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94AC" w14:textId="6674AA50" w:rsidR="00057D74" w:rsidRPr="00AB4B9B" w:rsidRDefault="00057D74" w:rsidP="00057D74">
      <w:pPr>
        <w:jc w:val="center"/>
        <w:rPr>
          <w:rFonts w:ascii="Sylfaen" w:hAnsi="Sylfaen"/>
          <w:b/>
          <w:bCs/>
        </w:rPr>
      </w:pPr>
      <w:r w:rsidRPr="00AB4B9B">
        <w:rPr>
          <w:rFonts w:ascii="Sylfaen" w:hAnsi="Sylfaen"/>
          <w:b/>
          <w:bCs/>
        </w:rPr>
        <w:t>საქართველოს კომუნიკაციების ეროვნული კომისიის</w:t>
      </w:r>
    </w:p>
    <w:p w14:paraId="7C0637F4" w14:textId="0445B382" w:rsidR="00057D74" w:rsidRPr="00AB4B9B" w:rsidRDefault="00057D74" w:rsidP="00057D74">
      <w:pPr>
        <w:jc w:val="center"/>
        <w:rPr>
          <w:rFonts w:ascii="Sylfaen" w:hAnsi="Sylfaen"/>
          <w:b/>
          <w:bCs/>
          <w:lang w:val="en-US"/>
        </w:rPr>
      </w:pPr>
      <w:r w:rsidRPr="00AB4B9B">
        <w:rPr>
          <w:rFonts w:ascii="Sylfaen" w:hAnsi="Sylfaen"/>
          <w:b/>
          <w:bCs/>
        </w:rPr>
        <w:t>დადგენილება N</w:t>
      </w:r>
    </w:p>
    <w:p w14:paraId="4F93A549" w14:textId="7FAB1FFA" w:rsidR="00057D74" w:rsidRPr="00AB4B9B" w:rsidRDefault="00057D74" w:rsidP="00057D74">
      <w:pPr>
        <w:jc w:val="center"/>
        <w:rPr>
          <w:rFonts w:ascii="Sylfaen" w:hAnsi="Sylfaen"/>
          <w:b/>
          <w:bCs/>
        </w:rPr>
      </w:pPr>
      <w:r w:rsidRPr="00AB4B9B">
        <w:rPr>
          <w:rFonts w:ascii="Sylfaen" w:hAnsi="Sylfaen"/>
          <w:b/>
          <w:bCs/>
        </w:rPr>
        <w:t>2020 წლის ....</w:t>
      </w:r>
    </w:p>
    <w:p w14:paraId="62F6B3F4" w14:textId="4B12901F" w:rsidR="00057D74" w:rsidRPr="00AB4B9B" w:rsidRDefault="00057D74" w:rsidP="00057D74">
      <w:pPr>
        <w:jc w:val="center"/>
        <w:rPr>
          <w:rFonts w:ascii="Sylfaen" w:hAnsi="Sylfaen"/>
          <w:b/>
          <w:bCs/>
        </w:rPr>
      </w:pPr>
      <w:r w:rsidRPr="00AB4B9B">
        <w:rPr>
          <w:rFonts w:ascii="Sylfaen" w:hAnsi="Sylfaen"/>
          <w:b/>
          <w:bCs/>
        </w:rPr>
        <w:t>ქ. თბილისი</w:t>
      </w:r>
    </w:p>
    <w:p w14:paraId="528F99FE" w14:textId="0C23AA1F" w:rsidR="0025021B" w:rsidRPr="00AB4B9B" w:rsidRDefault="00057D74" w:rsidP="00057D74">
      <w:pPr>
        <w:jc w:val="center"/>
        <w:rPr>
          <w:rFonts w:ascii="Sylfaen" w:hAnsi="Sylfaen" w:cs="Sylfaen"/>
          <w:b/>
          <w:bCs/>
        </w:rPr>
      </w:pPr>
      <w:r w:rsidRPr="00AB4B9B">
        <w:rPr>
          <w:b/>
          <w:bCs/>
        </w:rPr>
        <w:t>„</w:t>
      </w:r>
      <w:r w:rsidRPr="00AB4B9B">
        <w:rPr>
          <w:rFonts w:ascii="Sylfaen" w:hAnsi="Sylfaen" w:cs="Sylfaen"/>
          <w:b/>
          <w:bCs/>
        </w:rPr>
        <w:t>ელექტრონული</w:t>
      </w:r>
      <w:r w:rsidRPr="00AB4B9B">
        <w:rPr>
          <w:b/>
          <w:bCs/>
        </w:rPr>
        <w:t xml:space="preserve"> </w:t>
      </w:r>
      <w:r w:rsidRPr="00AB4B9B">
        <w:rPr>
          <w:rFonts w:ascii="Sylfaen" w:hAnsi="Sylfaen" w:cs="Sylfaen"/>
          <w:b/>
          <w:bCs/>
        </w:rPr>
        <w:t>კომუნიკაციების</w:t>
      </w:r>
      <w:r w:rsidRPr="00AB4B9B">
        <w:rPr>
          <w:b/>
          <w:bCs/>
        </w:rPr>
        <w:t xml:space="preserve"> </w:t>
      </w:r>
      <w:r w:rsidRPr="00AB4B9B">
        <w:rPr>
          <w:rFonts w:ascii="Sylfaen" w:hAnsi="Sylfaen" w:cs="Sylfaen"/>
          <w:b/>
          <w:bCs/>
        </w:rPr>
        <w:t>სფეროში</w:t>
      </w:r>
      <w:r w:rsidRPr="00AB4B9B">
        <w:rPr>
          <w:b/>
          <w:bCs/>
        </w:rPr>
        <w:t xml:space="preserve"> </w:t>
      </w:r>
      <w:r w:rsidRPr="00AB4B9B">
        <w:rPr>
          <w:rFonts w:ascii="Sylfaen" w:hAnsi="Sylfaen" w:cs="Sylfaen"/>
          <w:b/>
          <w:bCs/>
        </w:rPr>
        <w:t>მომსახურების</w:t>
      </w:r>
      <w:r w:rsidRPr="00AB4B9B">
        <w:rPr>
          <w:b/>
          <w:bCs/>
        </w:rPr>
        <w:t xml:space="preserve"> </w:t>
      </w:r>
      <w:r w:rsidRPr="00AB4B9B">
        <w:rPr>
          <w:rFonts w:ascii="Sylfaen" w:hAnsi="Sylfaen" w:cs="Sylfaen"/>
          <w:b/>
          <w:bCs/>
        </w:rPr>
        <w:t>მიწოდების</w:t>
      </w:r>
      <w:r w:rsidRPr="00AB4B9B">
        <w:rPr>
          <w:b/>
          <w:bCs/>
        </w:rPr>
        <w:t xml:space="preserve"> </w:t>
      </w:r>
      <w:r w:rsidRPr="00AB4B9B">
        <w:rPr>
          <w:rFonts w:ascii="Sylfaen" w:hAnsi="Sylfaen" w:cs="Sylfaen"/>
          <w:b/>
          <w:bCs/>
        </w:rPr>
        <w:t>წესებისა</w:t>
      </w:r>
      <w:r w:rsidRPr="00AB4B9B">
        <w:rPr>
          <w:b/>
          <w:bCs/>
        </w:rPr>
        <w:t xml:space="preserve"> </w:t>
      </w:r>
      <w:r w:rsidRPr="00AB4B9B">
        <w:rPr>
          <w:rFonts w:ascii="Sylfaen" w:hAnsi="Sylfaen" w:cs="Sylfaen"/>
          <w:b/>
          <w:bCs/>
        </w:rPr>
        <w:t>და</w:t>
      </w:r>
      <w:r w:rsidRPr="00AB4B9B">
        <w:rPr>
          <w:b/>
          <w:bCs/>
        </w:rPr>
        <w:t xml:space="preserve"> </w:t>
      </w:r>
      <w:r w:rsidRPr="00AB4B9B">
        <w:rPr>
          <w:rFonts w:ascii="Sylfaen" w:hAnsi="Sylfaen" w:cs="Sylfaen"/>
          <w:b/>
          <w:bCs/>
        </w:rPr>
        <w:t>მომხმარებელთა</w:t>
      </w:r>
      <w:r w:rsidRPr="00AB4B9B">
        <w:rPr>
          <w:b/>
          <w:bCs/>
        </w:rPr>
        <w:t xml:space="preserve"> </w:t>
      </w:r>
      <w:r w:rsidRPr="00AB4B9B">
        <w:rPr>
          <w:rFonts w:ascii="Sylfaen" w:hAnsi="Sylfaen" w:cs="Sylfaen"/>
          <w:b/>
          <w:bCs/>
        </w:rPr>
        <w:t>უფლებების</w:t>
      </w:r>
      <w:r w:rsidRPr="00AB4B9B">
        <w:rPr>
          <w:b/>
          <w:bCs/>
        </w:rPr>
        <w:t xml:space="preserve"> </w:t>
      </w:r>
      <w:r w:rsidRPr="00AB4B9B">
        <w:rPr>
          <w:rFonts w:ascii="Sylfaen" w:hAnsi="Sylfaen" w:cs="Sylfaen"/>
          <w:b/>
          <w:bCs/>
        </w:rPr>
        <w:t>დაცვის</w:t>
      </w:r>
      <w:r w:rsidRPr="00AB4B9B">
        <w:rPr>
          <w:b/>
          <w:bCs/>
        </w:rPr>
        <w:t xml:space="preserve"> </w:t>
      </w:r>
      <w:r w:rsidRPr="00AB4B9B">
        <w:rPr>
          <w:rFonts w:ascii="Sylfaen" w:hAnsi="Sylfaen" w:cs="Sylfaen"/>
          <w:b/>
          <w:bCs/>
        </w:rPr>
        <w:t>შესახებ</w:t>
      </w:r>
      <w:r w:rsidRPr="00AB4B9B">
        <w:rPr>
          <w:b/>
          <w:bCs/>
        </w:rPr>
        <w:t xml:space="preserve"> </w:t>
      </w:r>
      <w:r w:rsidRPr="00AB4B9B">
        <w:rPr>
          <w:rFonts w:ascii="Sylfaen" w:hAnsi="Sylfaen" w:cs="Sylfaen"/>
          <w:b/>
          <w:bCs/>
        </w:rPr>
        <w:t>რეგლამენტის</w:t>
      </w:r>
      <w:r w:rsidRPr="00AB4B9B">
        <w:rPr>
          <w:b/>
          <w:bCs/>
        </w:rPr>
        <w:t xml:space="preserve"> </w:t>
      </w:r>
      <w:r w:rsidRPr="00AB4B9B">
        <w:rPr>
          <w:rFonts w:ascii="Sylfaen" w:hAnsi="Sylfaen" w:cs="Sylfaen"/>
          <w:b/>
          <w:bCs/>
        </w:rPr>
        <w:t>დამტკიცების</w:t>
      </w:r>
      <w:r w:rsidRPr="00AB4B9B">
        <w:rPr>
          <w:b/>
          <w:bCs/>
        </w:rPr>
        <w:t xml:space="preserve"> </w:t>
      </w:r>
      <w:r w:rsidRPr="00AB4B9B">
        <w:rPr>
          <w:rFonts w:ascii="Sylfaen" w:hAnsi="Sylfaen" w:cs="Sylfaen"/>
          <w:b/>
          <w:bCs/>
        </w:rPr>
        <w:t>თაობაზე</w:t>
      </w:r>
      <w:r w:rsidRPr="00AB4B9B">
        <w:rPr>
          <w:b/>
          <w:bCs/>
        </w:rPr>
        <w:t xml:space="preserve">” </w:t>
      </w:r>
      <w:r w:rsidRPr="00AB4B9B">
        <w:rPr>
          <w:rFonts w:ascii="Sylfaen" w:hAnsi="Sylfaen" w:cs="Sylfaen"/>
          <w:b/>
          <w:bCs/>
        </w:rPr>
        <w:t>საქართველოს</w:t>
      </w:r>
      <w:r w:rsidRPr="00AB4B9B">
        <w:rPr>
          <w:b/>
          <w:bCs/>
        </w:rPr>
        <w:t xml:space="preserve"> </w:t>
      </w:r>
      <w:r w:rsidRPr="00AB4B9B">
        <w:rPr>
          <w:rFonts w:ascii="Sylfaen" w:hAnsi="Sylfaen" w:cs="Sylfaen"/>
          <w:b/>
          <w:bCs/>
        </w:rPr>
        <w:t>კომუნიკაციების</w:t>
      </w:r>
      <w:r w:rsidRPr="00AB4B9B">
        <w:rPr>
          <w:b/>
          <w:bCs/>
        </w:rPr>
        <w:t xml:space="preserve"> </w:t>
      </w:r>
      <w:r w:rsidRPr="00AB4B9B">
        <w:rPr>
          <w:rFonts w:ascii="Sylfaen" w:hAnsi="Sylfaen" w:cs="Sylfaen"/>
          <w:b/>
          <w:bCs/>
        </w:rPr>
        <w:t>ეროვნული</w:t>
      </w:r>
      <w:r w:rsidRPr="00AB4B9B">
        <w:rPr>
          <w:b/>
          <w:bCs/>
        </w:rPr>
        <w:t xml:space="preserve"> </w:t>
      </w:r>
      <w:r w:rsidRPr="00AB4B9B">
        <w:rPr>
          <w:rFonts w:ascii="Sylfaen" w:hAnsi="Sylfaen" w:cs="Sylfaen"/>
          <w:b/>
          <w:bCs/>
        </w:rPr>
        <w:t>კომისიის</w:t>
      </w:r>
      <w:r w:rsidRPr="00AB4B9B">
        <w:rPr>
          <w:b/>
          <w:bCs/>
        </w:rPr>
        <w:t xml:space="preserve"> 2006 </w:t>
      </w:r>
      <w:r w:rsidRPr="00AB4B9B">
        <w:rPr>
          <w:rFonts w:ascii="Sylfaen" w:hAnsi="Sylfaen" w:cs="Sylfaen"/>
          <w:b/>
          <w:bCs/>
        </w:rPr>
        <w:t>წლის</w:t>
      </w:r>
      <w:r w:rsidRPr="00AB4B9B">
        <w:rPr>
          <w:b/>
          <w:bCs/>
        </w:rPr>
        <w:t xml:space="preserve"> 17 </w:t>
      </w:r>
      <w:r w:rsidRPr="00AB4B9B">
        <w:rPr>
          <w:rFonts w:ascii="Sylfaen" w:hAnsi="Sylfaen" w:cs="Sylfaen"/>
          <w:b/>
          <w:bCs/>
        </w:rPr>
        <w:t>მარტის</w:t>
      </w:r>
      <w:r w:rsidRPr="00AB4B9B">
        <w:rPr>
          <w:b/>
          <w:bCs/>
        </w:rPr>
        <w:t xml:space="preserve"> №3 </w:t>
      </w:r>
      <w:r w:rsidRPr="00AB4B9B">
        <w:rPr>
          <w:rFonts w:ascii="Sylfaen" w:hAnsi="Sylfaen" w:cs="Sylfaen"/>
          <w:b/>
          <w:bCs/>
        </w:rPr>
        <w:t>დადგენილებაში</w:t>
      </w:r>
      <w:r w:rsidRPr="00AB4B9B">
        <w:rPr>
          <w:b/>
          <w:bCs/>
        </w:rPr>
        <w:t xml:space="preserve"> </w:t>
      </w:r>
      <w:r w:rsidRPr="00AB4B9B">
        <w:rPr>
          <w:rFonts w:ascii="Sylfaen" w:hAnsi="Sylfaen" w:cs="Sylfaen"/>
          <w:b/>
          <w:bCs/>
        </w:rPr>
        <w:t>ცვლილების</w:t>
      </w:r>
      <w:r w:rsidRPr="00AB4B9B">
        <w:rPr>
          <w:b/>
          <w:bCs/>
        </w:rPr>
        <w:t xml:space="preserve"> </w:t>
      </w:r>
      <w:r w:rsidRPr="00AB4B9B">
        <w:rPr>
          <w:rFonts w:ascii="Sylfaen" w:hAnsi="Sylfaen" w:cs="Sylfaen"/>
          <w:b/>
          <w:bCs/>
        </w:rPr>
        <w:t>შეტანის</w:t>
      </w:r>
      <w:r w:rsidRPr="00AB4B9B">
        <w:rPr>
          <w:b/>
          <w:bCs/>
        </w:rPr>
        <w:t xml:space="preserve"> </w:t>
      </w:r>
      <w:r w:rsidRPr="00AB4B9B">
        <w:rPr>
          <w:rFonts w:ascii="Sylfaen" w:hAnsi="Sylfaen" w:cs="Sylfaen"/>
          <w:b/>
          <w:bCs/>
        </w:rPr>
        <w:t>თაობაზე</w:t>
      </w:r>
    </w:p>
    <w:p w14:paraId="1D431FFA" w14:textId="332E72C4" w:rsidR="00057D74" w:rsidRPr="00AB4B9B" w:rsidRDefault="00057D74" w:rsidP="00057D74">
      <w:pPr>
        <w:jc w:val="center"/>
        <w:rPr>
          <w:rFonts w:ascii="Sylfaen" w:hAnsi="Sylfaen" w:cs="Sylfaen"/>
          <w:b/>
          <w:bCs/>
        </w:rPr>
      </w:pPr>
    </w:p>
    <w:p w14:paraId="17F5A4D8" w14:textId="3E1B05A8" w:rsidR="00057D74" w:rsidRPr="00AB4B9B" w:rsidRDefault="00057D74" w:rsidP="00057D74">
      <w:pPr>
        <w:jc w:val="both"/>
        <w:rPr>
          <w:rFonts w:ascii="Sylfaen" w:hAnsi="Sylfaen" w:cs="Sylfaen"/>
        </w:rPr>
      </w:pPr>
      <w:r w:rsidRPr="00AB4B9B">
        <w:rPr>
          <w:rFonts w:ascii="Sylfaen" w:hAnsi="Sylfaen" w:cs="Sylfaen"/>
        </w:rPr>
        <w:t>„ნორმატიული აქტების შესახებ“ საქართველოს ორგანული კანონის მე-20 მუხლის მე-4 პუნქტი</w:t>
      </w:r>
      <w:r w:rsidR="006D7DEB" w:rsidRPr="00AB4B9B">
        <w:rPr>
          <w:rFonts w:ascii="Sylfaen" w:hAnsi="Sylfaen" w:cs="Sylfaen"/>
        </w:rPr>
        <w:t>ს,</w:t>
      </w:r>
      <w:r w:rsidRPr="00AB4B9B">
        <w:rPr>
          <w:rFonts w:ascii="Sylfaen" w:hAnsi="Sylfaen" w:cs="Sylfaen"/>
        </w:rPr>
        <w:t xml:space="preserve"> საქართველოს ზოგადი ადმინისტრაციული კოდექსის 63-ე მუხლის</w:t>
      </w:r>
      <w:r w:rsidR="006D7DEB" w:rsidRPr="00AB4B9B">
        <w:rPr>
          <w:rFonts w:ascii="Sylfaen" w:hAnsi="Sylfaen" w:cs="Sylfaen"/>
        </w:rPr>
        <w:t>ა და ,,ელექტრონული კომუნიკაციების შესახებ“ საქართველოს 62-ე მუხლის მე-8 პუნქტის</w:t>
      </w:r>
      <w:r w:rsidRPr="00AB4B9B">
        <w:rPr>
          <w:rFonts w:ascii="Sylfaen" w:hAnsi="Sylfaen" w:cs="Sylfaen"/>
        </w:rPr>
        <w:t xml:space="preserve"> საფუძველზე, საქართველოს კომუნიკაციების ეროვნული კომისია ადგენს:</w:t>
      </w:r>
    </w:p>
    <w:p w14:paraId="071108E0" w14:textId="6CF787A4" w:rsidR="006D7DEB" w:rsidRPr="00AB4B9B" w:rsidRDefault="006D7DEB" w:rsidP="00057D74">
      <w:pPr>
        <w:jc w:val="both"/>
        <w:rPr>
          <w:rFonts w:ascii="Sylfaen" w:hAnsi="Sylfaen" w:cs="Sylfaen"/>
          <w:b/>
          <w:bCs/>
        </w:rPr>
      </w:pPr>
      <w:r w:rsidRPr="00AB4B9B">
        <w:rPr>
          <w:rFonts w:ascii="Sylfaen" w:hAnsi="Sylfaen" w:cs="Sylfaen"/>
          <w:b/>
          <w:bCs/>
        </w:rPr>
        <w:t>მუხლი 1.</w:t>
      </w:r>
    </w:p>
    <w:p w14:paraId="2DB4C151" w14:textId="66ACF52C" w:rsidR="006D7DEB" w:rsidRPr="00AB4B9B" w:rsidRDefault="006D7DEB" w:rsidP="00057D74">
      <w:pPr>
        <w:jc w:val="both"/>
        <w:rPr>
          <w:rFonts w:ascii="Sylfaen" w:hAnsi="Sylfaen" w:cs="Sylfaen"/>
        </w:rPr>
      </w:pPr>
      <w:r w:rsidRPr="00AB4B9B">
        <w:rPr>
          <w:rFonts w:ascii="Sylfaen" w:hAnsi="Sylfaen" w:cs="Sylfaen"/>
        </w:rPr>
        <w:t>საქართველოს კომუნიკაციების ეროვნული კომისიის 2006 წლის 17 მარტის №3 დადგენილებით დამტკიცებულ ,,ელექტრონული კომუნიკაციების სფეროში მომსახურების მიწოდების წესებისა და მომხმარებელთა უფლებების დაცვის შესახებ რეგლამენტში” (სსმ III, 23.03.2006 წ., №39,   მუხლი 468)  შევიდეს   შემდეგი ცვლილება:</w:t>
      </w:r>
    </w:p>
    <w:p w14:paraId="14467513" w14:textId="2FC2C2EF" w:rsidR="006D7DEB" w:rsidRPr="00AB4B9B" w:rsidRDefault="006D7DEB" w:rsidP="00057D74">
      <w:pPr>
        <w:jc w:val="both"/>
        <w:rPr>
          <w:rFonts w:ascii="Sylfaen" w:hAnsi="Sylfaen" w:cs="Sylfaen"/>
        </w:rPr>
      </w:pPr>
      <w:r w:rsidRPr="00AB4B9B">
        <w:rPr>
          <w:rFonts w:ascii="Sylfaen" w:hAnsi="Sylfaen" w:cs="Sylfaen"/>
        </w:rPr>
        <w:t>1. პირველი მუხლი ჩამოყალიბდეს შემდეგი რედაქციით:</w:t>
      </w:r>
    </w:p>
    <w:p w14:paraId="5DBD27E2" w14:textId="1FE8F009" w:rsidR="000F4B71" w:rsidRPr="00AB4B9B" w:rsidRDefault="000F4B71" w:rsidP="00057D74">
      <w:pPr>
        <w:jc w:val="both"/>
        <w:rPr>
          <w:rFonts w:ascii="Sylfaen" w:hAnsi="Sylfaen" w:cs="Sylfaen"/>
          <w:b/>
          <w:bCs/>
        </w:rPr>
      </w:pPr>
      <w:r w:rsidRPr="00AB4B9B">
        <w:rPr>
          <w:rFonts w:ascii="Sylfaen" w:hAnsi="Sylfaen" w:cs="Sylfaen"/>
        </w:rPr>
        <w:t>,,</w:t>
      </w:r>
      <w:r w:rsidRPr="00AB4B9B">
        <w:rPr>
          <w:rFonts w:ascii="Sylfaen" w:hAnsi="Sylfaen" w:cs="Sylfaen"/>
          <w:b/>
          <w:bCs/>
        </w:rPr>
        <w:t>მუხლი 1. რეგლამენტის ნო</w:t>
      </w:r>
      <w:r w:rsidR="00067350" w:rsidRPr="00AB4B9B">
        <w:rPr>
          <w:rFonts w:ascii="Sylfaen" w:hAnsi="Sylfaen" w:cs="Sylfaen"/>
          <w:b/>
          <w:bCs/>
        </w:rPr>
        <w:t>რმ</w:t>
      </w:r>
      <w:r w:rsidRPr="00AB4B9B">
        <w:rPr>
          <w:rFonts w:ascii="Sylfaen" w:hAnsi="Sylfaen" w:cs="Sylfaen"/>
          <w:b/>
          <w:bCs/>
        </w:rPr>
        <w:t>ატიული საფუძვლები</w:t>
      </w:r>
    </w:p>
    <w:p w14:paraId="45C9B6BD" w14:textId="2E3164E8" w:rsidR="006D7DEB" w:rsidRPr="00AB4B9B" w:rsidRDefault="006D7DEB" w:rsidP="006D7DEB">
      <w:pPr>
        <w:spacing w:line="240" w:lineRule="auto"/>
        <w:jc w:val="both"/>
        <w:rPr>
          <w:rFonts w:ascii="Sylfaen" w:hAnsi="Sylfaen"/>
        </w:rPr>
      </w:pPr>
      <w:r w:rsidRPr="00AB4B9B">
        <w:t>„</w:t>
      </w:r>
      <w:r w:rsidRPr="00AB4B9B">
        <w:rPr>
          <w:rFonts w:ascii="Sylfaen" w:hAnsi="Sylfaen" w:cs="Sylfaen"/>
        </w:rPr>
        <w:t>ელექტრონული</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სფეროში</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მიწოდებისა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უფლებების</w:t>
      </w:r>
      <w:r w:rsidRPr="00AB4B9B">
        <w:t xml:space="preserve"> </w:t>
      </w:r>
      <w:r w:rsidRPr="00AB4B9B">
        <w:rPr>
          <w:rFonts w:ascii="Sylfaen" w:hAnsi="Sylfaen" w:cs="Sylfaen"/>
        </w:rPr>
        <w:t>დაცვის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რეგლამენტი</w:t>
      </w:r>
      <w:r w:rsidRPr="00AB4B9B">
        <w:t xml:space="preserve"> (</w:t>
      </w:r>
      <w:r w:rsidRPr="00AB4B9B">
        <w:rPr>
          <w:rFonts w:ascii="Sylfaen" w:hAnsi="Sylfaen" w:cs="Sylfaen"/>
        </w:rPr>
        <w:t>შემდგომში</w:t>
      </w:r>
      <w:r w:rsidRPr="00AB4B9B">
        <w:t xml:space="preserve"> – </w:t>
      </w:r>
      <w:r w:rsidRPr="00AB4B9B">
        <w:rPr>
          <w:rFonts w:ascii="Sylfaen" w:hAnsi="Sylfaen" w:cs="Sylfaen"/>
        </w:rPr>
        <w:t>რეგლამენტი</w:t>
      </w:r>
      <w:r w:rsidRPr="00AB4B9B">
        <w:t xml:space="preserve">) </w:t>
      </w:r>
      <w:r w:rsidRPr="00AB4B9B">
        <w:rPr>
          <w:rFonts w:ascii="Sylfaen" w:hAnsi="Sylfaen" w:cs="Sylfaen"/>
        </w:rPr>
        <w:t>შემუშავებულია</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შესახებ</w:t>
      </w:r>
      <w:r w:rsidRPr="00AB4B9B">
        <w:t xml:space="preserve">”, „ </w:t>
      </w:r>
      <w:r w:rsidRPr="00AB4B9B">
        <w:rPr>
          <w:rFonts w:ascii="Sylfaen" w:hAnsi="Sylfaen" w:cs="Sylfaen"/>
        </w:rPr>
        <w:t>ეროვნული</w:t>
      </w:r>
      <w:r w:rsidRPr="00AB4B9B">
        <w:t xml:space="preserve"> </w:t>
      </w:r>
      <w:r w:rsidRPr="00AB4B9B">
        <w:rPr>
          <w:rFonts w:ascii="Sylfaen" w:hAnsi="Sylfaen" w:cs="Sylfaen"/>
        </w:rPr>
        <w:t>მარეგულირებელი</w:t>
      </w:r>
      <w:r w:rsidRPr="00AB4B9B">
        <w:t xml:space="preserve"> </w:t>
      </w:r>
      <w:r w:rsidRPr="00AB4B9B">
        <w:rPr>
          <w:rFonts w:ascii="Sylfaen" w:hAnsi="Sylfaen" w:cs="Sylfaen"/>
        </w:rPr>
        <w:t>ორგანოების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t>კანონების</w:t>
      </w:r>
      <w:r w:rsidRPr="00AB4B9B">
        <w:t xml:space="preserve">, </w:t>
      </w:r>
      <w:r w:rsidRPr="00AB4B9B">
        <w:rPr>
          <w:rFonts w:ascii="Sylfaen" w:hAnsi="Sylfaen" w:cs="Sylfaen"/>
        </w:rPr>
        <w:t>აგრეთვე</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t>ზოგადი</w:t>
      </w:r>
      <w:r w:rsidRPr="00AB4B9B">
        <w:t xml:space="preserve"> </w:t>
      </w:r>
      <w:r w:rsidRPr="00AB4B9B">
        <w:rPr>
          <w:rFonts w:ascii="Sylfaen" w:hAnsi="Sylfaen" w:cs="Sylfaen"/>
        </w:rPr>
        <w:t>ადმინისტრაციული</w:t>
      </w:r>
      <w:r w:rsidRPr="00AB4B9B">
        <w:t xml:space="preserve"> </w:t>
      </w:r>
      <w:r w:rsidRPr="00AB4B9B">
        <w:rPr>
          <w:rFonts w:ascii="Sylfaen" w:hAnsi="Sylfaen" w:cs="Sylfaen"/>
        </w:rPr>
        <w:t>კოდექსის</w:t>
      </w:r>
      <w:r w:rsidRPr="00AB4B9B">
        <w:t>, „</w:t>
      </w:r>
      <w:r w:rsidRPr="00AB4B9B">
        <w:rPr>
          <w:rFonts w:ascii="Sylfaen" w:hAnsi="Sylfaen" w:cs="Sylfaen"/>
        </w:rPr>
        <w:t>საქართველოს</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კომისიის</w:t>
      </w:r>
      <w:r w:rsidRPr="00AB4B9B">
        <w:t xml:space="preserve"> </w:t>
      </w:r>
      <w:r w:rsidRPr="00AB4B9B">
        <w:rPr>
          <w:rFonts w:ascii="Sylfaen" w:hAnsi="Sylfaen" w:cs="Sylfaen"/>
        </w:rPr>
        <w:t>დებულებისა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კომისიის</w:t>
      </w:r>
      <w:r w:rsidRPr="00AB4B9B">
        <w:t xml:space="preserve"> </w:t>
      </w:r>
      <w:r w:rsidRPr="00AB4B9B">
        <w:rPr>
          <w:rFonts w:ascii="Sylfaen" w:hAnsi="Sylfaen" w:cs="Sylfaen"/>
        </w:rPr>
        <w:t>საქმიანობის</w:t>
      </w:r>
      <w:r w:rsidRPr="00AB4B9B">
        <w:t xml:space="preserve"> </w:t>
      </w:r>
      <w:r w:rsidRPr="00AB4B9B">
        <w:rPr>
          <w:rFonts w:ascii="Sylfaen" w:hAnsi="Sylfaen" w:cs="Sylfaen"/>
        </w:rPr>
        <w:t>მარეგულირებელი</w:t>
      </w:r>
      <w:r w:rsidRPr="00AB4B9B">
        <w:t xml:space="preserve"> </w:t>
      </w:r>
      <w:r w:rsidRPr="00AB4B9B">
        <w:rPr>
          <w:rFonts w:ascii="Sylfaen" w:hAnsi="Sylfaen" w:cs="Sylfaen"/>
        </w:rPr>
        <w:t>წესების</w:t>
      </w:r>
      <w:r w:rsidRPr="00AB4B9B">
        <w:t xml:space="preserve">“ </w:t>
      </w:r>
      <w:r w:rsidRPr="00AB4B9B">
        <w:rPr>
          <w:rFonts w:ascii="Sylfaen" w:hAnsi="Sylfaen" w:cs="Sylfaen"/>
        </w:rPr>
        <w:t>შესაბამისად</w:t>
      </w:r>
      <w:r w:rsidRPr="00AB4B9B">
        <w:t>.</w:t>
      </w:r>
      <w:r w:rsidR="00067350" w:rsidRPr="00AB4B9B">
        <w:rPr>
          <w:rFonts w:ascii="Sylfaen" w:hAnsi="Sylfaen"/>
        </w:rPr>
        <w:t>“;</w:t>
      </w:r>
    </w:p>
    <w:p w14:paraId="4899CF05" w14:textId="5B7AEB11" w:rsidR="006D7DEB" w:rsidRPr="00AB4B9B" w:rsidRDefault="006D7DEB" w:rsidP="00057D74">
      <w:pPr>
        <w:jc w:val="both"/>
        <w:rPr>
          <w:rFonts w:ascii="Sylfaen" w:hAnsi="Sylfaen" w:cs="Sylfaen"/>
        </w:rPr>
      </w:pPr>
      <w:r w:rsidRPr="00AB4B9B">
        <w:rPr>
          <w:rFonts w:ascii="Sylfaen" w:hAnsi="Sylfaen" w:cs="Sylfaen"/>
        </w:rPr>
        <w:t>2. მე-2 მუხლის პირველი პუნქტი ჩამოყალიბდეს შემდეგი რედაქციით:</w:t>
      </w:r>
    </w:p>
    <w:p w14:paraId="7D03B534" w14:textId="633B3775" w:rsidR="006D7DEB" w:rsidRPr="00AB4B9B" w:rsidRDefault="006D7DEB" w:rsidP="006D7DEB">
      <w:pPr>
        <w:spacing w:after="0" w:line="240" w:lineRule="auto"/>
        <w:jc w:val="both"/>
        <w:rPr>
          <w:rFonts w:ascii="Sylfaen" w:hAnsi="Sylfaen"/>
        </w:rPr>
      </w:pPr>
      <w:r w:rsidRPr="00AB4B9B">
        <w:t xml:space="preserve">1. </w:t>
      </w:r>
      <w:r w:rsidRPr="00AB4B9B">
        <w:rPr>
          <w:rFonts w:ascii="Sylfaen" w:hAnsi="Sylfaen" w:cs="Sylfaen"/>
        </w:rPr>
        <w:t>წინამდებარე</w:t>
      </w:r>
      <w:r w:rsidRPr="00AB4B9B">
        <w:t xml:space="preserve"> </w:t>
      </w:r>
      <w:r w:rsidRPr="00AB4B9B">
        <w:rPr>
          <w:rFonts w:ascii="Sylfaen" w:hAnsi="Sylfaen" w:cs="Sylfaen"/>
        </w:rPr>
        <w:t>რეგლამენტი</w:t>
      </w:r>
      <w:r w:rsidRPr="00AB4B9B">
        <w:t xml:space="preserve"> </w:t>
      </w:r>
      <w:r w:rsidRPr="00AB4B9B">
        <w:rPr>
          <w:rFonts w:ascii="Sylfaen" w:hAnsi="Sylfaen" w:cs="Sylfaen"/>
        </w:rPr>
        <w:t>ადგენს</w:t>
      </w:r>
      <w:r w:rsidRPr="00AB4B9B">
        <w:t xml:space="preserve"> </w:t>
      </w:r>
      <w:r w:rsidRPr="00AB4B9B">
        <w:rPr>
          <w:rFonts w:ascii="Sylfaen" w:hAnsi="Sylfaen" w:cs="Sylfaen"/>
        </w:rPr>
        <w:t>მომხმარებლისათვის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მათ</w:t>
      </w:r>
      <w:r w:rsidRPr="00AB4B9B">
        <w:t xml:space="preserve"> </w:t>
      </w:r>
      <w:r w:rsidRPr="00AB4B9B">
        <w:rPr>
          <w:rFonts w:ascii="Sylfaen" w:hAnsi="Sylfaen" w:cs="Sylfaen"/>
        </w:rPr>
        <w:t>შორის</w:t>
      </w:r>
      <w:r w:rsidRPr="00AB4B9B">
        <w:t xml:space="preserve">, </w:t>
      </w:r>
      <w:ins w:id="0" w:author="Ekaterine Chakhrakia" w:date="2021-04-02T00:55:00Z">
        <w:r w:rsidR="007D7C6B" w:rsidRPr="00AB4B9B">
          <w:rPr>
            <w:rFonts w:ascii="Sylfaen" w:hAnsi="Sylfaen"/>
          </w:rPr>
          <w:t>ფიქსირებული</w:t>
        </w:r>
      </w:ins>
      <w:del w:id="1" w:author="Ekaterine Chakhrakia" w:date="2021-04-02T00:55:00Z">
        <w:r w:rsidRPr="00AB4B9B" w:rsidDel="007D7C6B">
          <w:rPr>
            <w:rFonts w:ascii="Sylfaen" w:hAnsi="Sylfaen" w:cs="Sylfaen"/>
          </w:rPr>
          <w:delText>ადგილობრივი</w:delText>
        </w:r>
        <w:r w:rsidRPr="00AB4B9B" w:rsidDel="007D7C6B">
          <w:delText xml:space="preserve"> </w:delText>
        </w:r>
        <w:r w:rsidRPr="00AB4B9B" w:rsidDel="007D7C6B">
          <w:rPr>
            <w:rFonts w:ascii="Sylfaen" w:hAnsi="Sylfaen" w:cs="Sylfaen"/>
          </w:rPr>
          <w:delText>საკომუნიკაციო</w:delText>
        </w:r>
        <w:r w:rsidRPr="00AB4B9B" w:rsidDel="007D7C6B">
          <w:delText xml:space="preserve"> </w:delText>
        </w:r>
        <w:r w:rsidRPr="00AB4B9B" w:rsidDel="007D7C6B">
          <w:rPr>
            <w:rFonts w:ascii="Sylfaen" w:hAnsi="Sylfaen" w:cs="Sylfaen"/>
          </w:rPr>
          <w:delText>ქსელებითა</w:delText>
        </w:r>
        <w:r w:rsidRPr="00AB4B9B" w:rsidDel="007D7C6B">
          <w:delText xml:space="preserve"> </w:delText>
        </w:r>
        <w:r w:rsidRPr="00AB4B9B" w:rsidDel="007D7C6B">
          <w:rPr>
            <w:rFonts w:ascii="Sylfaen" w:hAnsi="Sylfaen" w:cs="Sylfaen"/>
          </w:rPr>
          <w:delText>და</w:delText>
        </w:r>
        <w:r w:rsidRPr="00AB4B9B" w:rsidDel="007D7C6B">
          <w:delText xml:space="preserve"> </w:delText>
        </w:r>
        <w:r w:rsidRPr="00AB4B9B" w:rsidDel="007D7C6B">
          <w:rPr>
            <w:rFonts w:ascii="Sylfaen" w:hAnsi="Sylfaen" w:cs="Sylfaen"/>
          </w:rPr>
          <w:delText>საშუალებებით</w:delText>
        </w:r>
        <w:r w:rsidRPr="00AB4B9B" w:rsidDel="007D7C6B">
          <w:delText xml:space="preserve">, </w:delText>
        </w:r>
        <w:r w:rsidRPr="00AB4B9B" w:rsidDel="007D7C6B">
          <w:rPr>
            <w:rFonts w:ascii="Sylfaen" w:hAnsi="Sylfaen" w:cs="Sylfaen"/>
          </w:rPr>
          <w:delText>საქალაქთაშორისო</w:delText>
        </w:r>
        <w:r w:rsidRPr="00AB4B9B" w:rsidDel="007D7C6B">
          <w:delText xml:space="preserve"> </w:delText>
        </w:r>
        <w:r w:rsidRPr="00AB4B9B" w:rsidDel="007D7C6B">
          <w:rPr>
            <w:rFonts w:ascii="Sylfaen" w:hAnsi="Sylfaen" w:cs="Sylfaen"/>
          </w:rPr>
          <w:delText>და</w:delText>
        </w:r>
        <w:r w:rsidRPr="00AB4B9B" w:rsidDel="007D7C6B">
          <w:delText xml:space="preserve"> </w:delText>
        </w:r>
        <w:r w:rsidRPr="00AB4B9B" w:rsidDel="007D7C6B">
          <w:rPr>
            <w:rFonts w:ascii="Sylfaen" w:hAnsi="Sylfaen" w:cs="Sylfaen"/>
          </w:rPr>
          <w:delText>საერთაშორისო</w:delText>
        </w:r>
      </w:del>
      <w:r w:rsidRPr="00AB4B9B">
        <w:t xml:space="preserve"> </w:t>
      </w:r>
      <w:r w:rsidRPr="00AB4B9B">
        <w:rPr>
          <w:rFonts w:ascii="Sylfaen" w:hAnsi="Sylfaen" w:cs="Sylfaen"/>
        </w:rPr>
        <w:t>სატელეფონო</w:t>
      </w:r>
      <w:r w:rsidRPr="00AB4B9B">
        <w:t xml:space="preserve">, </w:t>
      </w:r>
      <w:r w:rsidRPr="00AB4B9B">
        <w:rPr>
          <w:rFonts w:ascii="Sylfaen" w:hAnsi="Sylfaen" w:cs="Sylfaen"/>
        </w:rPr>
        <w:t>მობილური</w:t>
      </w:r>
      <w:r w:rsidRPr="00AB4B9B">
        <w:t xml:space="preserve"> </w:t>
      </w:r>
      <w:r w:rsidR="004F382F" w:rsidRPr="00AB4B9B">
        <w:rPr>
          <w:rFonts w:ascii="Sylfaen" w:hAnsi="Sylfaen" w:cs="Sylfaen"/>
        </w:rPr>
        <w:t>საკომუნიკაციო, მაუწყებლობის ტრანზიტით</w:t>
      </w:r>
      <w:r w:rsidRPr="00AB4B9B">
        <w:t xml:space="preserve"> </w:t>
      </w:r>
      <w:r w:rsidRPr="00AB4B9B">
        <w:rPr>
          <w:rFonts w:ascii="Sylfaen" w:hAnsi="Sylfaen" w:cs="Sylfaen"/>
        </w:rPr>
        <w:t>და</w:t>
      </w:r>
      <w:r w:rsidRPr="00AB4B9B">
        <w:t xml:space="preserve"> </w:t>
      </w:r>
      <w:r w:rsidRPr="00AB4B9B">
        <w:rPr>
          <w:rFonts w:ascii="Sylfaen" w:hAnsi="Sylfaen" w:cs="Sylfaen"/>
        </w:rPr>
        <w:t>ინტერნეტით</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მიწოდების</w:t>
      </w:r>
      <w:r w:rsidRPr="00AB4B9B">
        <w:t xml:space="preserve"> </w:t>
      </w:r>
      <w:r w:rsidRPr="00AB4B9B">
        <w:rPr>
          <w:rFonts w:ascii="Sylfaen" w:hAnsi="Sylfaen" w:cs="Sylfaen"/>
        </w:rPr>
        <w:t>წესებსა</w:t>
      </w:r>
      <w:r w:rsidRPr="00AB4B9B">
        <w:t xml:space="preserve"> </w:t>
      </w:r>
      <w:r w:rsidRPr="00AB4B9B">
        <w:rPr>
          <w:rFonts w:ascii="Sylfaen" w:hAnsi="Sylfaen" w:cs="Sylfaen"/>
        </w:rPr>
        <w:t>და</w:t>
      </w:r>
      <w:r w:rsidRPr="00AB4B9B">
        <w:t xml:space="preserve"> </w:t>
      </w:r>
      <w:r w:rsidRPr="00AB4B9B">
        <w:rPr>
          <w:rFonts w:ascii="Sylfaen" w:hAnsi="Sylfaen" w:cs="Sylfaen"/>
        </w:rPr>
        <w:t>პირობებს</w:t>
      </w:r>
      <w:r w:rsidRPr="00AB4B9B">
        <w:t xml:space="preserve">, </w:t>
      </w:r>
      <w:r w:rsidRPr="00AB4B9B">
        <w:rPr>
          <w:rFonts w:ascii="Sylfaen" w:hAnsi="Sylfaen" w:cs="Sylfaen"/>
        </w:rPr>
        <w:t>განსაზღვრავს</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მომხმარებლის</w:t>
      </w:r>
      <w:r w:rsidRPr="00AB4B9B">
        <w:t xml:space="preserve"> </w:t>
      </w:r>
      <w:r w:rsidRPr="00AB4B9B">
        <w:rPr>
          <w:rFonts w:ascii="Sylfaen" w:hAnsi="Sylfaen" w:cs="Sylfaen"/>
        </w:rPr>
        <w:t>უფლებებსა</w:t>
      </w:r>
      <w:r w:rsidRPr="00AB4B9B">
        <w:t xml:space="preserve"> </w:t>
      </w:r>
      <w:r w:rsidRPr="00AB4B9B">
        <w:rPr>
          <w:rFonts w:ascii="Sylfaen" w:hAnsi="Sylfaen" w:cs="Sylfaen"/>
        </w:rPr>
        <w:t>და</w:t>
      </w:r>
      <w:r w:rsidRPr="00AB4B9B">
        <w:t xml:space="preserve"> </w:t>
      </w:r>
      <w:r w:rsidRPr="00AB4B9B">
        <w:rPr>
          <w:rFonts w:ascii="Sylfaen" w:hAnsi="Sylfaen" w:cs="Sylfaen"/>
        </w:rPr>
        <w:t>ვალდებულებებს</w:t>
      </w:r>
      <w:r w:rsidRPr="00AB4B9B">
        <w:t xml:space="preserve"> </w:t>
      </w:r>
      <w:r w:rsidRPr="00AB4B9B">
        <w:rPr>
          <w:rFonts w:ascii="Sylfaen" w:hAnsi="Sylfaen" w:cs="Sylfaen"/>
        </w:rPr>
        <w:t>და</w:t>
      </w:r>
      <w:r w:rsidRPr="00AB4B9B">
        <w:t xml:space="preserve"> </w:t>
      </w:r>
      <w:r w:rsidRPr="00AB4B9B">
        <w:rPr>
          <w:rFonts w:ascii="Sylfaen" w:hAnsi="Sylfaen" w:cs="Sylfaen"/>
        </w:rPr>
        <w:t>მისი</w:t>
      </w:r>
      <w:r w:rsidRPr="00AB4B9B">
        <w:t xml:space="preserve"> </w:t>
      </w:r>
      <w:r w:rsidRPr="00AB4B9B">
        <w:rPr>
          <w:rFonts w:ascii="Sylfaen" w:hAnsi="Sylfaen" w:cs="Sylfaen"/>
        </w:rPr>
        <w:t>მიზანია</w:t>
      </w:r>
      <w:r w:rsidRPr="00AB4B9B">
        <w:t xml:space="preserve"> </w:t>
      </w:r>
      <w:r w:rsidRPr="00AB4B9B">
        <w:rPr>
          <w:rFonts w:ascii="Sylfaen" w:hAnsi="Sylfaen" w:cs="Sylfaen"/>
        </w:rPr>
        <w:t>უზრუნველყოს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rPr>
          <w:rFonts w:ascii="Sylfaen" w:hAnsi="Sylfaen"/>
        </w:rPr>
        <w:t xml:space="preserve"> </w:t>
      </w:r>
      <w:r w:rsidRPr="00AB4B9B">
        <w:rPr>
          <w:rFonts w:ascii="Sylfaen" w:hAnsi="Sylfaen" w:cs="Sylfaen"/>
        </w:rPr>
        <w:t>ელექტრონული</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სფეროში</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lastRenderedPageBreak/>
        <w:t>კანონმდებლობით დადგენილი</w:t>
      </w:r>
      <w:r w:rsidRPr="00AB4B9B">
        <w:t xml:space="preserve"> </w:t>
      </w:r>
      <w:r w:rsidRPr="00AB4B9B">
        <w:rPr>
          <w:rFonts w:ascii="Sylfaen" w:hAnsi="Sylfaen" w:cs="Sylfaen"/>
        </w:rPr>
        <w:t>მოთხოვნების</w:t>
      </w:r>
      <w:r w:rsidRPr="00AB4B9B">
        <w:t xml:space="preserve"> </w:t>
      </w:r>
      <w:r w:rsidRPr="00AB4B9B">
        <w:rPr>
          <w:rFonts w:ascii="Sylfaen" w:hAnsi="Sylfaen" w:cs="Sylfaen"/>
        </w:rPr>
        <w:t>შესაბამისი</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მიწოდება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უფლებებისა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კანონიერი</w:t>
      </w:r>
      <w:r w:rsidRPr="00AB4B9B">
        <w:t xml:space="preserve"> </w:t>
      </w:r>
      <w:r w:rsidRPr="00AB4B9B">
        <w:rPr>
          <w:rFonts w:ascii="Sylfaen" w:hAnsi="Sylfaen" w:cs="Sylfaen"/>
        </w:rPr>
        <w:t>ინტერესების</w:t>
      </w:r>
      <w:r w:rsidRPr="00AB4B9B">
        <w:t xml:space="preserve"> </w:t>
      </w:r>
      <w:r w:rsidRPr="00AB4B9B">
        <w:rPr>
          <w:rFonts w:ascii="Sylfaen" w:hAnsi="Sylfaen" w:cs="Sylfaen"/>
        </w:rPr>
        <w:t>დაცვა</w:t>
      </w:r>
      <w:r w:rsidRPr="00AB4B9B">
        <w:t>.</w:t>
      </w:r>
      <w:r w:rsidR="00C45291" w:rsidRPr="00AB4B9B">
        <w:rPr>
          <w:rFonts w:ascii="Sylfaen" w:hAnsi="Sylfaen"/>
        </w:rPr>
        <w:t>“;</w:t>
      </w:r>
    </w:p>
    <w:p w14:paraId="7C1CD8CC" w14:textId="77777777" w:rsidR="00C45291" w:rsidRPr="00AB4B9B" w:rsidRDefault="00C45291" w:rsidP="006D7DEB">
      <w:pPr>
        <w:spacing w:after="0" w:line="240" w:lineRule="auto"/>
        <w:jc w:val="both"/>
        <w:rPr>
          <w:rFonts w:ascii="Sylfaen" w:hAnsi="Sylfaen"/>
        </w:rPr>
      </w:pPr>
    </w:p>
    <w:p w14:paraId="0EA1067D" w14:textId="01F2C15C" w:rsidR="006D7DEB" w:rsidRPr="00AB4B9B" w:rsidRDefault="006D7DEB" w:rsidP="006D7DEB">
      <w:pPr>
        <w:spacing w:after="0" w:line="240" w:lineRule="auto"/>
        <w:jc w:val="both"/>
        <w:rPr>
          <w:rFonts w:ascii="Sylfaen" w:hAnsi="Sylfaen"/>
        </w:rPr>
      </w:pPr>
      <w:r w:rsidRPr="00AB4B9B">
        <w:rPr>
          <w:rFonts w:ascii="Sylfaen" w:hAnsi="Sylfaen"/>
        </w:rPr>
        <w:t>3. მე-3 მუხლი ჩამოყალიბდეს შემდეგი რედაქციით:</w:t>
      </w:r>
    </w:p>
    <w:p w14:paraId="58F08AE9" w14:textId="1F0DF819" w:rsidR="000F4B71" w:rsidRPr="00AB4B9B" w:rsidRDefault="000F4B71" w:rsidP="006D7DEB">
      <w:pPr>
        <w:spacing w:after="0" w:line="240" w:lineRule="auto"/>
        <w:jc w:val="both"/>
        <w:rPr>
          <w:rFonts w:ascii="Sylfaen" w:hAnsi="Sylfaen"/>
        </w:rPr>
      </w:pPr>
    </w:p>
    <w:p w14:paraId="75F38D54" w14:textId="6350D9DC" w:rsidR="000F4B71" w:rsidRPr="00AB4B9B" w:rsidRDefault="000F4B71" w:rsidP="006D7DEB">
      <w:pPr>
        <w:spacing w:after="0" w:line="240" w:lineRule="auto"/>
        <w:jc w:val="both"/>
        <w:rPr>
          <w:rFonts w:ascii="Sylfaen" w:hAnsi="Sylfaen"/>
          <w:b/>
          <w:bCs/>
        </w:rPr>
      </w:pPr>
      <w:r w:rsidRPr="00AB4B9B">
        <w:rPr>
          <w:rFonts w:ascii="Sylfaen" w:hAnsi="Sylfaen"/>
        </w:rPr>
        <w:t>,,</w:t>
      </w:r>
      <w:r w:rsidRPr="00AB4B9B">
        <w:rPr>
          <w:rFonts w:ascii="Sylfaen" w:hAnsi="Sylfaen"/>
          <w:b/>
          <w:bCs/>
        </w:rPr>
        <w:t>მუხლი 3. ტერმინთა განმარტება</w:t>
      </w:r>
    </w:p>
    <w:p w14:paraId="78D8E452" w14:textId="33BC2064" w:rsidR="006D7DEB" w:rsidRPr="00AB4B9B" w:rsidRDefault="006D7DEB" w:rsidP="006D7DEB">
      <w:pPr>
        <w:spacing w:after="0" w:line="240" w:lineRule="auto"/>
        <w:jc w:val="both"/>
        <w:rPr>
          <w:rFonts w:ascii="Sylfaen" w:hAnsi="Sylfaen"/>
        </w:rPr>
      </w:pPr>
    </w:p>
    <w:p w14:paraId="6F8DE79D" w14:textId="77777777" w:rsidR="006D7DEB" w:rsidRPr="00AB4B9B" w:rsidRDefault="006D7DEB" w:rsidP="006D7DEB">
      <w:pPr>
        <w:spacing w:after="0" w:line="240" w:lineRule="auto"/>
        <w:jc w:val="both"/>
      </w:pPr>
      <w:r w:rsidRPr="00AB4B9B">
        <w:t xml:space="preserve">1. </w:t>
      </w:r>
      <w:r w:rsidRPr="00AB4B9B">
        <w:rPr>
          <w:rFonts w:ascii="Sylfaen" w:hAnsi="Sylfaen" w:cs="Sylfaen"/>
        </w:rPr>
        <w:t>ამ</w:t>
      </w:r>
      <w:r w:rsidRPr="00AB4B9B">
        <w:t xml:space="preserve"> </w:t>
      </w:r>
      <w:r w:rsidRPr="00AB4B9B">
        <w:rPr>
          <w:rFonts w:ascii="Sylfaen" w:hAnsi="Sylfaen" w:cs="Sylfaen"/>
        </w:rPr>
        <w:t>რეგლამენტში</w:t>
      </w:r>
      <w:r w:rsidRPr="00AB4B9B">
        <w:t xml:space="preserve"> </w:t>
      </w:r>
      <w:r w:rsidRPr="00AB4B9B">
        <w:rPr>
          <w:rFonts w:ascii="Sylfaen" w:hAnsi="Sylfaen" w:cs="Sylfaen"/>
        </w:rPr>
        <w:t>გამოყენებულ</w:t>
      </w:r>
      <w:r w:rsidRPr="00AB4B9B">
        <w:t xml:space="preserve"> </w:t>
      </w:r>
      <w:r w:rsidRPr="00AB4B9B">
        <w:rPr>
          <w:rFonts w:ascii="Sylfaen" w:hAnsi="Sylfaen" w:cs="Sylfaen"/>
        </w:rPr>
        <w:t>ტერმინებს</w:t>
      </w:r>
      <w:r w:rsidRPr="00AB4B9B">
        <w:t xml:space="preserve"> </w:t>
      </w:r>
      <w:r w:rsidRPr="00AB4B9B">
        <w:rPr>
          <w:rFonts w:ascii="Sylfaen" w:hAnsi="Sylfaen" w:cs="Sylfaen"/>
        </w:rPr>
        <w:t>ამ</w:t>
      </w:r>
      <w:r w:rsidRPr="00AB4B9B">
        <w:t xml:space="preserve"> </w:t>
      </w:r>
      <w:r w:rsidRPr="00AB4B9B">
        <w:rPr>
          <w:rFonts w:ascii="Sylfaen" w:hAnsi="Sylfaen" w:cs="Sylfaen"/>
        </w:rPr>
        <w:t>რეგლამენტის</w:t>
      </w:r>
      <w:r w:rsidRPr="00AB4B9B">
        <w:t xml:space="preserve"> </w:t>
      </w:r>
      <w:r w:rsidRPr="00AB4B9B">
        <w:rPr>
          <w:rFonts w:ascii="Sylfaen" w:hAnsi="Sylfaen" w:cs="Sylfaen"/>
        </w:rPr>
        <w:t>მიზნებისათვის</w:t>
      </w:r>
      <w:r w:rsidRPr="00AB4B9B">
        <w:t xml:space="preserve"> </w:t>
      </w:r>
      <w:r w:rsidRPr="00AB4B9B">
        <w:rPr>
          <w:rFonts w:ascii="Sylfaen" w:hAnsi="Sylfaen" w:cs="Sylfaen"/>
        </w:rPr>
        <w:t>აქვთ</w:t>
      </w:r>
      <w:r w:rsidRPr="00AB4B9B">
        <w:t xml:space="preserve"> </w:t>
      </w:r>
      <w:r w:rsidRPr="00AB4B9B">
        <w:rPr>
          <w:rFonts w:ascii="Sylfaen" w:hAnsi="Sylfaen" w:cs="Sylfaen"/>
        </w:rPr>
        <w:t>შემდეგი</w:t>
      </w:r>
      <w:r w:rsidRPr="00AB4B9B">
        <w:t xml:space="preserve"> </w:t>
      </w:r>
      <w:r w:rsidRPr="00AB4B9B">
        <w:rPr>
          <w:rFonts w:ascii="Sylfaen" w:hAnsi="Sylfaen" w:cs="Sylfaen"/>
        </w:rPr>
        <w:t>მნიშვნე</w:t>
      </w:r>
      <w:r w:rsidRPr="00AB4B9B">
        <w:t>­</w:t>
      </w:r>
      <w:r w:rsidRPr="00AB4B9B">
        <w:rPr>
          <w:rFonts w:ascii="Sylfaen" w:hAnsi="Sylfaen" w:cs="Sylfaen"/>
        </w:rPr>
        <w:t>ლობა</w:t>
      </w:r>
      <w:r w:rsidRPr="00AB4B9B">
        <w:t>:</w:t>
      </w:r>
    </w:p>
    <w:p w14:paraId="31FB6CC5" w14:textId="5729E29D" w:rsidR="006D7DEB" w:rsidRPr="00AB4B9B" w:rsidRDefault="006D7DEB" w:rsidP="006D7DEB">
      <w:pPr>
        <w:spacing w:after="0" w:line="240" w:lineRule="auto"/>
        <w:jc w:val="both"/>
      </w:pPr>
      <w:r w:rsidRPr="00192727">
        <w:rPr>
          <w:rFonts w:ascii="Sylfaen" w:hAnsi="Sylfaen" w:cs="Sylfaen"/>
          <w:b/>
          <w:bCs/>
          <w:highlight w:val="yellow"/>
        </w:rPr>
        <w:t>ა</w:t>
      </w:r>
      <w:r w:rsidRPr="00192727">
        <w:rPr>
          <w:b/>
          <w:bCs/>
          <w:highlight w:val="yellow"/>
        </w:rPr>
        <w:t xml:space="preserve">) </w:t>
      </w:r>
      <w:ins w:id="2" w:author="Ekaterine Chakhrakia" w:date="2021-04-01T21:43:00Z">
        <w:r w:rsidR="00C44533" w:rsidRPr="00192727">
          <w:rPr>
            <w:rFonts w:ascii="Sylfaen" w:hAnsi="Sylfaen"/>
            <w:b/>
            <w:bCs/>
            <w:highlight w:val="yellow"/>
          </w:rPr>
          <w:t>ფიქსირებული სატელეფონო მომსახურება -</w:t>
        </w:r>
      </w:ins>
      <w:ins w:id="3" w:author="Ekaterine Chakhrakia" w:date="2021-04-01T22:08:00Z">
        <w:r w:rsidR="00083D22" w:rsidRPr="00192727">
          <w:rPr>
            <w:rFonts w:ascii="Sylfaen" w:hAnsi="Sylfaen"/>
            <w:b/>
            <w:bCs/>
            <w:highlight w:val="yellow"/>
          </w:rPr>
          <w:t xml:space="preserve"> </w:t>
        </w:r>
      </w:ins>
      <w:ins w:id="4" w:author="Ekaterine Chakhrakia" w:date="2021-04-01T21:46:00Z">
        <w:r w:rsidR="00C44533" w:rsidRPr="00192727">
          <w:rPr>
            <w:rFonts w:ascii="Sylfaen" w:hAnsi="Sylfaen"/>
            <w:highlight w:val="yellow"/>
          </w:rPr>
          <w:t xml:space="preserve"> საერთო სარგებლობის   </w:t>
        </w:r>
      </w:ins>
      <w:ins w:id="5" w:author="Ekaterine Chakhrakia" w:date="2021-04-06T14:10:00Z">
        <w:r w:rsidR="0043267D" w:rsidRPr="00192727">
          <w:rPr>
            <w:rFonts w:ascii="Sylfaen" w:hAnsi="Sylfaen"/>
            <w:highlight w:val="yellow"/>
          </w:rPr>
          <w:t xml:space="preserve">სადენიანი/უსადენო </w:t>
        </w:r>
      </w:ins>
      <w:ins w:id="6" w:author="Ekaterine Chakhrakia" w:date="2021-04-01T21:46:00Z">
        <w:r w:rsidR="00C44533" w:rsidRPr="00192727">
          <w:rPr>
            <w:rFonts w:ascii="Sylfaen" w:hAnsi="Sylfaen"/>
            <w:highlight w:val="yellow"/>
          </w:rPr>
          <w:t>სატელეფონო მომსახურება, რომელიც განკუთვნილია პირდაპირ ან არაპირდაპირ, ეროვნული ან ეროვნული და საერთაშორისო ზარების განსახორციელებლად და მისაღებად, ეროვნულ ან საერთაშორისო ნუმერაციის გეგმაში მითითებული შესაბამისი ტელეფონის ნომრის ან ნომრების გამოყენები</w:t>
        </w:r>
      </w:ins>
      <w:ins w:id="7" w:author="Ekaterine Chakhrakia" w:date="2021-04-13T18:35:00Z">
        <w:r w:rsidR="00487DE7" w:rsidRPr="00192727">
          <w:rPr>
            <w:rFonts w:ascii="Sylfaen" w:hAnsi="Sylfaen"/>
            <w:highlight w:val="yellow"/>
          </w:rPr>
          <w:t xml:space="preserve">თ. </w:t>
        </w:r>
      </w:ins>
      <w:del w:id="8" w:author="Ekaterine Chakhrakia" w:date="2021-04-01T21:43:00Z">
        <w:r w:rsidRPr="0083104C" w:rsidDel="00C44533">
          <w:rPr>
            <w:rFonts w:ascii="Sylfaen" w:hAnsi="Sylfaen" w:cs="Sylfaen"/>
            <w:b/>
            <w:bCs/>
            <w:highlight w:val="lightGray"/>
          </w:rPr>
          <w:delText>ადგილობრივი</w:delText>
        </w:r>
        <w:r w:rsidRPr="0083104C" w:rsidDel="00C44533">
          <w:rPr>
            <w:b/>
            <w:bCs/>
            <w:highlight w:val="lightGray"/>
          </w:rPr>
          <w:delText xml:space="preserve"> </w:delText>
        </w:r>
        <w:r w:rsidRPr="0083104C" w:rsidDel="00C44533">
          <w:rPr>
            <w:rFonts w:ascii="Sylfaen" w:hAnsi="Sylfaen" w:cs="Sylfaen"/>
            <w:b/>
            <w:bCs/>
            <w:highlight w:val="lightGray"/>
          </w:rPr>
          <w:delText>საკომუნიკაციო</w:delText>
        </w:r>
        <w:r w:rsidRPr="0083104C" w:rsidDel="00C44533">
          <w:rPr>
            <w:b/>
            <w:bCs/>
            <w:highlight w:val="lightGray"/>
          </w:rPr>
          <w:delText xml:space="preserve"> </w:delText>
        </w:r>
        <w:r w:rsidRPr="0083104C" w:rsidDel="00C44533">
          <w:rPr>
            <w:rFonts w:ascii="Sylfaen" w:hAnsi="Sylfaen" w:cs="Sylfaen"/>
            <w:b/>
            <w:bCs/>
            <w:highlight w:val="lightGray"/>
          </w:rPr>
          <w:delText>ქსელებითა</w:delText>
        </w:r>
        <w:r w:rsidRPr="0083104C" w:rsidDel="00C44533">
          <w:rPr>
            <w:b/>
            <w:bCs/>
            <w:highlight w:val="lightGray"/>
          </w:rPr>
          <w:delText xml:space="preserve"> </w:delText>
        </w:r>
        <w:r w:rsidRPr="0083104C" w:rsidDel="00C44533">
          <w:rPr>
            <w:rFonts w:ascii="Sylfaen" w:hAnsi="Sylfaen" w:cs="Sylfaen"/>
            <w:b/>
            <w:bCs/>
            <w:highlight w:val="lightGray"/>
          </w:rPr>
          <w:delText>და</w:delText>
        </w:r>
        <w:r w:rsidRPr="0083104C" w:rsidDel="00C44533">
          <w:rPr>
            <w:b/>
            <w:bCs/>
            <w:highlight w:val="lightGray"/>
          </w:rPr>
          <w:delText xml:space="preserve"> </w:delText>
        </w:r>
        <w:r w:rsidRPr="0083104C" w:rsidDel="00C44533">
          <w:rPr>
            <w:rFonts w:ascii="Sylfaen" w:hAnsi="Sylfaen" w:cs="Sylfaen"/>
            <w:b/>
            <w:bCs/>
            <w:highlight w:val="lightGray"/>
          </w:rPr>
          <w:delText>საშუალებებით</w:delText>
        </w:r>
        <w:r w:rsidRPr="0083104C" w:rsidDel="00C44533">
          <w:rPr>
            <w:highlight w:val="lightGray"/>
          </w:rPr>
          <w:delText xml:space="preserve"> </w:delText>
        </w:r>
        <w:r w:rsidRPr="0083104C" w:rsidDel="00C44533">
          <w:rPr>
            <w:rFonts w:ascii="Sylfaen" w:hAnsi="Sylfaen" w:cs="Sylfaen"/>
            <w:b/>
            <w:bCs/>
            <w:highlight w:val="lightGray"/>
          </w:rPr>
          <w:delText>მომსახურება</w:delText>
        </w:r>
        <w:r w:rsidRPr="0083104C" w:rsidDel="00C44533">
          <w:rPr>
            <w:highlight w:val="lightGray"/>
          </w:rPr>
          <w:delText xml:space="preserve"> – </w:delText>
        </w:r>
        <w:r w:rsidRPr="0083104C" w:rsidDel="00C44533">
          <w:rPr>
            <w:rFonts w:ascii="Sylfaen" w:hAnsi="Sylfaen" w:cs="Sylfaen"/>
            <w:highlight w:val="lightGray"/>
          </w:rPr>
          <w:delText>ელექტრონული</w:delText>
        </w:r>
        <w:r w:rsidRPr="0083104C" w:rsidDel="00C44533">
          <w:rPr>
            <w:highlight w:val="lightGray"/>
          </w:rPr>
          <w:delText xml:space="preserve"> </w:delText>
        </w:r>
        <w:r w:rsidRPr="0083104C" w:rsidDel="00C44533">
          <w:rPr>
            <w:rFonts w:ascii="Sylfaen" w:hAnsi="Sylfaen" w:cs="Sylfaen"/>
            <w:highlight w:val="lightGray"/>
          </w:rPr>
          <w:delText>საკომუნიკაციო</w:delText>
        </w:r>
        <w:r w:rsidRPr="0083104C" w:rsidDel="00C44533">
          <w:rPr>
            <w:highlight w:val="lightGray"/>
          </w:rPr>
          <w:delText xml:space="preserve"> </w:delText>
        </w:r>
        <w:r w:rsidRPr="0083104C" w:rsidDel="00C44533">
          <w:rPr>
            <w:rFonts w:ascii="Sylfaen" w:hAnsi="Sylfaen" w:cs="Sylfaen"/>
            <w:highlight w:val="lightGray"/>
          </w:rPr>
          <w:delText>მომსახურების</w:delText>
        </w:r>
        <w:r w:rsidRPr="0083104C" w:rsidDel="00C44533">
          <w:rPr>
            <w:highlight w:val="lightGray"/>
          </w:rPr>
          <w:delText xml:space="preserve"> </w:delText>
        </w:r>
        <w:r w:rsidRPr="0083104C" w:rsidDel="00C44533">
          <w:rPr>
            <w:rFonts w:ascii="Sylfaen" w:hAnsi="Sylfaen" w:cs="Sylfaen"/>
            <w:highlight w:val="lightGray"/>
          </w:rPr>
          <w:delText>მიმწოდებლის</w:delText>
        </w:r>
        <w:r w:rsidRPr="0083104C" w:rsidDel="00C44533">
          <w:rPr>
            <w:highlight w:val="lightGray"/>
          </w:rPr>
          <w:delText xml:space="preserve"> </w:delText>
        </w:r>
        <w:r w:rsidRPr="0083104C" w:rsidDel="00C44533">
          <w:rPr>
            <w:rFonts w:ascii="Sylfaen" w:hAnsi="Sylfaen" w:cs="Sylfaen"/>
            <w:highlight w:val="lightGray"/>
          </w:rPr>
          <w:delText>მიერ</w:delText>
        </w:r>
        <w:r w:rsidRPr="0083104C" w:rsidDel="00C44533">
          <w:rPr>
            <w:highlight w:val="lightGray"/>
          </w:rPr>
          <w:delText xml:space="preserve"> </w:delText>
        </w:r>
        <w:r w:rsidR="004F382F" w:rsidRPr="0083104C" w:rsidDel="00C44533">
          <w:rPr>
            <w:rFonts w:ascii="Sylfaen" w:hAnsi="Sylfaen"/>
            <w:highlight w:val="lightGray"/>
          </w:rPr>
          <w:delText xml:space="preserve">საერთო სარგებლობის </w:delText>
        </w:r>
        <w:r w:rsidR="00013ED1" w:rsidRPr="0083104C" w:rsidDel="00C44533">
          <w:rPr>
            <w:rFonts w:ascii="Sylfaen" w:hAnsi="Sylfaen"/>
            <w:highlight w:val="lightGray"/>
          </w:rPr>
          <w:delText>ადგილობრივი საკომუნიკაციო ქსელებითა და საშუალებებით მომხმარებლისთვის შეთავაზებული/</w:delText>
        </w:r>
        <w:r w:rsidRPr="0083104C" w:rsidDel="00C44533">
          <w:rPr>
            <w:rFonts w:ascii="Sylfaen" w:hAnsi="Sylfaen" w:cs="Sylfaen"/>
            <w:highlight w:val="lightGray"/>
          </w:rPr>
          <w:delText>მომხმარებლის</w:delText>
        </w:r>
        <w:r w:rsidRPr="0083104C" w:rsidDel="00C44533">
          <w:rPr>
            <w:highlight w:val="lightGray"/>
          </w:rPr>
          <w:delText xml:space="preserve"> </w:delText>
        </w:r>
        <w:r w:rsidRPr="0083104C" w:rsidDel="00C44533">
          <w:rPr>
            <w:rFonts w:ascii="Sylfaen" w:hAnsi="Sylfaen" w:cs="Sylfaen"/>
            <w:highlight w:val="lightGray"/>
          </w:rPr>
          <w:delText>სასარგებლოდ</w:delText>
        </w:r>
        <w:r w:rsidRPr="0083104C" w:rsidDel="00C44533">
          <w:rPr>
            <w:highlight w:val="lightGray"/>
          </w:rPr>
          <w:delText xml:space="preserve"> </w:delText>
        </w:r>
        <w:r w:rsidRPr="0083104C" w:rsidDel="00C44533">
          <w:rPr>
            <w:rFonts w:ascii="Sylfaen" w:hAnsi="Sylfaen" w:cs="Sylfaen"/>
            <w:highlight w:val="lightGray"/>
          </w:rPr>
          <w:delText>გაწეული</w:delText>
        </w:r>
        <w:r w:rsidRPr="0083104C" w:rsidDel="00C44533">
          <w:rPr>
            <w:highlight w:val="lightGray"/>
          </w:rPr>
          <w:delText xml:space="preserve"> </w:delText>
        </w:r>
        <w:r w:rsidRPr="0083104C" w:rsidDel="00C44533">
          <w:rPr>
            <w:rFonts w:ascii="Sylfaen" w:hAnsi="Sylfaen" w:cs="Sylfaen"/>
            <w:highlight w:val="lightGray"/>
          </w:rPr>
          <w:delText>ადგილობრივი</w:delText>
        </w:r>
        <w:r w:rsidRPr="0083104C" w:rsidDel="00C44533">
          <w:rPr>
            <w:highlight w:val="lightGray"/>
          </w:rPr>
          <w:delText xml:space="preserve"> </w:delText>
        </w:r>
        <w:r w:rsidRPr="0083104C" w:rsidDel="00C44533">
          <w:rPr>
            <w:rFonts w:ascii="Sylfaen" w:hAnsi="Sylfaen" w:cs="Sylfaen"/>
            <w:highlight w:val="lightGray"/>
          </w:rPr>
          <w:delText>ელექტრონული</w:delText>
        </w:r>
        <w:r w:rsidRPr="0083104C" w:rsidDel="00C44533">
          <w:rPr>
            <w:highlight w:val="lightGray"/>
          </w:rPr>
          <w:delText xml:space="preserve"> </w:delText>
        </w:r>
        <w:r w:rsidRPr="0083104C" w:rsidDel="00C44533">
          <w:rPr>
            <w:rFonts w:ascii="Sylfaen" w:hAnsi="Sylfaen" w:cs="Sylfaen"/>
            <w:highlight w:val="lightGray"/>
          </w:rPr>
          <w:delText>საკომუნიკაციო</w:delText>
        </w:r>
        <w:r w:rsidRPr="0083104C" w:rsidDel="00C44533">
          <w:rPr>
            <w:highlight w:val="lightGray"/>
          </w:rPr>
          <w:delText xml:space="preserve"> (</w:delText>
        </w:r>
        <w:r w:rsidRPr="0083104C" w:rsidDel="00C44533">
          <w:rPr>
            <w:rFonts w:ascii="Sylfaen" w:hAnsi="Sylfaen" w:cs="Sylfaen"/>
            <w:highlight w:val="lightGray"/>
          </w:rPr>
          <w:delText>სატელეფონო</w:delText>
        </w:r>
        <w:r w:rsidRPr="0083104C" w:rsidDel="00C44533">
          <w:rPr>
            <w:highlight w:val="lightGray"/>
          </w:rPr>
          <w:delText xml:space="preserve">) </w:delText>
        </w:r>
        <w:r w:rsidRPr="0083104C" w:rsidDel="00C44533">
          <w:rPr>
            <w:rFonts w:ascii="Sylfaen" w:hAnsi="Sylfaen" w:cs="Sylfaen"/>
            <w:highlight w:val="lightGray"/>
          </w:rPr>
          <w:delText>კავშირით</w:delText>
        </w:r>
        <w:r w:rsidRPr="0083104C" w:rsidDel="00C44533">
          <w:rPr>
            <w:highlight w:val="lightGray"/>
          </w:rPr>
          <w:delText xml:space="preserve"> </w:delText>
        </w:r>
        <w:r w:rsidRPr="0083104C" w:rsidDel="00C44533">
          <w:rPr>
            <w:rFonts w:ascii="Sylfaen" w:hAnsi="Sylfaen" w:cs="Sylfaen"/>
            <w:highlight w:val="lightGray"/>
          </w:rPr>
          <w:delText>მომსახურება</w:delText>
        </w:r>
        <w:r w:rsidRPr="0083104C" w:rsidDel="00C44533">
          <w:rPr>
            <w:highlight w:val="lightGray"/>
          </w:rPr>
          <w:delText>;</w:delText>
        </w:r>
      </w:del>
    </w:p>
    <w:p w14:paraId="1588896D" w14:textId="01D13F0B" w:rsidR="006D7DEB" w:rsidRPr="00AB4B9B" w:rsidRDefault="006D7DEB" w:rsidP="006D7DEB">
      <w:pPr>
        <w:spacing w:after="0" w:line="240" w:lineRule="auto"/>
        <w:jc w:val="both"/>
      </w:pPr>
      <w:r w:rsidRPr="00AB4B9B">
        <w:rPr>
          <w:rFonts w:ascii="Sylfaen" w:hAnsi="Sylfaen" w:cs="Sylfaen"/>
          <w:b/>
          <w:bCs/>
        </w:rPr>
        <w:t>ბ</w:t>
      </w:r>
      <w:r w:rsidRPr="00AB4B9B">
        <w:rPr>
          <w:b/>
          <w:bCs/>
        </w:rPr>
        <w:t xml:space="preserve">) </w:t>
      </w:r>
      <w:r w:rsidR="00013ED1" w:rsidRPr="00AB4B9B">
        <w:rPr>
          <w:rFonts w:ascii="Sylfaen" w:hAnsi="Sylfaen"/>
          <w:b/>
          <w:bCs/>
        </w:rPr>
        <w:t xml:space="preserve">მომსახურების </w:t>
      </w:r>
      <w:r w:rsidRPr="00AB4B9B">
        <w:rPr>
          <w:rFonts w:ascii="Sylfaen" w:hAnsi="Sylfaen" w:cs="Sylfaen"/>
          <w:b/>
          <w:bCs/>
        </w:rPr>
        <w:t>ანგარიში</w:t>
      </w:r>
      <w:r w:rsidRPr="00AB4B9B">
        <w:t xml:space="preserve"> –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მომხმარებლისათვის</w:t>
      </w:r>
      <w:r w:rsidRPr="00AB4B9B">
        <w:t xml:space="preserve"> </w:t>
      </w:r>
      <w:r w:rsidRPr="00AB4B9B">
        <w:rPr>
          <w:rFonts w:ascii="Sylfaen" w:hAnsi="Sylfaen" w:cs="Sylfaen"/>
        </w:rPr>
        <w:t>ხელშეკრულებით</w:t>
      </w:r>
      <w:r w:rsidRPr="00AB4B9B">
        <w:t xml:space="preserve"> </w:t>
      </w:r>
      <w:r w:rsidRPr="00AB4B9B">
        <w:rPr>
          <w:rFonts w:ascii="Sylfaen" w:hAnsi="Sylfaen" w:cs="Sylfaen"/>
        </w:rPr>
        <w:t>გათვალისწინე</w:t>
      </w:r>
      <w:r w:rsidRPr="00AB4B9B">
        <w:t>­</w:t>
      </w:r>
      <w:r w:rsidRPr="00AB4B9B">
        <w:rPr>
          <w:rFonts w:ascii="Sylfaen" w:hAnsi="Sylfaen" w:cs="Sylfaen"/>
        </w:rPr>
        <w:t>ბული</w:t>
      </w:r>
      <w:r w:rsidRPr="00AB4B9B">
        <w:t xml:space="preserve"> </w:t>
      </w:r>
      <w:r w:rsidRPr="00AB4B9B">
        <w:rPr>
          <w:rFonts w:ascii="Sylfaen" w:hAnsi="Sylfaen" w:cs="Sylfaen"/>
        </w:rPr>
        <w:t>ფორმით</w:t>
      </w:r>
      <w:r w:rsidRPr="00AB4B9B">
        <w:t xml:space="preserve"> </w:t>
      </w:r>
      <w:r w:rsidRPr="00AB4B9B">
        <w:rPr>
          <w:rFonts w:ascii="Sylfaen" w:hAnsi="Sylfaen" w:cs="Sylfaen"/>
        </w:rPr>
        <w:t>მიწოდებული</w:t>
      </w:r>
      <w:r w:rsidRPr="00AB4B9B">
        <w:t xml:space="preserve"> </w:t>
      </w:r>
      <w:r w:rsidRPr="00AB4B9B">
        <w:rPr>
          <w:rFonts w:ascii="Sylfaen" w:hAnsi="Sylfaen" w:cs="Sylfaen"/>
        </w:rPr>
        <w:t>ანგარიში</w:t>
      </w:r>
      <w:r w:rsidRPr="00AB4B9B">
        <w:t xml:space="preserve"> </w:t>
      </w:r>
      <w:r w:rsidRPr="00AB4B9B">
        <w:rPr>
          <w:rFonts w:ascii="Sylfaen" w:hAnsi="Sylfaen" w:cs="Sylfaen"/>
        </w:rPr>
        <w:t>გასულ</w:t>
      </w:r>
      <w:r w:rsidRPr="00AB4B9B">
        <w:t xml:space="preserve"> </w:t>
      </w:r>
      <w:r w:rsidRPr="00AB4B9B">
        <w:rPr>
          <w:rFonts w:ascii="Sylfaen" w:hAnsi="Sylfaen" w:cs="Sylfaen"/>
        </w:rPr>
        <w:t>საანგარიშო</w:t>
      </w:r>
      <w:r w:rsidRPr="00AB4B9B">
        <w:t xml:space="preserve"> </w:t>
      </w:r>
      <w:r w:rsidR="00705FE4" w:rsidRPr="00AB4B9B">
        <w:rPr>
          <w:rFonts w:ascii="Sylfaen" w:hAnsi="Sylfaen" w:cs="Sylfaen"/>
        </w:rPr>
        <w:t>თვეს</w:t>
      </w:r>
      <w:r w:rsidRPr="00AB4B9B">
        <w:t xml:space="preserve"> </w:t>
      </w:r>
      <w:r w:rsidRPr="00AB4B9B">
        <w:rPr>
          <w:rFonts w:ascii="Sylfaen" w:hAnsi="Sylfaen" w:cs="Sylfaen"/>
        </w:rPr>
        <w:t>მის</w:t>
      </w:r>
      <w:r w:rsidRPr="00AB4B9B">
        <w:t xml:space="preserve"> </w:t>
      </w:r>
      <w:r w:rsidRPr="00AB4B9B">
        <w:rPr>
          <w:rFonts w:ascii="Sylfaen" w:hAnsi="Sylfaen" w:cs="Sylfaen"/>
        </w:rPr>
        <w:t>და</w:t>
      </w:r>
      <w:r w:rsidRPr="00AB4B9B">
        <w:t>/</w:t>
      </w:r>
      <w:r w:rsidRPr="00AB4B9B">
        <w:rPr>
          <w:rFonts w:ascii="Sylfaen" w:hAnsi="Sylfaen" w:cs="Sylfaen"/>
        </w:rPr>
        <w:t>ან</w:t>
      </w:r>
      <w:r w:rsidRPr="00AB4B9B">
        <w:t xml:space="preserve"> </w:t>
      </w:r>
      <w:r w:rsidRPr="00AB4B9B">
        <w:rPr>
          <w:rFonts w:ascii="Sylfaen" w:hAnsi="Sylfaen" w:cs="Sylfaen"/>
        </w:rPr>
        <w:t>სხვა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გაწეული</w:t>
      </w:r>
      <w:r w:rsidRPr="00AB4B9B">
        <w:t xml:space="preserve"> </w:t>
      </w:r>
      <w:r w:rsidRPr="00AB4B9B">
        <w:rPr>
          <w:rFonts w:ascii="Sylfaen" w:hAnsi="Sylfaen" w:cs="Sylfaen"/>
        </w:rPr>
        <w:t>მომსახურების</w:t>
      </w:r>
      <w:r w:rsidRPr="00AB4B9B">
        <w:t xml:space="preserve"> </w:t>
      </w:r>
      <w:r w:rsidR="000E1113" w:rsidRPr="00AB4B9B">
        <w:rPr>
          <w:rFonts w:ascii="Sylfaen" w:hAnsi="Sylfaen" w:cs="Sylfaen"/>
        </w:rPr>
        <w:t xml:space="preserve">შესახებ. </w:t>
      </w:r>
    </w:p>
    <w:p w14:paraId="320CD57E" w14:textId="2E12EE8C" w:rsidR="006D7DEB" w:rsidRPr="00AB4B9B" w:rsidRDefault="006D7DEB" w:rsidP="006D7DEB">
      <w:pPr>
        <w:spacing w:after="0" w:line="240" w:lineRule="auto"/>
        <w:jc w:val="both"/>
      </w:pPr>
      <w:r w:rsidRPr="00AB4B9B">
        <w:rPr>
          <w:rFonts w:ascii="Sylfaen" w:hAnsi="Sylfaen" w:cs="Sylfaen"/>
          <w:b/>
          <w:bCs/>
        </w:rPr>
        <w:t>გ</w:t>
      </w:r>
      <w:r w:rsidRPr="00AB4B9B">
        <w:rPr>
          <w:b/>
          <w:bCs/>
        </w:rPr>
        <w:t xml:space="preserve">) </w:t>
      </w:r>
      <w:r w:rsidRPr="00AB4B9B">
        <w:rPr>
          <w:rFonts w:ascii="Sylfaen" w:hAnsi="Sylfaen" w:cs="Sylfaen"/>
          <w:b/>
          <w:bCs/>
        </w:rPr>
        <w:t>განვადება</w:t>
      </w:r>
      <w:r w:rsidRPr="00AB4B9B">
        <w:t xml:space="preserve"> –  </w:t>
      </w:r>
      <w:r w:rsidRPr="00AB4B9B">
        <w:rPr>
          <w:rFonts w:ascii="Sylfaen" w:hAnsi="Sylfaen" w:cs="Sylfaen"/>
        </w:rPr>
        <w:t>შეთანხმება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მომხმარებელს</w:t>
      </w:r>
      <w:r w:rsidRPr="00AB4B9B">
        <w:t xml:space="preserve"> </w:t>
      </w:r>
      <w:r w:rsidRPr="00AB4B9B">
        <w:rPr>
          <w:rFonts w:ascii="Sylfaen" w:hAnsi="Sylfaen" w:cs="Sylfaen"/>
        </w:rPr>
        <w:t>შორის</w:t>
      </w:r>
      <w:r w:rsidRPr="00AB4B9B">
        <w:t xml:space="preserve"> </w:t>
      </w:r>
      <w:r w:rsidRPr="00AB4B9B">
        <w:rPr>
          <w:rFonts w:ascii="Sylfaen" w:hAnsi="Sylfaen" w:cs="Sylfaen"/>
        </w:rPr>
        <w:t>მიმდინარე</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ანგარიშის</w:t>
      </w:r>
      <w:r w:rsidRPr="00AB4B9B">
        <w:t xml:space="preserve"> </w:t>
      </w:r>
      <w:r w:rsidRPr="00AB4B9B">
        <w:rPr>
          <w:rFonts w:ascii="Sylfaen" w:hAnsi="Sylfaen" w:cs="Sylfaen"/>
        </w:rPr>
        <w:t>გადახდის</w:t>
      </w:r>
      <w:r w:rsidRPr="00AB4B9B">
        <w:t xml:space="preserve"> </w:t>
      </w:r>
      <w:r w:rsidRPr="00AB4B9B">
        <w:rPr>
          <w:rFonts w:ascii="Sylfaen" w:hAnsi="Sylfaen" w:cs="Sylfaen"/>
        </w:rPr>
        <w:t>გადავადებისა</w:t>
      </w:r>
      <w:r w:rsidRPr="00AB4B9B">
        <w:t xml:space="preserve"> </w:t>
      </w:r>
      <w:r w:rsidR="000E1113" w:rsidRPr="00AB4B9B">
        <w:rPr>
          <w:rFonts w:ascii="Sylfaen" w:hAnsi="Sylfaen"/>
        </w:rPr>
        <w:t>ან/</w:t>
      </w:r>
      <w:r w:rsidR="000E1113" w:rsidRPr="00AB4B9B">
        <w:rPr>
          <w:rFonts w:ascii="Sylfaen" w:hAnsi="Sylfaen" w:cs="Sylfaen"/>
        </w:rPr>
        <w:t xml:space="preserve">და მომსახურების მიმწოდებლის </w:t>
      </w:r>
      <w:r w:rsidR="001E0FAD" w:rsidRPr="00AB4B9B">
        <w:rPr>
          <w:rFonts w:ascii="Sylfaen" w:hAnsi="Sylfaen" w:cs="Sylfaen"/>
          <w:color w:val="2E74B5" w:themeColor="accent5" w:themeShade="BF"/>
        </w:rPr>
        <w:t>მიერ მიწოდებული</w:t>
      </w:r>
      <w:r w:rsidR="001E0FAD" w:rsidRPr="00AB4B9B">
        <w:rPr>
          <w:rFonts w:ascii="Sylfaen" w:hAnsi="Sylfaen" w:cs="Sylfaen"/>
          <w:color w:val="FF0000"/>
        </w:rPr>
        <w:t xml:space="preserve"> </w:t>
      </w:r>
      <w:r w:rsidR="00584E30" w:rsidRPr="00AB4B9B">
        <w:rPr>
          <w:rFonts w:ascii="Sylfaen" w:hAnsi="Sylfaen" w:cs="Sylfaen"/>
        </w:rPr>
        <w:t xml:space="preserve">სატელეკომუნიკაციო </w:t>
      </w:r>
      <w:r w:rsidR="000E1113" w:rsidRPr="00AB4B9B">
        <w:rPr>
          <w:rFonts w:ascii="Sylfaen" w:hAnsi="Sylfaen"/>
        </w:rPr>
        <w:t xml:space="preserve">ტერმინალური მოწყობილობის საფასურის </w:t>
      </w:r>
      <w:r w:rsidRPr="00AB4B9B">
        <w:t xml:space="preserve"> </w:t>
      </w:r>
      <w:r w:rsidRPr="00AB4B9B">
        <w:rPr>
          <w:rFonts w:ascii="Sylfaen" w:hAnsi="Sylfaen" w:cs="Sylfaen"/>
        </w:rPr>
        <w:t>შეთანხმებული</w:t>
      </w:r>
      <w:r w:rsidRPr="00AB4B9B">
        <w:t xml:space="preserve"> </w:t>
      </w:r>
      <w:r w:rsidRPr="00AB4B9B">
        <w:rPr>
          <w:rFonts w:ascii="Sylfaen" w:hAnsi="Sylfaen" w:cs="Sylfaen"/>
        </w:rPr>
        <w:t>გრაფიკით</w:t>
      </w:r>
      <w:r w:rsidRPr="00AB4B9B">
        <w:t xml:space="preserve"> </w:t>
      </w:r>
      <w:r w:rsidRPr="00AB4B9B">
        <w:rPr>
          <w:rFonts w:ascii="Sylfaen" w:hAnsi="Sylfaen" w:cs="Sylfaen"/>
        </w:rPr>
        <w:t>გადახდის</w:t>
      </w:r>
      <w:r w:rsidRPr="00AB4B9B">
        <w:t xml:space="preserve"> </w:t>
      </w:r>
      <w:r w:rsidRPr="00AB4B9B">
        <w:rPr>
          <w:rFonts w:ascii="Sylfaen" w:hAnsi="Sylfaen" w:cs="Sylfaen"/>
        </w:rPr>
        <w:t>შესახებ</w:t>
      </w:r>
      <w:r w:rsidRPr="00AB4B9B">
        <w:t>;</w:t>
      </w:r>
    </w:p>
    <w:p w14:paraId="316713C6" w14:textId="77777777" w:rsidR="006D7DEB" w:rsidRPr="00AB4B9B" w:rsidRDefault="006D7DEB" w:rsidP="006D7DEB">
      <w:pPr>
        <w:spacing w:after="0" w:line="240" w:lineRule="auto"/>
        <w:jc w:val="both"/>
      </w:pPr>
      <w:r w:rsidRPr="00AB4B9B">
        <w:rPr>
          <w:rFonts w:ascii="Sylfaen" w:hAnsi="Sylfaen" w:cs="Sylfaen"/>
          <w:b/>
          <w:bCs/>
        </w:rPr>
        <w:t>დ</w:t>
      </w:r>
      <w:r w:rsidRPr="00AB4B9B">
        <w:rPr>
          <w:b/>
          <w:bCs/>
        </w:rPr>
        <w:t xml:space="preserve">) </w:t>
      </w:r>
      <w:r w:rsidRPr="00AB4B9B">
        <w:rPr>
          <w:rFonts w:ascii="Sylfaen" w:hAnsi="Sylfaen" w:cs="Sylfaen"/>
          <w:b/>
          <w:bCs/>
        </w:rPr>
        <w:t>დეპოზიტი</w:t>
      </w:r>
      <w:r w:rsidRPr="00AB4B9B">
        <w:t xml:space="preserve"> – </w:t>
      </w:r>
      <w:r w:rsidRPr="00AB4B9B">
        <w:rPr>
          <w:rFonts w:ascii="Sylfaen" w:hAnsi="Sylfaen" w:cs="Sylfaen"/>
        </w:rPr>
        <w:t>მომხმარებლის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ანგარიშზე</w:t>
      </w:r>
      <w:r w:rsidRPr="00AB4B9B">
        <w:t xml:space="preserve"> </w:t>
      </w:r>
      <w:r w:rsidRPr="00AB4B9B">
        <w:rPr>
          <w:rFonts w:ascii="Sylfaen" w:hAnsi="Sylfaen" w:cs="Sylfaen"/>
        </w:rPr>
        <w:t>წინასწარ</w:t>
      </w:r>
      <w:r w:rsidRPr="00AB4B9B">
        <w:t xml:space="preserve"> </w:t>
      </w:r>
      <w:r w:rsidRPr="00AB4B9B">
        <w:rPr>
          <w:rFonts w:ascii="Sylfaen" w:hAnsi="Sylfaen" w:cs="Sylfaen"/>
        </w:rPr>
        <w:t>ჩარიცხული</w:t>
      </w:r>
      <w:r w:rsidRPr="00AB4B9B">
        <w:t xml:space="preserve"> </w:t>
      </w:r>
      <w:r w:rsidRPr="00AB4B9B">
        <w:rPr>
          <w:rFonts w:ascii="Sylfaen" w:hAnsi="Sylfaen" w:cs="Sylfaen"/>
        </w:rPr>
        <w:t>განსაზღვრული</w:t>
      </w:r>
      <w:r w:rsidRPr="00AB4B9B">
        <w:t xml:space="preserve"> </w:t>
      </w:r>
      <w:r w:rsidRPr="00AB4B9B">
        <w:rPr>
          <w:rFonts w:ascii="Sylfaen" w:hAnsi="Sylfaen" w:cs="Sylfaen"/>
        </w:rPr>
        <w:t>თანხა</w:t>
      </w:r>
      <w:r w:rsidRPr="00AB4B9B">
        <w:t>;</w:t>
      </w:r>
    </w:p>
    <w:p w14:paraId="5A6E53F7" w14:textId="211750FB" w:rsidR="006D7DEB" w:rsidRPr="0083104C" w:rsidRDefault="006D7DEB" w:rsidP="006D7DEB">
      <w:pPr>
        <w:spacing w:after="0" w:line="240" w:lineRule="auto"/>
        <w:jc w:val="both"/>
        <w:rPr>
          <w:rFonts w:ascii="Sylfaen" w:hAnsi="Sylfaen"/>
          <w:highlight w:val="lightGray"/>
        </w:rPr>
      </w:pPr>
      <w:r w:rsidRPr="0083104C">
        <w:rPr>
          <w:rFonts w:ascii="Sylfaen" w:hAnsi="Sylfaen" w:cs="Sylfaen"/>
          <w:b/>
          <w:bCs/>
          <w:highlight w:val="lightGray"/>
        </w:rPr>
        <w:t>ე</w:t>
      </w:r>
      <w:r w:rsidRPr="0083104C">
        <w:rPr>
          <w:b/>
          <w:bCs/>
          <w:highlight w:val="lightGray"/>
        </w:rPr>
        <w:t xml:space="preserve">) </w:t>
      </w:r>
      <w:r w:rsidRPr="0083104C">
        <w:rPr>
          <w:rFonts w:ascii="Sylfaen" w:hAnsi="Sylfaen" w:cs="Sylfaen"/>
          <w:b/>
          <w:bCs/>
          <w:highlight w:val="lightGray"/>
        </w:rPr>
        <w:t>ელექტრონული</w:t>
      </w:r>
      <w:r w:rsidRPr="0083104C">
        <w:rPr>
          <w:b/>
          <w:bCs/>
          <w:highlight w:val="lightGray"/>
        </w:rPr>
        <w:t xml:space="preserve"> </w:t>
      </w:r>
      <w:r w:rsidRPr="0083104C">
        <w:rPr>
          <w:rFonts w:ascii="Sylfaen" w:hAnsi="Sylfaen" w:cs="Sylfaen"/>
          <w:b/>
          <w:bCs/>
          <w:highlight w:val="lightGray"/>
        </w:rPr>
        <w:t>საკომუნიკაციო</w:t>
      </w:r>
      <w:r w:rsidRPr="0083104C">
        <w:rPr>
          <w:b/>
          <w:bCs/>
          <w:highlight w:val="lightGray"/>
        </w:rPr>
        <w:t xml:space="preserve"> </w:t>
      </w:r>
      <w:r w:rsidRPr="0083104C">
        <w:rPr>
          <w:rFonts w:ascii="Sylfaen" w:hAnsi="Sylfaen" w:cs="Sylfaen"/>
          <w:b/>
          <w:bCs/>
          <w:highlight w:val="lightGray"/>
        </w:rPr>
        <w:t>მომსახურება</w:t>
      </w:r>
      <w:r w:rsidRPr="0083104C">
        <w:rPr>
          <w:highlight w:val="lightGray"/>
        </w:rPr>
        <w:t xml:space="preserve"> – </w:t>
      </w:r>
      <w:r w:rsidRPr="0083104C">
        <w:rPr>
          <w:rFonts w:ascii="Sylfaen" w:hAnsi="Sylfaen" w:cs="Sylfaen"/>
          <w:highlight w:val="lightGray"/>
        </w:rPr>
        <w:t>ელექტრონული</w:t>
      </w:r>
      <w:r w:rsidRPr="0083104C">
        <w:rPr>
          <w:highlight w:val="lightGray"/>
        </w:rPr>
        <w:t xml:space="preserve"> </w:t>
      </w:r>
      <w:r w:rsidRPr="0083104C">
        <w:rPr>
          <w:rFonts w:ascii="Sylfaen" w:hAnsi="Sylfaen" w:cs="Sylfaen"/>
          <w:highlight w:val="lightGray"/>
        </w:rPr>
        <w:t>საკომუნიკაციო</w:t>
      </w:r>
      <w:r w:rsidRPr="0083104C">
        <w:rPr>
          <w:highlight w:val="lightGray"/>
        </w:rPr>
        <w:t xml:space="preserve"> </w:t>
      </w:r>
      <w:r w:rsidRPr="0083104C">
        <w:rPr>
          <w:rFonts w:ascii="Sylfaen" w:hAnsi="Sylfaen" w:cs="Sylfaen"/>
          <w:highlight w:val="lightGray"/>
        </w:rPr>
        <w:t>მომსახურების</w:t>
      </w:r>
      <w:r w:rsidRPr="0083104C">
        <w:rPr>
          <w:highlight w:val="lightGray"/>
        </w:rPr>
        <w:t xml:space="preserve"> </w:t>
      </w:r>
      <w:r w:rsidRPr="0083104C">
        <w:rPr>
          <w:rFonts w:ascii="Sylfaen" w:hAnsi="Sylfaen" w:cs="Sylfaen"/>
          <w:highlight w:val="lightGray"/>
        </w:rPr>
        <w:t>მიმწოდებლის</w:t>
      </w:r>
      <w:r w:rsidRPr="0083104C">
        <w:rPr>
          <w:highlight w:val="lightGray"/>
        </w:rPr>
        <w:t xml:space="preserve"> </w:t>
      </w:r>
      <w:r w:rsidRPr="0083104C">
        <w:rPr>
          <w:rFonts w:ascii="Sylfaen" w:hAnsi="Sylfaen" w:cs="Sylfaen"/>
          <w:highlight w:val="lightGray"/>
        </w:rPr>
        <w:t>მიერ</w:t>
      </w:r>
      <w:r w:rsidRPr="0083104C">
        <w:rPr>
          <w:highlight w:val="lightGray"/>
        </w:rPr>
        <w:t xml:space="preserve"> </w:t>
      </w:r>
      <w:r w:rsidRPr="0083104C">
        <w:rPr>
          <w:rFonts w:ascii="Sylfaen" w:hAnsi="Sylfaen" w:cs="Sylfaen"/>
          <w:highlight w:val="lightGray"/>
        </w:rPr>
        <w:t>მომხმარებლისათვის</w:t>
      </w:r>
      <w:r w:rsidRPr="0083104C">
        <w:rPr>
          <w:highlight w:val="lightGray"/>
        </w:rPr>
        <w:t xml:space="preserve"> </w:t>
      </w:r>
      <w:r w:rsidRPr="0083104C">
        <w:rPr>
          <w:rFonts w:ascii="Sylfaen" w:hAnsi="Sylfaen" w:cs="Sylfaen"/>
          <w:highlight w:val="lightGray"/>
        </w:rPr>
        <w:t>ადგილობრივი</w:t>
      </w:r>
      <w:r w:rsidRPr="0083104C">
        <w:rPr>
          <w:highlight w:val="lightGray"/>
        </w:rPr>
        <w:t xml:space="preserve">, </w:t>
      </w:r>
      <w:r w:rsidRPr="0083104C">
        <w:rPr>
          <w:rFonts w:ascii="Sylfaen" w:hAnsi="Sylfaen" w:cs="Sylfaen"/>
          <w:highlight w:val="lightGray"/>
        </w:rPr>
        <w:t>საერთაშორისო</w:t>
      </w:r>
      <w:r w:rsidRPr="0083104C">
        <w:rPr>
          <w:highlight w:val="lightGray"/>
        </w:rPr>
        <w:t xml:space="preserve">, </w:t>
      </w:r>
      <w:r w:rsidRPr="0083104C">
        <w:rPr>
          <w:rFonts w:ascii="Sylfaen" w:hAnsi="Sylfaen" w:cs="Sylfaen"/>
          <w:highlight w:val="lightGray"/>
        </w:rPr>
        <w:t>საქალაქთაშორისო</w:t>
      </w:r>
      <w:r w:rsidRPr="0083104C">
        <w:rPr>
          <w:highlight w:val="lightGray"/>
        </w:rPr>
        <w:t xml:space="preserve">, </w:t>
      </w:r>
      <w:r w:rsidRPr="0083104C">
        <w:rPr>
          <w:rFonts w:ascii="Sylfaen" w:hAnsi="Sylfaen" w:cs="Sylfaen"/>
          <w:highlight w:val="lightGray"/>
        </w:rPr>
        <w:t>მობილური</w:t>
      </w:r>
      <w:r w:rsidRPr="0083104C">
        <w:rPr>
          <w:highlight w:val="lightGray"/>
        </w:rPr>
        <w:t xml:space="preserve"> </w:t>
      </w:r>
      <w:r w:rsidRPr="0083104C">
        <w:rPr>
          <w:rFonts w:ascii="Sylfaen" w:hAnsi="Sylfaen" w:cs="Sylfaen"/>
          <w:highlight w:val="lightGray"/>
        </w:rPr>
        <w:t>საკომუნიკაციო</w:t>
      </w:r>
      <w:r w:rsidRPr="0083104C">
        <w:rPr>
          <w:highlight w:val="lightGray"/>
        </w:rPr>
        <w:t xml:space="preserve"> </w:t>
      </w:r>
      <w:r w:rsidRPr="0083104C">
        <w:rPr>
          <w:rFonts w:ascii="Sylfaen" w:hAnsi="Sylfaen" w:cs="Sylfaen"/>
          <w:highlight w:val="lightGray"/>
        </w:rPr>
        <w:t>კავშირით</w:t>
      </w:r>
      <w:r w:rsidRPr="0083104C">
        <w:rPr>
          <w:highlight w:val="lightGray"/>
        </w:rPr>
        <w:t xml:space="preserve">, </w:t>
      </w:r>
      <w:r w:rsidRPr="0083104C">
        <w:rPr>
          <w:rFonts w:ascii="Sylfaen" w:hAnsi="Sylfaen" w:cs="Sylfaen"/>
          <w:highlight w:val="lightGray"/>
        </w:rPr>
        <w:t>ინტერნეტით</w:t>
      </w:r>
      <w:r w:rsidRPr="0083104C">
        <w:rPr>
          <w:highlight w:val="lightGray"/>
        </w:rPr>
        <w:t xml:space="preserve"> </w:t>
      </w:r>
      <w:r w:rsidRPr="0083104C">
        <w:rPr>
          <w:rFonts w:ascii="Sylfaen" w:hAnsi="Sylfaen" w:cs="Sylfaen"/>
          <w:highlight w:val="lightGray"/>
        </w:rPr>
        <w:t>და</w:t>
      </w:r>
      <w:r w:rsidRPr="0083104C">
        <w:rPr>
          <w:highlight w:val="lightGray"/>
        </w:rPr>
        <w:t xml:space="preserve"> </w:t>
      </w:r>
      <w:r w:rsidRPr="0083104C">
        <w:rPr>
          <w:rFonts w:ascii="Sylfaen" w:hAnsi="Sylfaen" w:cs="Sylfaen"/>
          <w:highlight w:val="lightGray"/>
        </w:rPr>
        <w:t>მაუწყებლობის</w:t>
      </w:r>
      <w:r w:rsidRPr="0083104C">
        <w:rPr>
          <w:highlight w:val="lightGray"/>
        </w:rPr>
        <w:t xml:space="preserve"> </w:t>
      </w:r>
      <w:r w:rsidRPr="0083104C">
        <w:rPr>
          <w:rFonts w:ascii="Sylfaen" w:hAnsi="Sylfaen" w:cs="Sylfaen"/>
          <w:highlight w:val="lightGray"/>
        </w:rPr>
        <w:t>ტრანზიტით</w:t>
      </w:r>
      <w:r w:rsidRPr="0083104C">
        <w:rPr>
          <w:highlight w:val="lightGray"/>
        </w:rPr>
        <w:t xml:space="preserve"> </w:t>
      </w:r>
      <w:r w:rsidRPr="0083104C">
        <w:rPr>
          <w:rFonts w:ascii="Sylfaen" w:hAnsi="Sylfaen" w:cs="Sylfaen"/>
          <w:highlight w:val="lightGray"/>
        </w:rPr>
        <w:t>მომსახურება</w:t>
      </w:r>
      <w:r w:rsidR="000E1113" w:rsidRPr="0083104C">
        <w:rPr>
          <w:rFonts w:ascii="Sylfaen" w:hAnsi="Sylfaen"/>
          <w:highlight w:val="lightGray"/>
        </w:rPr>
        <w:t xml:space="preserve">; </w:t>
      </w:r>
    </w:p>
    <w:p w14:paraId="55981E0B" w14:textId="77777777" w:rsidR="006D7DEB" w:rsidRPr="00AB4B9B" w:rsidRDefault="006D7DEB" w:rsidP="006D7DEB">
      <w:pPr>
        <w:spacing w:after="0" w:line="240" w:lineRule="auto"/>
        <w:jc w:val="both"/>
      </w:pPr>
      <w:r w:rsidRPr="0083104C">
        <w:rPr>
          <w:rFonts w:ascii="Sylfaen" w:hAnsi="Sylfaen" w:cs="Sylfaen"/>
          <w:b/>
          <w:bCs/>
          <w:highlight w:val="lightGray"/>
        </w:rPr>
        <w:t>ვ</w:t>
      </w:r>
      <w:r w:rsidRPr="0083104C">
        <w:rPr>
          <w:b/>
          <w:bCs/>
          <w:highlight w:val="lightGray"/>
        </w:rPr>
        <w:t xml:space="preserve">) </w:t>
      </w:r>
      <w:r w:rsidRPr="0083104C">
        <w:rPr>
          <w:rFonts w:ascii="Sylfaen" w:hAnsi="Sylfaen" w:cs="Sylfaen"/>
          <w:b/>
          <w:bCs/>
          <w:highlight w:val="lightGray"/>
        </w:rPr>
        <w:t>მომსახურების</w:t>
      </w:r>
      <w:r w:rsidRPr="0083104C">
        <w:rPr>
          <w:b/>
          <w:bCs/>
          <w:highlight w:val="lightGray"/>
        </w:rPr>
        <w:t xml:space="preserve"> </w:t>
      </w:r>
      <w:r w:rsidRPr="0083104C">
        <w:rPr>
          <w:rFonts w:ascii="Sylfaen" w:hAnsi="Sylfaen" w:cs="Sylfaen"/>
          <w:b/>
          <w:bCs/>
          <w:highlight w:val="lightGray"/>
        </w:rPr>
        <w:t>მიმწოდებელი</w:t>
      </w:r>
      <w:r w:rsidRPr="0083104C">
        <w:rPr>
          <w:highlight w:val="lightGray"/>
        </w:rPr>
        <w:t xml:space="preserve"> – </w:t>
      </w:r>
      <w:r w:rsidRPr="0083104C">
        <w:rPr>
          <w:rFonts w:ascii="Sylfaen" w:hAnsi="Sylfaen" w:cs="Sylfaen"/>
          <w:highlight w:val="lightGray"/>
        </w:rPr>
        <w:t>ელექტრონული</w:t>
      </w:r>
      <w:r w:rsidRPr="0083104C">
        <w:rPr>
          <w:highlight w:val="lightGray"/>
        </w:rPr>
        <w:t xml:space="preserve"> </w:t>
      </w:r>
      <w:r w:rsidRPr="0083104C">
        <w:rPr>
          <w:rFonts w:ascii="Sylfaen" w:hAnsi="Sylfaen" w:cs="Sylfaen"/>
          <w:highlight w:val="lightGray"/>
        </w:rPr>
        <w:t>საკომუნიკაციო</w:t>
      </w:r>
      <w:r w:rsidRPr="0083104C">
        <w:rPr>
          <w:highlight w:val="lightGray"/>
        </w:rPr>
        <w:t xml:space="preserve"> </w:t>
      </w:r>
      <w:r w:rsidRPr="0083104C">
        <w:rPr>
          <w:rFonts w:ascii="Sylfaen" w:hAnsi="Sylfaen" w:cs="Sylfaen"/>
          <w:highlight w:val="lightGray"/>
        </w:rPr>
        <w:t>ქსელის</w:t>
      </w:r>
      <w:r w:rsidRPr="0083104C">
        <w:rPr>
          <w:highlight w:val="lightGray"/>
        </w:rPr>
        <w:t xml:space="preserve"> </w:t>
      </w:r>
      <w:r w:rsidRPr="0083104C">
        <w:rPr>
          <w:rFonts w:ascii="Sylfaen" w:hAnsi="Sylfaen" w:cs="Sylfaen"/>
          <w:highlight w:val="lightGray"/>
        </w:rPr>
        <w:t>ოპერატორი</w:t>
      </w:r>
      <w:r w:rsidRPr="0083104C">
        <w:rPr>
          <w:highlight w:val="lightGray"/>
        </w:rPr>
        <w:t xml:space="preserve"> </w:t>
      </w:r>
      <w:r w:rsidRPr="0083104C">
        <w:rPr>
          <w:rFonts w:ascii="Sylfaen" w:hAnsi="Sylfaen" w:cs="Sylfaen"/>
          <w:highlight w:val="lightGray"/>
        </w:rPr>
        <w:t>ან</w:t>
      </w:r>
      <w:r w:rsidRPr="0083104C">
        <w:rPr>
          <w:highlight w:val="lightGray"/>
        </w:rPr>
        <w:t xml:space="preserve"> </w:t>
      </w:r>
      <w:r w:rsidRPr="0083104C">
        <w:rPr>
          <w:rFonts w:ascii="Sylfaen" w:hAnsi="Sylfaen" w:cs="Sylfaen"/>
          <w:highlight w:val="lightGray"/>
        </w:rPr>
        <w:t>მისი</w:t>
      </w:r>
      <w:r w:rsidRPr="0083104C">
        <w:rPr>
          <w:highlight w:val="lightGray"/>
        </w:rPr>
        <w:t xml:space="preserve"> </w:t>
      </w:r>
      <w:r w:rsidRPr="0083104C">
        <w:rPr>
          <w:rFonts w:ascii="Sylfaen" w:hAnsi="Sylfaen" w:cs="Sylfaen"/>
          <w:highlight w:val="lightGray"/>
        </w:rPr>
        <w:t>ქსელის</w:t>
      </w:r>
      <w:r w:rsidRPr="0083104C">
        <w:rPr>
          <w:highlight w:val="lightGray"/>
        </w:rPr>
        <w:t xml:space="preserve"> </w:t>
      </w:r>
      <w:r w:rsidRPr="0083104C">
        <w:rPr>
          <w:rFonts w:ascii="Sylfaen" w:hAnsi="Sylfaen" w:cs="Sylfaen"/>
          <w:highlight w:val="lightGray"/>
        </w:rPr>
        <w:t>შესაბამის</w:t>
      </w:r>
      <w:r w:rsidRPr="0083104C">
        <w:rPr>
          <w:highlight w:val="lightGray"/>
        </w:rPr>
        <w:t xml:space="preserve"> </w:t>
      </w:r>
      <w:r w:rsidRPr="0083104C">
        <w:rPr>
          <w:rFonts w:ascii="Sylfaen" w:hAnsi="Sylfaen" w:cs="Sylfaen"/>
          <w:highlight w:val="lightGray"/>
        </w:rPr>
        <w:t>ელემენტებთან</w:t>
      </w:r>
      <w:r w:rsidRPr="0083104C">
        <w:rPr>
          <w:highlight w:val="lightGray"/>
        </w:rPr>
        <w:t xml:space="preserve"> </w:t>
      </w:r>
      <w:r w:rsidRPr="0083104C">
        <w:rPr>
          <w:rFonts w:ascii="Sylfaen" w:hAnsi="Sylfaen" w:cs="Sylfaen"/>
          <w:highlight w:val="lightGray"/>
        </w:rPr>
        <w:t>ან</w:t>
      </w:r>
      <w:r w:rsidRPr="0083104C">
        <w:rPr>
          <w:highlight w:val="lightGray"/>
        </w:rPr>
        <w:t xml:space="preserve"> </w:t>
      </w:r>
      <w:r w:rsidRPr="0083104C">
        <w:rPr>
          <w:rFonts w:ascii="Sylfaen" w:hAnsi="Sylfaen" w:cs="Sylfaen"/>
          <w:highlight w:val="lightGray"/>
        </w:rPr>
        <w:t>რესურსებთან</w:t>
      </w:r>
      <w:r w:rsidRPr="0083104C">
        <w:rPr>
          <w:highlight w:val="lightGray"/>
        </w:rPr>
        <w:t xml:space="preserve"> </w:t>
      </w:r>
      <w:r w:rsidRPr="0083104C">
        <w:rPr>
          <w:rFonts w:ascii="Sylfaen" w:hAnsi="Sylfaen" w:cs="Sylfaen"/>
          <w:highlight w:val="lightGray"/>
        </w:rPr>
        <w:t>დაშვებული</w:t>
      </w:r>
      <w:r w:rsidRPr="0083104C">
        <w:rPr>
          <w:highlight w:val="lightGray"/>
        </w:rPr>
        <w:t xml:space="preserve"> </w:t>
      </w:r>
      <w:r w:rsidRPr="0083104C">
        <w:rPr>
          <w:rFonts w:ascii="Sylfaen" w:hAnsi="Sylfaen" w:cs="Sylfaen"/>
          <w:highlight w:val="lightGray"/>
        </w:rPr>
        <w:t>ავტორიზებული</w:t>
      </w:r>
      <w:r w:rsidRPr="0083104C">
        <w:rPr>
          <w:highlight w:val="lightGray"/>
        </w:rPr>
        <w:t xml:space="preserve"> </w:t>
      </w:r>
      <w:r w:rsidRPr="0083104C">
        <w:rPr>
          <w:rFonts w:ascii="Sylfaen" w:hAnsi="Sylfaen" w:cs="Sylfaen"/>
          <w:highlight w:val="lightGray"/>
        </w:rPr>
        <w:t>პირი</w:t>
      </w:r>
      <w:r w:rsidRPr="0083104C">
        <w:rPr>
          <w:highlight w:val="lightGray"/>
        </w:rPr>
        <w:t xml:space="preserve">, </w:t>
      </w:r>
      <w:r w:rsidRPr="0083104C">
        <w:rPr>
          <w:rFonts w:ascii="Sylfaen" w:hAnsi="Sylfaen" w:cs="Sylfaen"/>
          <w:highlight w:val="lightGray"/>
        </w:rPr>
        <w:t>რომელსაც</w:t>
      </w:r>
      <w:r w:rsidRPr="0083104C">
        <w:rPr>
          <w:highlight w:val="lightGray"/>
        </w:rPr>
        <w:t xml:space="preserve"> </w:t>
      </w:r>
      <w:r w:rsidRPr="0083104C">
        <w:rPr>
          <w:rFonts w:ascii="Sylfaen" w:hAnsi="Sylfaen" w:cs="Sylfaen"/>
          <w:highlight w:val="lightGray"/>
        </w:rPr>
        <w:t>განზრახული</w:t>
      </w:r>
      <w:r w:rsidRPr="0083104C">
        <w:rPr>
          <w:highlight w:val="lightGray"/>
        </w:rPr>
        <w:t xml:space="preserve"> </w:t>
      </w:r>
      <w:r w:rsidRPr="0083104C">
        <w:rPr>
          <w:rFonts w:ascii="Sylfaen" w:hAnsi="Sylfaen" w:cs="Sylfaen"/>
          <w:highlight w:val="lightGray"/>
        </w:rPr>
        <w:t>აქვს</w:t>
      </w:r>
      <w:r w:rsidRPr="0083104C">
        <w:rPr>
          <w:highlight w:val="lightGray"/>
        </w:rPr>
        <w:t xml:space="preserve"> </w:t>
      </w:r>
      <w:r w:rsidRPr="0083104C">
        <w:rPr>
          <w:rFonts w:ascii="Sylfaen" w:hAnsi="Sylfaen" w:cs="Sylfaen"/>
          <w:highlight w:val="lightGray"/>
        </w:rPr>
        <w:t>ან</w:t>
      </w:r>
      <w:r w:rsidRPr="0083104C">
        <w:rPr>
          <w:highlight w:val="lightGray"/>
        </w:rPr>
        <w:t xml:space="preserve"> </w:t>
      </w:r>
      <w:r w:rsidRPr="0083104C">
        <w:rPr>
          <w:rFonts w:ascii="Sylfaen" w:hAnsi="Sylfaen" w:cs="Sylfaen"/>
          <w:highlight w:val="lightGray"/>
        </w:rPr>
        <w:t>ახორციელებს</w:t>
      </w:r>
      <w:r w:rsidRPr="0083104C">
        <w:rPr>
          <w:highlight w:val="lightGray"/>
        </w:rPr>
        <w:t xml:space="preserve"> </w:t>
      </w:r>
      <w:r w:rsidRPr="0083104C">
        <w:rPr>
          <w:rFonts w:ascii="Sylfaen" w:hAnsi="Sylfaen" w:cs="Sylfaen"/>
          <w:highlight w:val="lightGray"/>
        </w:rPr>
        <w:t>ქსელის</w:t>
      </w:r>
      <w:r w:rsidRPr="0083104C">
        <w:rPr>
          <w:highlight w:val="lightGray"/>
        </w:rPr>
        <w:t xml:space="preserve"> </w:t>
      </w:r>
      <w:r w:rsidRPr="0083104C">
        <w:rPr>
          <w:rFonts w:ascii="Sylfaen" w:hAnsi="Sylfaen" w:cs="Sylfaen"/>
          <w:highlight w:val="lightGray"/>
        </w:rPr>
        <w:t>ამ</w:t>
      </w:r>
      <w:r w:rsidRPr="0083104C">
        <w:rPr>
          <w:highlight w:val="lightGray"/>
        </w:rPr>
        <w:t xml:space="preserve"> </w:t>
      </w:r>
      <w:r w:rsidRPr="0083104C">
        <w:rPr>
          <w:rFonts w:ascii="Sylfaen" w:hAnsi="Sylfaen" w:cs="Sylfaen"/>
          <w:highlight w:val="lightGray"/>
        </w:rPr>
        <w:t>ელემენტებით</w:t>
      </w:r>
      <w:r w:rsidRPr="0083104C">
        <w:rPr>
          <w:highlight w:val="lightGray"/>
        </w:rPr>
        <w:t xml:space="preserve"> </w:t>
      </w:r>
      <w:r w:rsidRPr="0083104C">
        <w:rPr>
          <w:rFonts w:ascii="Sylfaen" w:hAnsi="Sylfaen" w:cs="Sylfaen"/>
          <w:highlight w:val="lightGray"/>
        </w:rPr>
        <w:t>ან</w:t>
      </w:r>
      <w:r w:rsidRPr="0083104C">
        <w:rPr>
          <w:highlight w:val="lightGray"/>
        </w:rPr>
        <w:t xml:space="preserve"> </w:t>
      </w:r>
      <w:r w:rsidRPr="0083104C">
        <w:rPr>
          <w:rFonts w:ascii="Sylfaen" w:hAnsi="Sylfaen" w:cs="Sylfaen"/>
          <w:highlight w:val="lightGray"/>
        </w:rPr>
        <w:t>რესურსებით</w:t>
      </w:r>
      <w:r w:rsidRPr="0083104C">
        <w:rPr>
          <w:highlight w:val="lightGray"/>
        </w:rPr>
        <w:t xml:space="preserve"> </w:t>
      </w:r>
      <w:r w:rsidRPr="0083104C">
        <w:rPr>
          <w:rFonts w:ascii="Sylfaen" w:hAnsi="Sylfaen" w:cs="Sylfaen"/>
          <w:highlight w:val="lightGray"/>
        </w:rPr>
        <w:t>ელექტრონული</w:t>
      </w:r>
      <w:r w:rsidRPr="0083104C">
        <w:rPr>
          <w:highlight w:val="lightGray"/>
        </w:rPr>
        <w:t xml:space="preserve"> </w:t>
      </w:r>
      <w:r w:rsidRPr="0083104C">
        <w:rPr>
          <w:rFonts w:ascii="Sylfaen" w:hAnsi="Sylfaen" w:cs="Sylfaen"/>
          <w:highlight w:val="lightGray"/>
        </w:rPr>
        <w:t>საკომუნიკაციო</w:t>
      </w:r>
      <w:r w:rsidRPr="0083104C">
        <w:rPr>
          <w:highlight w:val="lightGray"/>
        </w:rPr>
        <w:t xml:space="preserve"> </w:t>
      </w:r>
      <w:r w:rsidRPr="0083104C">
        <w:rPr>
          <w:rFonts w:ascii="Sylfaen" w:hAnsi="Sylfaen" w:cs="Sylfaen"/>
          <w:highlight w:val="lightGray"/>
        </w:rPr>
        <w:t>მომსახურების</w:t>
      </w:r>
      <w:r w:rsidRPr="0083104C">
        <w:rPr>
          <w:highlight w:val="lightGray"/>
        </w:rPr>
        <w:t xml:space="preserve"> </w:t>
      </w:r>
      <w:r w:rsidRPr="0083104C">
        <w:rPr>
          <w:rFonts w:ascii="Sylfaen" w:hAnsi="Sylfaen" w:cs="Sylfaen"/>
          <w:highlight w:val="lightGray"/>
        </w:rPr>
        <w:t>მიწოდებას</w:t>
      </w:r>
      <w:r w:rsidRPr="0083104C">
        <w:rPr>
          <w:highlight w:val="lightGray"/>
        </w:rPr>
        <w:t>;</w:t>
      </w:r>
    </w:p>
    <w:p w14:paraId="47C57ABD" w14:textId="0037F87D" w:rsidR="006D7DEB" w:rsidRPr="00AB4B9B" w:rsidRDefault="006D7DEB" w:rsidP="006D7DEB">
      <w:pPr>
        <w:spacing w:after="0" w:line="240" w:lineRule="auto"/>
        <w:jc w:val="both"/>
      </w:pPr>
      <w:r w:rsidRPr="005639BB">
        <w:rPr>
          <w:rFonts w:ascii="Sylfaen" w:hAnsi="Sylfaen" w:cs="Sylfaen"/>
          <w:b/>
          <w:bCs/>
          <w:highlight w:val="yellow"/>
        </w:rPr>
        <w:t>ზ</w:t>
      </w:r>
      <w:r w:rsidRPr="005639BB">
        <w:rPr>
          <w:b/>
          <w:bCs/>
          <w:highlight w:val="yellow"/>
        </w:rPr>
        <w:t xml:space="preserve">) </w:t>
      </w:r>
      <w:r w:rsidRPr="005639BB">
        <w:rPr>
          <w:rFonts w:ascii="Sylfaen" w:hAnsi="Sylfaen" w:cs="Sylfaen"/>
          <w:b/>
          <w:bCs/>
          <w:highlight w:val="yellow"/>
        </w:rPr>
        <w:t>მომსახურების</w:t>
      </w:r>
      <w:r w:rsidRPr="005639BB">
        <w:rPr>
          <w:b/>
          <w:bCs/>
          <w:highlight w:val="yellow"/>
        </w:rPr>
        <w:t xml:space="preserve"> </w:t>
      </w:r>
      <w:r w:rsidRPr="005639BB">
        <w:rPr>
          <w:rFonts w:ascii="Sylfaen" w:hAnsi="Sylfaen" w:cs="Sylfaen"/>
          <w:b/>
          <w:bCs/>
          <w:highlight w:val="yellow"/>
        </w:rPr>
        <w:t>შეზღუდვა</w:t>
      </w:r>
      <w:r w:rsidRPr="005639BB">
        <w:rPr>
          <w:highlight w:val="yellow"/>
        </w:rPr>
        <w:t xml:space="preserve"> – </w:t>
      </w:r>
      <w:r w:rsidRPr="005639BB">
        <w:rPr>
          <w:rFonts w:ascii="Sylfaen" w:hAnsi="Sylfaen" w:cs="Sylfaen"/>
          <w:highlight w:val="yellow"/>
        </w:rPr>
        <w:t>მომსახურების</w:t>
      </w:r>
      <w:r w:rsidRPr="005639BB">
        <w:rPr>
          <w:highlight w:val="yellow"/>
        </w:rPr>
        <w:t xml:space="preserve"> </w:t>
      </w:r>
      <w:r w:rsidRPr="005639BB">
        <w:rPr>
          <w:rFonts w:ascii="Sylfaen" w:hAnsi="Sylfaen" w:cs="Sylfaen"/>
          <w:highlight w:val="yellow"/>
        </w:rPr>
        <w:t>მიმწოდებლის</w:t>
      </w:r>
      <w:r w:rsidRPr="005639BB">
        <w:rPr>
          <w:highlight w:val="yellow"/>
        </w:rPr>
        <w:t xml:space="preserve"> </w:t>
      </w:r>
      <w:r w:rsidRPr="005639BB">
        <w:rPr>
          <w:rFonts w:ascii="Sylfaen" w:hAnsi="Sylfaen" w:cs="Sylfaen"/>
          <w:highlight w:val="yellow"/>
        </w:rPr>
        <w:t>მიერ</w:t>
      </w:r>
      <w:r w:rsidRPr="005639BB">
        <w:rPr>
          <w:highlight w:val="yellow"/>
        </w:rPr>
        <w:t xml:space="preserve"> </w:t>
      </w:r>
      <w:r w:rsidRPr="005639BB">
        <w:rPr>
          <w:rFonts w:ascii="Sylfaen" w:hAnsi="Sylfaen" w:cs="Sylfaen"/>
          <w:highlight w:val="yellow"/>
        </w:rPr>
        <w:t>მომხმარებლისათვის</w:t>
      </w:r>
      <w:r w:rsidRPr="005639BB">
        <w:rPr>
          <w:highlight w:val="yellow"/>
        </w:rPr>
        <w:t xml:space="preserve"> </w:t>
      </w:r>
      <w:ins w:id="9" w:author="Ekaterine Chakhrakia" w:date="2021-03-22T15:28:00Z">
        <w:r w:rsidR="00D0401C" w:rsidRPr="005639BB">
          <w:rPr>
            <w:rFonts w:ascii="Sylfaen" w:hAnsi="Sylfaen"/>
            <w:highlight w:val="yellow"/>
          </w:rPr>
          <w:t>მომსახურების დროებით ნაწილობრივ ან სრ</w:t>
        </w:r>
      </w:ins>
      <w:ins w:id="10" w:author="Ekaterine Chakhrakia" w:date="2021-03-22T15:29:00Z">
        <w:r w:rsidR="00D0401C" w:rsidRPr="005639BB">
          <w:rPr>
            <w:rFonts w:ascii="Sylfaen" w:hAnsi="Sylfaen"/>
            <w:highlight w:val="yellow"/>
          </w:rPr>
          <w:t>უ</w:t>
        </w:r>
      </w:ins>
      <w:ins w:id="11" w:author="Ekaterine Chakhrakia" w:date="2021-03-22T15:28:00Z">
        <w:r w:rsidR="00D0401C" w:rsidRPr="005639BB">
          <w:rPr>
            <w:rFonts w:ascii="Sylfaen" w:hAnsi="Sylfaen"/>
            <w:highlight w:val="yellow"/>
          </w:rPr>
          <w:t xml:space="preserve">ლად შეზღუდვა; </w:t>
        </w:r>
      </w:ins>
      <w:del w:id="12" w:author="Ekaterine Chakhrakia" w:date="2021-03-22T15:29:00Z">
        <w:r w:rsidRPr="005639BB" w:rsidDel="00D0401C">
          <w:rPr>
            <w:rFonts w:ascii="Sylfaen" w:hAnsi="Sylfaen" w:cs="Sylfaen"/>
            <w:highlight w:val="yellow"/>
          </w:rPr>
          <w:delText>მომსახურების</w:delText>
        </w:r>
        <w:r w:rsidRPr="005639BB" w:rsidDel="00D0401C">
          <w:rPr>
            <w:highlight w:val="yellow"/>
          </w:rPr>
          <w:delText xml:space="preserve"> </w:delText>
        </w:r>
        <w:r w:rsidRPr="005639BB" w:rsidDel="00D0401C">
          <w:rPr>
            <w:rFonts w:ascii="Sylfaen" w:hAnsi="Sylfaen" w:cs="Sylfaen"/>
            <w:highlight w:val="yellow"/>
          </w:rPr>
          <w:delText>შეზღუდული</w:delText>
        </w:r>
        <w:r w:rsidRPr="005639BB" w:rsidDel="00D0401C">
          <w:rPr>
            <w:highlight w:val="yellow"/>
          </w:rPr>
          <w:delText xml:space="preserve"> </w:delText>
        </w:r>
        <w:r w:rsidRPr="005639BB" w:rsidDel="00D0401C">
          <w:rPr>
            <w:rFonts w:ascii="Sylfaen" w:hAnsi="Sylfaen" w:cs="Sylfaen"/>
            <w:highlight w:val="yellow"/>
          </w:rPr>
          <w:delText>პირობებით</w:delText>
        </w:r>
        <w:r w:rsidRPr="005639BB" w:rsidDel="00D0401C">
          <w:rPr>
            <w:highlight w:val="yellow"/>
          </w:rPr>
          <w:delText xml:space="preserve"> </w:delText>
        </w:r>
        <w:r w:rsidRPr="005639BB" w:rsidDel="00D0401C">
          <w:rPr>
            <w:rFonts w:ascii="Sylfaen" w:hAnsi="Sylfaen" w:cs="Sylfaen"/>
            <w:highlight w:val="yellow"/>
          </w:rPr>
          <w:delText>მიწოდება</w:delText>
        </w:r>
        <w:r w:rsidRPr="005639BB" w:rsidDel="00D0401C">
          <w:rPr>
            <w:highlight w:val="yellow"/>
          </w:rPr>
          <w:delText xml:space="preserve"> </w:delText>
        </w:r>
      </w:del>
      <w:ins w:id="13" w:author="Ekaterine Chakhrakia" w:date="2021-03-22T15:30:00Z">
        <w:r w:rsidR="00D0401C" w:rsidRPr="005639BB">
          <w:rPr>
            <w:rFonts w:ascii="Sylfaen" w:hAnsi="Sylfaen"/>
            <w:highlight w:val="yellow"/>
          </w:rPr>
          <w:t xml:space="preserve">სატელეფონო მომსახურების შემთხვევაში </w:t>
        </w:r>
      </w:ins>
      <w:del w:id="14" w:author="Ekaterine Chakhrakia" w:date="2021-03-22T15:30:00Z">
        <w:r w:rsidRPr="005639BB" w:rsidDel="00D0401C">
          <w:rPr>
            <w:highlight w:val="yellow"/>
          </w:rPr>
          <w:delText>(</w:delText>
        </w:r>
      </w:del>
      <w:r w:rsidRPr="005639BB">
        <w:rPr>
          <w:rFonts w:ascii="Sylfaen" w:hAnsi="Sylfaen" w:cs="Sylfaen"/>
          <w:highlight w:val="yellow"/>
        </w:rPr>
        <w:t>საერთაშორისო</w:t>
      </w:r>
      <w:r w:rsidRPr="005639BB">
        <w:rPr>
          <w:highlight w:val="yellow"/>
        </w:rPr>
        <w:t xml:space="preserve"> </w:t>
      </w:r>
      <w:r w:rsidRPr="005639BB">
        <w:rPr>
          <w:rFonts w:ascii="Sylfaen" w:hAnsi="Sylfaen" w:cs="Sylfaen"/>
          <w:highlight w:val="yellow"/>
        </w:rPr>
        <w:t>და</w:t>
      </w:r>
      <w:r w:rsidRPr="00AB4B9B">
        <w:t xml:space="preserve"> </w:t>
      </w:r>
      <w:r w:rsidRPr="00AB4B9B">
        <w:rPr>
          <w:rFonts w:ascii="Sylfaen" w:hAnsi="Sylfaen" w:cs="Sylfaen"/>
        </w:rPr>
        <w:t>საქალაქთაშორისო</w:t>
      </w:r>
      <w:r w:rsidRPr="00AB4B9B">
        <w:t xml:space="preserve"> </w:t>
      </w:r>
      <w:r w:rsidRPr="00AB4B9B">
        <w:rPr>
          <w:rFonts w:ascii="Sylfaen" w:hAnsi="Sylfaen" w:cs="Sylfaen"/>
        </w:rPr>
        <w:t>კავშირთან</w:t>
      </w:r>
      <w:r w:rsidRPr="00AB4B9B">
        <w:t xml:space="preserve"> </w:t>
      </w:r>
      <w:r w:rsidRPr="00AB4B9B">
        <w:rPr>
          <w:rFonts w:ascii="Sylfaen" w:hAnsi="Sylfaen" w:cs="Sylfaen"/>
        </w:rPr>
        <w:t>დაშვების</w:t>
      </w:r>
      <w:r w:rsidRPr="00AB4B9B">
        <w:t xml:space="preserve"> </w:t>
      </w:r>
      <w:r w:rsidRPr="00AB4B9B">
        <w:rPr>
          <w:rFonts w:ascii="Sylfaen" w:hAnsi="Sylfaen" w:cs="Sylfaen"/>
        </w:rPr>
        <w:t>შეზღუდვა</w:t>
      </w:r>
      <w:r w:rsidRPr="00AB4B9B">
        <w:t xml:space="preserve">, </w:t>
      </w:r>
      <w:r w:rsidRPr="00AB4B9B">
        <w:rPr>
          <w:rFonts w:ascii="Sylfaen" w:hAnsi="Sylfaen" w:cs="Sylfaen"/>
        </w:rPr>
        <w:t>შემომავალი</w:t>
      </w:r>
      <w:r w:rsidRPr="00AB4B9B">
        <w:t xml:space="preserve"> </w:t>
      </w:r>
      <w:r w:rsidRPr="00AB4B9B">
        <w:rPr>
          <w:rFonts w:ascii="Sylfaen" w:hAnsi="Sylfaen" w:cs="Sylfaen"/>
        </w:rPr>
        <w:t>ზარის</w:t>
      </w:r>
      <w:r w:rsidRPr="00AB4B9B">
        <w:t xml:space="preserve"> </w:t>
      </w:r>
      <w:r w:rsidRPr="00AB4B9B">
        <w:rPr>
          <w:rFonts w:ascii="Sylfaen" w:hAnsi="Sylfaen" w:cs="Sylfaen"/>
        </w:rPr>
        <w:t>შეზღუდვა</w:t>
      </w:r>
      <w:r w:rsidRPr="00AB4B9B">
        <w:t xml:space="preserve">, </w:t>
      </w:r>
      <w:r w:rsidRPr="00AB4B9B">
        <w:rPr>
          <w:rFonts w:ascii="Sylfaen" w:hAnsi="Sylfaen" w:cs="Sylfaen"/>
        </w:rPr>
        <w:t>გამავალი</w:t>
      </w:r>
      <w:r w:rsidRPr="00AB4B9B">
        <w:t xml:space="preserve"> </w:t>
      </w:r>
      <w:r w:rsidRPr="00AB4B9B">
        <w:rPr>
          <w:rFonts w:ascii="Sylfaen" w:hAnsi="Sylfaen" w:cs="Sylfaen"/>
        </w:rPr>
        <w:t>ზარის</w:t>
      </w:r>
      <w:r w:rsidRPr="00AB4B9B">
        <w:t xml:space="preserve"> </w:t>
      </w:r>
      <w:r w:rsidRPr="00AB4B9B">
        <w:rPr>
          <w:rFonts w:ascii="Sylfaen" w:hAnsi="Sylfaen" w:cs="Sylfaen"/>
        </w:rPr>
        <w:t>შეზღუდვა</w:t>
      </w:r>
      <w:r w:rsidRPr="00AB4B9B">
        <w:t xml:space="preserve"> </w:t>
      </w:r>
      <w:r w:rsidRPr="00AB4B9B">
        <w:rPr>
          <w:rFonts w:ascii="Sylfaen" w:hAnsi="Sylfaen" w:cs="Sylfaen"/>
        </w:rPr>
        <w:t>და</w:t>
      </w:r>
      <w:r w:rsidRPr="00AB4B9B">
        <w:t xml:space="preserve"> </w:t>
      </w:r>
      <w:r w:rsidRPr="00AB4B9B">
        <w:rPr>
          <w:rFonts w:ascii="Sylfaen" w:hAnsi="Sylfaen" w:cs="Sylfaen"/>
        </w:rPr>
        <w:t>სხვ</w:t>
      </w:r>
      <w:r w:rsidRPr="00AB4B9B">
        <w:t>.</w:t>
      </w:r>
      <w:del w:id="15" w:author="Ekaterine Chakhrakia" w:date="2021-03-22T15:30:00Z">
        <w:r w:rsidRPr="00AB4B9B" w:rsidDel="00D0401C">
          <w:delText>)</w:delText>
        </w:r>
      </w:del>
      <w:r w:rsidRPr="00AB4B9B">
        <w:t xml:space="preserve">, </w:t>
      </w:r>
      <w:r w:rsidRPr="00AB4B9B">
        <w:rPr>
          <w:rFonts w:ascii="Sylfaen" w:hAnsi="Sylfaen" w:cs="Sylfaen"/>
        </w:rPr>
        <w:t>რა</w:t>
      </w:r>
      <w:r w:rsidRPr="00AB4B9B">
        <w:t xml:space="preserve"> </w:t>
      </w:r>
      <w:r w:rsidRPr="00AB4B9B">
        <w:rPr>
          <w:rFonts w:ascii="Sylfaen" w:hAnsi="Sylfaen" w:cs="Sylfaen"/>
        </w:rPr>
        <w:t>დროსაც</w:t>
      </w:r>
      <w:r w:rsidRPr="00AB4B9B">
        <w:t xml:space="preserve"> </w:t>
      </w:r>
      <w:r w:rsidRPr="00AB4B9B">
        <w:rPr>
          <w:rFonts w:ascii="Sylfaen" w:hAnsi="Sylfaen" w:cs="Sylfaen"/>
        </w:rPr>
        <w:t>დაუშვებელია</w:t>
      </w:r>
      <w:r w:rsidRPr="00AB4B9B">
        <w:t xml:space="preserve"> </w:t>
      </w:r>
      <w:r w:rsidR="00E876A1" w:rsidRPr="00AB4B9B">
        <w:rPr>
          <w:rFonts w:ascii="Sylfaen" w:hAnsi="Sylfaen"/>
        </w:rPr>
        <w:t>საგანგებო (ექსტრემალური) სამსახურების</w:t>
      </w:r>
      <w:r w:rsidR="00F2233C" w:rsidRPr="00AB4B9B">
        <w:rPr>
          <w:rFonts w:ascii="Sylfaen" w:hAnsi="Sylfaen"/>
        </w:rPr>
        <w:t xml:space="preserve"> </w:t>
      </w:r>
      <w:r w:rsidRPr="00AB4B9B">
        <w:rPr>
          <w:rFonts w:ascii="Sylfaen" w:hAnsi="Sylfaen" w:cs="Sylfaen"/>
        </w:rPr>
        <w:t>ნომრებით</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უფლების</w:t>
      </w:r>
      <w:r w:rsidRPr="00AB4B9B">
        <w:t xml:space="preserve"> </w:t>
      </w:r>
      <w:r w:rsidRPr="00AB4B9B">
        <w:rPr>
          <w:rFonts w:ascii="Sylfaen" w:hAnsi="Sylfaen" w:cs="Sylfaen"/>
        </w:rPr>
        <w:t>შეზღუდვა</w:t>
      </w:r>
      <w:r w:rsidRPr="00AB4B9B">
        <w:t>;</w:t>
      </w:r>
    </w:p>
    <w:p w14:paraId="7E029054" w14:textId="4FB71D70" w:rsidR="006D7DEB" w:rsidRPr="00AB4B9B" w:rsidRDefault="006D7DEB" w:rsidP="006D7DEB">
      <w:pPr>
        <w:spacing w:after="0" w:line="240" w:lineRule="auto"/>
        <w:jc w:val="both"/>
      </w:pPr>
      <w:r w:rsidRPr="00AB4B9B">
        <w:rPr>
          <w:rFonts w:ascii="Sylfaen" w:hAnsi="Sylfaen" w:cs="Sylfaen"/>
          <w:b/>
          <w:bCs/>
        </w:rPr>
        <w:t>თ</w:t>
      </w:r>
      <w:r w:rsidRPr="00AB4B9B">
        <w:rPr>
          <w:b/>
          <w:bCs/>
        </w:rPr>
        <w:t xml:space="preserve">) </w:t>
      </w:r>
      <w:r w:rsidRPr="00AB4B9B">
        <w:rPr>
          <w:rFonts w:ascii="Sylfaen" w:hAnsi="Sylfaen" w:cs="Sylfaen"/>
          <w:b/>
          <w:bCs/>
        </w:rPr>
        <w:t>მომსახურების</w:t>
      </w:r>
      <w:r w:rsidRPr="00AB4B9B">
        <w:rPr>
          <w:b/>
          <w:bCs/>
        </w:rPr>
        <w:t xml:space="preserve"> </w:t>
      </w:r>
      <w:r w:rsidRPr="00AB4B9B">
        <w:rPr>
          <w:rFonts w:ascii="Sylfaen" w:hAnsi="Sylfaen" w:cs="Sylfaen"/>
          <w:b/>
          <w:bCs/>
        </w:rPr>
        <w:t>შეწყვეტა</w:t>
      </w:r>
      <w:r w:rsidRPr="00AB4B9B">
        <w:t xml:space="preserve"> – </w:t>
      </w:r>
      <w:r w:rsidR="00F2241F" w:rsidRPr="00AB4B9B">
        <w:rPr>
          <w:rFonts w:ascii="Sylfaen" w:hAnsi="Sylfaen"/>
        </w:rPr>
        <w:t xml:space="preserve">მომხმარებლის ან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ხელშეკრულების</w:t>
      </w:r>
      <w:r w:rsidRPr="00AB4B9B">
        <w:t xml:space="preserve"> </w:t>
      </w:r>
      <w:r w:rsidRPr="00AB4B9B">
        <w:rPr>
          <w:rFonts w:ascii="Sylfaen" w:hAnsi="Sylfaen" w:cs="Sylfaen"/>
        </w:rPr>
        <w:t>ცალმხრივად</w:t>
      </w:r>
      <w:r w:rsidRPr="00AB4B9B">
        <w:t xml:space="preserve"> </w:t>
      </w:r>
      <w:r w:rsidRPr="00AB4B9B">
        <w:rPr>
          <w:rFonts w:ascii="Sylfaen" w:hAnsi="Sylfaen" w:cs="Sylfaen"/>
        </w:rPr>
        <w:t>შეწყვეტა</w:t>
      </w:r>
      <w:r w:rsidRPr="00AB4B9B">
        <w:t xml:space="preserve">, </w:t>
      </w:r>
      <w:ins w:id="16" w:author="Ekaterine Chakhrakia" w:date="2021-03-07T18:58:00Z">
        <w:r w:rsidR="00504DB7" w:rsidRPr="00AB4B9B">
          <w:rPr>
            <w:rFonts w:ascii="Sylfaen" w:hAnsi="Sylfaen"/>
          </w:rPr>
          <w:t>რის შე</w:t>
        </w:r>
      </w:ins>
      <w:ins w:id="17" w:author="Ekaterine Chakhrakia" w:date="2021-03-07T18:59:00Z">
        <w:r w:rsidR="00504DB7" w:rsidRPr="00AB4B9B">
          <w:rPr>
            <w:rFonts w:ascii="Sylfaen" w:hAnsi="Sylfaen"/>
          </w:rPr>
          <w:t>დ</w:t>
        </w:r>
      </w:ins>
      <w:ins w:id="18" w:author="Ekaterine Chakhrakia" w:date="2021-03-07T18:58:00Z">
        <w:r w:rsidR="00504DB7" w:rsidRPr="00AB4B9B">
          <w:rPr>
            <w:rFonts w:ascii="Sylfaen" w:hAnsi="Sylfaen"/>
          </w:rPr>
          <w:t xml:space="preserve">ეგადაც, </w:t>
        </w:r>
      </w:ins>
      <w:r w:rsidRPr="00AB4B9B">
        <w:rPr>
          <w:rFonts w:ascii="Sylfaen" w:hAnsi="Sylfaen" w:cs="Sylfaen"/>
        </w:rPr>
        <w:t>ამ</w:t>
      </w:r>
      <w:r w:rsidRPr="00AB4B9B">
        <w:t xml:space="preserve"> </w:t>
      </w:r>
      <w:r w:rsidRPr="00AB4B9B">
        <w:rPr>
          <w:rFonts w:ascii="Sylfaen" w:hAnsi="Sylfaen" w:cs="Sylfaen"/>
        </w:rPr>
        <w:t>რეგლამენტის</w:t>
      </w:r>
      <w:r w:rsidRPr="00AB4B9B">
        <w:t xml:space="preserve"> </w:t>
      </w:r>
      <w:r w:rsidRPr="00AB4B9B">
        <w:rPr>
          <w:rFonts w:ascii="Sylfaen" w:hAnsi="Sylfaen" w:cs="Sylfaen"/>
        </w:rPr>
        <w:t>შესაბამისად</w:t>
      </w:r>
      <w:r w:rsidRPr="00AB4B9B">
        <w:t xml:space="preserve">, </w:t>
      </w:r>
      <w:del w:id="19" w:author="Ekaterine Chakhrakia" w:date="2021-03-07T18:58:00Z">
        <w:r w:rsidRPr="00AB4B9B" w:rsidDel="00504DB7">
          <w:rPr>
            <w:rFonts w:ascii="Sylfaen" w:hAnsi="Sylfaen" w:cs="Sylfaen"/>
          </w:rPr>
          <w:delText>რა</w:delText>
        </w:r>
        <w:r w:rsidRPr="00AB4B9B" w:rsidDel="00504DB7">
          <w:delText xml:space="preserve"> </w:delText>
        </w:r>
        <w:r w:rsidRPr="00AB4B9B" w:rsidDel="00504DB7">
          <w:rPr>
            <w:rFonts w:ascii="Sylfaen" w:hAnsi="Sylfaen" w:cs="Sylfaen"/>
          </w:rPr>
          <w:delText>დროსაც</w:delText>
        </w:r>
        <w:r w:rsidRPr="00AB4B9B" w:rsidDel="00504DB7">
          <w:delText xml:space="preserve"> </w:delText>
        </w:r>
      </w:del>
      <w:r w:rsidRPr="00AB4B9B">
        <w:rPr>
          <w:rFonts w:ascii="Sylfaen" w:hAnsi="Sylfaen" w:cs="Sylfaen"/>
        </w:rPr>
        <w:t>მომხმარებელს</w:t>
      </w:r>
      <w:r w:rsidRPr="00AB4B9B">
        <w:t xml:space="preserve"> </w:t>
      </w:r>
      <w:r w:rsidRPr="00AB4B9B">
        <w:rPr>
          <w:rFonts w:ascii="Sylfaen" w:hAnsi="Sylfaen" w:cs="Sylfaen"/>
        </w:rPr>
        <w:t>ერთმევა</w:t>
      </w:r>
      <w:r w:rsidRPr="00AB4B9B">
        <w:t xml:space="preserve"> </w:t>
      </w:r>
      <w:r w:rsidRPr="00AB4B9B">
        <w:rPr>
          <w:rFonts w:ascii="Sylfaen" w:hAnsi="Sylfaen" w:cs="Sylfaen"/>
        </w:rPr>
        <w:t>საშუალება</w:t>
      </w:r>
      <w:r w:rsidRPr="00AB4B9B">
        <w:t xml:space="preserve"> </w:t>
      </w:r>
      <w:r w:rsidRPr="00AB4B9B">
        <w:rPr>
          <w:rFonts w:ascii="Sylfaen" w:hAnsi="Sylfaen" w:cs="Sylfaen"/>
        </w:rPr>
        <w:t>ისარგებლოს</w:t>
      </w:r>
      <w:r w:rsidRPr="00AB4B9B">
        <w:t xml:space="preserve"> </w:t>
      </w:r>
      <w:r w:rsidRPr="00AB4B9B">
        <w:rPr>
          <w:rFonts w:ascii="Sylfaen" w:hAnsi="Sylfaen" w:cs="Sylfaen"/>
        </w:rPr>
        <w:t>ხელშეკრულებით</w:t>
      </w:r>
      <w:r w:rsidRPr="00AB4B9B">
        <w:t xml:space="preserve"> </w:t>
      </w:r>
      <w:r w:rsidRPr="00AB4B9B">
        <w:rPr>
          <w:rFonts w:ascii="Sylfaen" w:hAnsi="Sylfaen" w:cs="Sylfaen"/>
        </w:rPr>
        <w:t>განსაზღვრული</w:t>
      </w:r>
      <w:r w:rsidRPr="00AB4B9B">
        <w:t xml:space="preserve"> </w:t>
      </w:r>
      <w:r w:rsidR="001663FE" w:rsidRPr="00AB4B9B">
        <w:rPr>
          <w:rFonts w:ascii="Sylfaen" w:hAnsi="Sylfaen" w:cs="Sylfaen"/>
        </w:rPr>
        <w:t>მომსახურებით</w:t>
      </w:r>
      <w:r w:rsidRPr="00AB4B9B">
        <w:t>;</w:t>
      </w:r>
    </w:p>
    <w:p w14:paraId="4367E764" w14:textId="77777777" w:rsidR="006D7DEB" w:rsidRPr="00AB4B9B" w:rsidRDefault="006D7DEB" w:rsidP="006D7DEB">
      <w:pPr>
        <w:spacing w:after="0" w:line="240" w:lineRule="auto"/>
        <w:jc w:val="both"/>
      </w:pPr>
      <w:r w:rsidRPr="00AB4B9B">
        <w:rPr>
          <w:rFonts w:ascii="Sylfaen" w:hAnsi="Sylfaen" w:cs="Sylfaen"/>
          <w:b/>
          <w:bCs/>
        </w:rPr>
        <w:t>ი</w:t>
      </w:r>
      <w:r w:rsidRPr="00AB4B9B">
        <w:rPr>
          <w:b/>
          <w:bCs/>
        </w:rPr>
        <w:t xml:space="preserve">) </w:t>
      </w:r>
      <w:r w:rsidRPr="00AB4B9B">
        <w:rPr>
          <w:rFonts w:ascii="Sylfaen" w:hAnsi="Sylfaen" w:cs="Sylfaen"/>
          <w:b/>
          <w:bCs/>
        </w:rPr>
        <w:t>მომხმარებელი</w:t>
      </w:r>
      <w:r w:rsidRPr="00AB4B9B">
        <w:t xml:space="preserve"> – </w:t>
      </w:r>
      <w:r w:rsidRPr="00AB4B9B">
        <w:rPr>
          <w:rFonts w:ascii="Sylfaen" w:hAnsi="Sylfaen" w:cs="Sylfaen"/>
        </w:rPr>
        <w:t>ბოლო</w:t>
      </w:r>
      <w:r w:rsidRPr="00AB4B9B">
        <w:t xml:space="preserve"> </w:t>
      </w:r>
      <w:r w:rsidRPr="00AB4B9B">
        <w:rPr>
          <w:rFonts w:ascii="Sylfaen" w:hAnsi="Sylfaen" w:cs="Sylfaen"/>
        </w:rPr>
        <w:t>მომხმარებელი</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საკუთარი</w:t>
      </w:r>
      <w:r w:rsidRPr="00AB4B9B">
        <w:t xml:space="preserve"> </w:t>
      </w:r>
      <w:r w:rsidRPr="00AB4B9B">
        <w:rPr>
          <w:rFonts w:ascii="Sylfaen" w:hAnsi="Sylfaen" w:cs="Sylfaen"/>
        </w:rPr>
        <w:t>მოხმარებისათვის</w:t>
      </w:r>
      <w:r w:rsidRPr="00AB4B9B">
        <w:t xml:space="preserve"> </w:t>
      </w:r>
      <w:r w:rsidRPr="00AB4B9B">
        <w:rPr>
          <w:rFonts w:ascii="Sylfaen" w:hAnsi="Sylfaen" w:cs="Sylfaen"/>
        </w:rPr>
        <w:t>იყენებს</w:t>
      </w:r>
      <w:r w:rsidRPr="00AB4B9B">
        <w:t xml:space="preserve"> </w:t>
      </w:r>
      <w:r w:rsidRPr="00AB4B9B">
        <w:rPr>
          <w:rFonts w:ascii="Sylfaen" w:hAnsi="Sylfaen" w:cs="Sylfaen"/>
        </w:rPr>
        <w:t>ან</w:t>
      </w:r>
      <w:r w:rsidRPr="00AB4B9B">
        <w:t xml:space="preserve"> </w:t>
      </w:r>
      <w:r w:rsidRPr="00AB4B9B">
        <w:rPr>
          <w:rFonts w:ascii="Sylfaen" w:hAnsi="Sylfaen" w:cs="Sylfaen"/>
        </w:rPr>
        <w:t>განზრახული</w:t>
      </w:r>
      <w:r w:rsidRPr="00AB4B9B">
        <w:t xml:space="preserve"> </w:t>
      </w:r>
      <w:r w:rsidRPr="00AB4B9B">
        <w:rPr>
          <w:rFonts w:ascii="Sylfaen" w:hAnsi="Sylfaen" w:cs="Sylfaen"/>
        </w:rPr>
        <w:t>აქვს</w:t>
      </w:r>
      <w:r w:rsidRPr="00AB4B9B">
        <w:t xml:space="preserve"> </w:t>
      </w:r>
      <w:r w:rsidRPr="00AB4B9B">
        <w:rPr>
          <w:rFonts w:ascii="Sylfaen" w:hAnsi="Sylfaen" w:cs="Sylfaen"/>
        </w:rPr>
        <w:t>გამოიყენოს</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ქსელებითა</w:t>
      </w:r>
      <w:r w:rsidRPr="00AB4B9B">
        <w:t xml:space="preserve"> </w:t>
      </w:r>
      <w:r w:rsidRPr="00AB4B9B">
        <w:rPr>
          <w:rFonts w:ascii="Sylfaen" w:hAnsi="Sylfaen" w:cs="Sylfaen"/>
        </w:rPr>
        <w:t>და</w:t>
      </w:r>
      <w:r w:rsidRPr="00AB4B9B">
        <w:t xml:space="preserve"> </w:t>
      </w:r>
      <w:r w:rsidRPr="00AB4B9B">
        <w:rPr>
          <w:rFonts w:ascii="Sylfaen" w:hAnsi="Sylfaen" w:cs="Sylfaen"/>
        </w:rPr>
        <w:t>საშუალებებით</w:t>
      </w:r>
      <w:r w:rsidRPr="00AB4B9B">
        <w:t xml:space="preserve"> </w:t>
      </w:r>
      <w:r w:rsidRPr="00AB4B9B">
        <w:rPr>
          <w:rFonts w:ascii="Sylfaen" w:hAnsi="Sylfaen" w:cs="Sylfaen"/>
        </w:rPr>
        <w:t>განხორციელებული</w:t>
      </w:r>
      <w:r w:rsidRPr="00AB4B9B">
        <w:t xml:space="preserve"> </w:t>
      </w:r>
      <w:r w:rsidRPr="00AB4B9B">
        <w:rPr>
          <w:rFonts w:ascii="Sylfaen" w:hAnsi="Sylfaen" w:cs="Sylfaen"/>
        </w:rPr>
        <w:t>მომსახურება</w:t>
      </w:r>
      <w:r w:rsidRPr="00AB4B9B">
        <w:t xml:space="preserve"> </w:t>
      </w:r>
      <w:r w:rsidRPr="00AB4B9B">
        <w:rPr>
          <w:rFonts w:ascii="Sylfaen" w:hAnsi="Sylfaen" w:cs="Sylfaen"/>
        </w:rPr>
        <w:t>და</w:t>
      </w:r>
      <w:r w:rsidRPr="00AB4B9B">
        <w:t xml:space="preserve"> </w:t>
      </w:r>
      <w:r w:rsidRPr="00AB4B9B">
        <w:rPr>
          <w:rFonts w:ascii="Sylfaen" w:hAnsi="Sylfaen" w:cs="Sylfaen"/>
        </w:rPr>
        <w:t>მიზნად</w:t>
      </w:r>
      <w:r w:rsidRPr="00AB4B9B">
        <w:t xml:space="preserve"> </w:t>
      </w:r>
      <w:r w:rsidRPr="00AB4B9B">
        <w:rPr>
          <w:rFonts w:ascii="Sylfaen" w:hAnsi="Sylfaen" w:cs="Sylfaen"/>
        </w:rPr>
        <w:t>არ</w:t>
      </w:r>
      <w:r w:rsidRPr="00AB4B9B">
        <w:t xml:space="preserve"> </w:t>
      </w:r>
      <w:r w:rsidRPr="00AB4B9B">
        <w:rPr>
          <w:rFonts w:ascii="Sylfaen" w:hAnsi="Sylfaen" w:cs="Sylfaen"/>
        </w:rPr>
        <w:t>ისახავს</w:t>
      </w:r>
      <w:r w:rsidRPr="00AB4B9B">
        <w:t xml:space="preserve"> </w:t>
      </w:r>
      <w:r w:rsidRPr="00AB4B9B">
        <w:rPr>
          <w:rFonts w:ascii="Sylfaen" w:hAnsi="Sylfaen" w:cs="Sylfaen"/>
        </w:rPr>
        <w:t>მის</w:t>
      </w:r>
      <w:r w:rsidRPr="00AB4B9B">
        <w:t xml:space="preserve"> </w:t>
      </w:r>
      <w:r w:rsidRPr="00AB4B9B">
        <w:rPr>
          <w:rFonts w:ascii="Sylfaen" w:hAnsi="Sylfaen" w:cs="Sylfaen"/>
        </w:rPr>
        <w:t>შემდგომ</w:t>
      </w:r>
      <w:r w:rsidRPr="00AB4B9B">
        <w:t xml:space="preserve"> </w:t>
      </w:r>
      <w:r w:rsidRPr="00AB4B9B">
        <w:rPr>
          <w:rFonts w:ascii="Sylfaen" w:hAnsi="Sylfaen" w:cs="Sylfaen"/>
        </w:rPr>
        <w:t>მიყიდვას</w:t>
      </w:r>
      <w:r w:rsidRPr="00AB4B9B">
        <w:t xml:space="preserve"> </w:t>
      </w:r>
      <w:r w:rsidRPr="00AB4B9B">
        <w:rPr>
          <w:rFonts w:ascii="Sylfaen" w:hAnsi="Sylfaen" w:cs="Sylfaen"/>
        </w:rPr>
        <w:t>სხვა</w:t>
      </w:r>
      <w:r w:rsidRPr="00AB4B9B">
        <w:t xml:space="preserve"> </w:t>
      </w:r>
      <w:r w:rsidRPr="00AB4B9B">
        <w:rPr>
          <w:rFonts w:ascii="Sylfaen" w:hAnsi="Sylfaen" w:cs="Sylfaen"/>
        </w:rPr>
        <w:t>მომხმარებელზე</w:t>
      </w:r>
      <w:r w:rsidRPr="00AB4B9B">
        <w:t>;</w:t>
      </w:r>
    </w:p>
    <w:p w14:paraId="0424D15B" w14:textId="20F31D33" w:rsidR="006D7DEB" w:rsidRPr="00AB4B9B" w:rsidRDefault="006D7DEB" w:rsidP="006D7DEB">
      <w:pPr>
        <w:spacing w:after="0" w:line="240" w:lineRule="auto"/>
        <w:jc w:val="both"/>
      </w:pPr>
      <w:r w:rsidRPr="00AB4B9B">
        <w:rPr>
          <w:rFonts w:ascii="Sylfaen" w:hAnsi="Sylfaen" w:cs="Sylfaen"/>
          <w:b/>
          <w:bCs/>
        </w:rPr>
        <w:t>კ</w:t>
      </w:r>
      <w:r w:rsidRPr="00AB4B9B">
        <w:rPr>
          <w:b/>
          <w:bCs/>
        </w:rPr>
        <w:t xml:space="preserve">) </w:t>
      </w:r>
      <w:r w:rsidRPr="00AB4B9B">
        <w:rPr>
          <w:rFonts w:ascii="Sylfaen" w:hAnsi="Sylfaen" w:cs="Sylfaen"/>
          <w:b/>
          <w:bCs/>
        </w:rPr>
        <w:t>სააბონენტო</w:t>
      </w:r>
      <w:r w:rsidRPr="00AB4B9B">
        <w:rPr>
          <w:b/>
          <w:bCs/>
        </w:rPr>
        <w:t xml:space="preserve"> </w:t>
      </w:r>
      <w:r w:rsidRPr="00AB4B9B">
        <w:rPr>
          <w:rFonts w:ascii="Sylfaen" w:hAnsi="Sylfaen" w:cs="Sylfaen"/>
          <w:b/>
          <w:bCs/>
        </w:rPr>
        <w:t>გადასახდელი</w:t>
      </w:r>
      <w:r w:rsidRPr="00AB4B9B">
        <w:t xml:space="preserve"> –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მომხმარებლის</w:t>
      </w:r>
      <w:r w:rsidR="00B8264D" w:rsidRPr="00AB4B9B">
        <w:rPr>
          <w:rFonts w:ascii="Sylfaen" w:hAnsi="Sylfaen" w:cs="Sylfaen"/>
        </w:rPr>
        <w:t>თვის მომსახურებით განსაზღვრულ პერიოდში სარგებლობისთვის</w:t>
      </w:r>
      <w:r w:rsidRPr="00AB4B9B">
        <w:t xml:space="preserve"> </w:t>
      </w:r>
      <w:r w:rsidR="00B8264D" w:rsidRPr="00AB4B9B">
        <w:rPr>
          <w:rFonts w:ascii="Sylfaen" w:hAnsi="Sylfaen" w:cs="Sylfaen"/>
        </w:rPr>
        <w:t xml:space="preserve">დაწესებული ფიქსირებული გადასახდელი; </w:t>
      </w:r>
    </w:p>
    <w:p w14:paraId="1380445D" w14:textId="3BD32A8A" w:rsidR="006D7DEB" w:rsidRPr="00AB4B9B" w:rsidRDefault="006D7DEB" w:rsidP="006D7DEB">
      <w:pPr>
        <w:spacing w:after="0" w:line="240" w:lineRule="auto"/>
        <w:jc w:val="both"/>
      </w:pPr>
      <w:r w:rsidRPr="00AB4B9B">
        <w:rPr>
          <w:rFonts w:ascii="Sylfaen" w:hAnsi="Sylfaen" w:cs="Sylfaen"/>
          <w:b/>
          <w:bCs/>
        </w:rPr>
        <w:t>ლ</w:t>
      </w:r>
      <w:r w:rsidRPr="00AB4B9B">
        <w:rPr>
          <w:b/>
          <w:bCs/>
        </w:rPr>
        <w:t xml:space="preserve">) </w:t>
      </w:r>
      <w:r w:rsidRPr="00AB4B9B">
        <w:rPr>
          <w:rFonts w:ascii="Sylfaen" w:hAnsi="Sylfaen" w:cs="Sylfaen"/>
          <w:b/>
          <w:bCs/>
        </w:rPr>
        <w:t>საგანგებო</w:t>
      </w:r>
      <w:r w:rsidRPr="00AB4B9B">
        <w:rPr>
          <w:b/>
          <w:bCs/>
        </w:rPr>
        <w:t xml:space="preserve"> </w:t>
      </w:r>
      <w:r w:rsidR="00E876A1" w:rsidRPr="00AB4B9B">
        <w:rPr>
          <w:rFonts w:ascii="Sylfaen" w:hAnsi="Sylfaen"/>
          <w:b/>
          <w:bCs/>
        </w:rPr>
        <w:t xml:space="preserve">(ექსტრემალური) სამსახურების </w:t>
      </w:r>
      <w:r w:rsidRPr="00AB4B9B">
        <w:rPr>
          <w:rFonts w:ascii="Sylfaen" w:hAnsi="Sylfaen" w:cs="Sylfaen"/>
          <w:b/>
          <w:bCs/>
        </w:rPr>
        <w:t>ნომრები</w:t>
      </w:r>
      <w:r w:rsidRPr="00AB4B9B">
        <w:t xml:space="preserve"> – </w:t>
      </w:r>
      <w:r w:rsidR="00E876A1" w:rsidRPr="00AB4B9B">
        <w:rPr>
          <w:rFonts w:ascii="Sylfaen" w:hAnsi="Sylfaen"/>
        </w:rPr>
        <w:t xml:space="preserve">საქართველოს მთავრობის 2010 წლის 18 ნოემბრის N355 დადგენილებით დამტკიცებული „საქართველოს ელექტრონული საკომუნიკაციო ქსელების ნუმერაციის ეროვნული სისტემის დებულებით“ გათვალისწინებული </w:t>
      </w:r>
      <w:r w:rsidR="00E876A1" w:rsidRPr="00AB4B9B">
        <w:rPr>
          <w:rFonts w:ascii="Sylfaen" w:hAnsi="Sylfaen" w:cs="Sylfaen"/>
        </w:rPr>
        <w:t>საგანგებო</w:t>
      </w:r>
      <w:r w:rsidR="00E876A1" w:rsidRPr="00AB4B9B">
        <w:t xml:space="preserve"> </w:t>
      </w:r>
      <w:r w:rsidR="00E876A1" w:rsidRPr="00AB4B9B">
        <w:rPr>
          <w:rFonts w:ascii="Sylfaen" w:hAnsi="Sylfaen"/>
        </w:rPr>
        <w:t xml:space="preserve">(ექსტრემალური) სამსახურების ნომრები; </w:t>
      </w:r>
    </w:p>
    <w:p w14:paraId="3ACB4F05" w14:textId="7D457198" w:rsidR="006D7DEB" w:rsidRPr="00AB4B9B" w:rsidRDefault="006D7DEB" w:rsidP="006D7DEB">
      <w:pPr>
        <w:spacing w:after="0" w:line="240" w:lineRule="auto"/>
        <w:jc w:val="both"/>
      </w:pPr>
      <w:r w:rsidRPr="00AB4B9B">
        <w:rPr>
          <w:rFonts w:ascii="Sylfaen" w:hAnsi="Sylfaen" w:cs="Sylfaen"/>
          <w:b/>
          <w:bCs/>
        </w:rPr>
        <w:t>მ</w:t>
      </w:r>
      <w:r w:rsidRPr="00AB4B9B">
        <w:rPr>
          <w:b/>
          <w:bCs/>
        </w:rPr>
        <w:t xml:space="preserve">) </w:t>
      </w:r>
      <w:r w:rsidRPr="00AB4B9B">
        <w:rPr>
          <w:rFonts w:ascii="Sylfaen" w:hAnsi="Sylfaen" w:cs="Sylfaen"/>
          <w:b/>
          <w:bCs/>
        </w:rPr>
        <w:t>სადავო</w:t>
      </w:r>
      <w:r w:rsidRPr="00AB4B9B">
        <w:rPr>
          <w:b/>
          <w:bCs/>
        </w:rPr>
        <w:t xml:space="preserve"> </w:t>
      </w:r>
      <w:r w:rsidRPr="00AB4B9B">
        <w:rPr>
          <w:rFonts w:ascii="Sylfaen" w:hAnsi="Sylfaen" w:cs="Sylfaen"/>
          <w:b/>
          <w:bCs/>
        </w:rPr>
        <w:t>ანგარიში</w:t>
      </w:r>
      <w:r w:rsidRPr="00AB4B9B">
        <w:t xml:space="preserve"> – </w:t>
      </w:r>
      <w:r w:rsidRPr="00AB4B9B">
        <w:rPr>
          <w:rFonts w:ascii="Sylfaen" w:hAnsi="Sylfaen" w:cs="Sylfaen"/>
        </w:rPr>
        <w:t>ანგარიში</w:t>
      </w:r>
      <w:r w:rsidRPr="00AB4B9B">
        <w:t xml:space="preserve">, </w:t>
      </w:r>
      <w:r w:rsidR="00B8264D" w:rsidRPr="00AB4B9B">
        <w:rPr>
          <w:rFonts w:ascii="Sylfaen" w:hAnsi="Sylfaen"/>
        </w:rPr>
        <w:t xml:space="preserve">რომელსაც სადავოს ხდის მომხმარებელი (მათ შორის, უარს აცხადებს მის გადახდაზე); </w:t>
      </w:r>
    </w:p>
    <w:p w14:paraId="3A89D865" w14:textId="623E0AE1" w:rsidR="00112078" w:rsidRPr="00AB4B9B" w:rsidRDefault="006D7DEB" w:rsidP="004A37BD">
      <w:pPr>
        <w:spacing w:after="0" w:line="240" w:lineRule="auto"/>
        <w:jc w:val="both"/>
        <w:rPr>
          <w:rFonts w:ascii="Sylfaen" w:hAnsi="Sylfaen"/>
          <w:color w:val="0070C0"/>
        </w:rPr>
      </w:pPr>
      <w:r w:rsidRPr="00AB4B9B">
        <w:rPr>
          <w:rFonts w:ascii="Sylfaen" w:hAnsi="Sylfaen" w:cs="Sylfaen"/>
          <w:b/>
          <w:bCs/>
          <w:color w:val="0070C0"/>
        </w:rPr>
        <w:t>ნ</w:t>
      </w:r>
      <w:r w:rsidRPr="00AB4B9B">
        <w:rPr>
          <w:b/>
          <w:bCs/>
          <w:color w:val="0070C0"/>
        </w:rPr>
        <w:t xml:space="preserve">) </w:t>
      </w:r>
      <w:r w:rsidRPr="00AB4B9B">
        <w:rPr>
          <w:rFonts w:ascii="Sylfaen" w:hAnsi="Sylfaen"/>
          <w:b/>
          <w:bCs/>
          <w:color w:val="0070C0"/>
        </w:rPr>
        <w:t>ქსელის ტერმინაციის წერტილი</w:t>
      </w:r>
      <w:r w:rsidRPr="00AB4B9B">
        <w:rPr>
          <w:rFonts w:ascii="Sylfaen" w:hAnsi="Sylfaen"/>
          <w:color w:val="0070C0"/>
        </w:rPr>
        <w:t xml:space="preserve"> - ფიზიკური წერტილი, სადაც აბონენტს აქვს წვდომა საერთო სარგებლობის ელექტრონულ საკომუნიკაციო ქსელთან</w:t>
      </w:r>
      <w:r w:rsidR="004A37BD" w:rsidRPr="00AB4B9B">
        <w:rPr>
          <w:rFonts w:ascii="Sylfaen" w:hAnsi="Sylfaen"/>
          <w:color w:val="0070C0"/>
        </w:rPr>
        <w:t>.</w:t>
      </w:r>
      <w:r w:rsidR="00CE7DE2" w:rsidRPr="00AB4B9B">
        <w:rPr>
          <w:rFonts w:ascii="Sylfaen" w:hAnsi="Sylfaen"/>
          <w:color w:val="0070C0"/>
        </w:rPr>
        <w:t xml:space="preserve"> ისეთი ქსელის შემთხვევაში, რომელშიც ხორციელდება ჩართვა ან მარშრუტიზაცია, ქსელის ტერმინაციის წერტილის იდე</w:t>
      </w:r>
      <w:r w:rsidR="000E66CC" w:rsidRPr="00AB4B9B">
        <w:rPr>
          <w:rFonts w:ascii="Sylfaen" w:hAnsi="Sylfaen"/>
          <w:color w:val="0070C0"/>
        </w:rPr>
        <w:t>ნ</w:t>
      </w:r>
      <w:r w:rsidR="00CE7DE2" w:rsidRPr="00AB4B9B">
        <w:rPr>
          <w:rFonts w:ascii="Sylfaen" w:hAnsi="Sylfaen"/>
          <w:color w:val="0070C0"/>
        </w:rPr>
        <w:t>ტიფიცირება ხდება კონკრეტული ქსელის პორტით ან მისამართით, რომელიც შეიძლება დაკავშირებული იყოს აბონენტის ნომერთან ან სახელთან.</w:t>
      </w:r>
    </w:p>
    <w:p w14:paraId="24A3453D" w14:textId="3C927274" w:rsidR="006D7DEB" w:rsidRPr="00AB4B9B" w:rsidRDefault="004A37BD" w:rsidP="00AF1FD9">
      <w:pPr>
        <w:spacing w:after="0" w:line="240" w:lineRule="auto"/>
        <w:jc w:val="both"/>
        <w:rPr>
          <w:rFonts w:ascii="Sylfaen" w:hAnsi="Sylfaen"/>
          <w:color w:val="00B050"/>
        </w:rPr>
      </w:pPr>
      <w:r w:rsidRPr="00AB4B9B">
        <w:rPr>
          <w:rFonts w:ascii="Sylfaen" w:hAnsi="Sylfaen" w:cs="Sylfaen"/>
          <w:b/>
          <w:bCs/>
        </w:rPr>
        <w:t>ო</w:t>
      </w:r>
      <w:r w:rsidR="006D7DEB" w:rsidRPr="00AB4B9B">
        <w:rPr>
          <w:b/>
          <w:bCs/>
        </w:rPr>
        <w:t xml:space="preserve">) </w:t>
      </w:r>
      <w:r w:rsidR="006D7DEB" w:rsidRPr="00AB4B9B">
        <w:rPr>
          <w:rFonts w:ascii="Sylfaen" w:hAnsi="Sylfaen" w:cs="Sylfaen"/>
          <w:b/>
          <w:bCs/>
        </w:rPr>
        <w:t>საჩივარი</w:t>
      </w:r>
      <w:r w:rsidR="006D7DEB" w:rsidRPr="00AB4B9B">
        <w:t xml:space="preserve"> –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ნებისმიერი</w:t>
      </w:r>
      <w:r w:rsidR="006D7DEB" w:rsidRPr="00AB4B9B">
        <w:t xml:space="preserve"> </w:t>
      </w:r>
      <w:r w:rsidR="006D7DEB" w:rsidRPr="00AB4B9B">
        <w:rPr>
          <w:rFonts w:ascii="Sylfaen" w:hAnsi="Sylfaen" w:cs="Sylfaen"/>
        </w:rPr>
        <w:t>დაინტერესებული</w:t>
      </w:r>
      <w:r w:rsidR="006D7DEB" w:rsidRPr="00AB4B9B">
        <w:t xml:space="preserve"> </w:t>
      </w:r>
      <w:r w:rsidR="006D7DEB" w:rsidRPr="00AB4B9B">
        <w:rPr>
          <w:rFonts w:ascii="Sylfaen" w:hAnsi="Sylfaen" w:cs="Sylfaen"/>
        </w:rPr>
        <w:t>მხარის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მიმწოდებლისათვის</w:t>
      </w:r>
      <w:r w:rsidR="008643F2" w:rsidRPr="00AB4B9B">
        <w:rPr>
          <w:rFonts w:ascii="Sylfaen" w:hAnsi="Sylfaen"/>
        </w:rPr>
        <w:t xml:space="preserve"> ან</w:t>
      </w:r>
      <w:r w:rsidR="006D7DEB" w:rsidRPr="00AB4B9B">
        <w:t xml:space="preserve"> </w:t>
      </w:r>
      <w:r w:rsidR="006D7DEB" w:rsidRPr="00AB4B9B">
        <w:rPr>
          <w:rFonts w:ascii="Sylfaen" w:hAnsi="Sylfaen" w:cs="Sylfaen"/>
        </w:rPr>
        <w:t>კომისი</w:t>
      </w:r>
      <w:r w:rsidR="008643F2" w:rsidRPr="00AB4B9B">
        <w:rPr>
          <w:rFonts w:ascii="Sylfaen" w:hAnsi="Sylfaen" w:cs="Sylfaen"/>
        </w:rPr>
        <w:t>ისთვის (ელექტრონული კომუნიკაციების სფეროში</w:t>
      </w:r>
      <w:r w:rsidR="006D7DEB" w:rsidRPr="00AB4B9B">
        <w:t xml:space="preserve"> </w:t>
      </w:r>
      <w:r w:rsidR="006D7DEB" w:rsidRPr="00AB4B9B">
        <w:rPr>
          <w:rFonts w:ascii="Sylfaen" w:hAnsi="Sylfaen" w:cs="Sylfaen"/>
        </w:rPr>
        <w:t>მომხმარებელთა</w:t>
      </w:r>
      <w:r w:rsidR="006D7DEB" w:rsidRPr="00AB4B9B">
        <w:t xml:space="preserve"> </w:t>
      </w:r>
      <w:r w:rsidR="006D7DEB" w:rsidRPr="00AB4B9B">
        <w:rPr>
          <w:rFonts w:ascii="Sylfaen" w:hAnsi="Sylfaen" w:cs="Sylfaen"/>
        </w:rPr>
        <w:t>ინტერესების</w:t>
      </w:r>
      <w:r w:rsidR="006D7DEB" w:rsidRPr="00AB4B9B">
        <w:t xml:space="preserve"> </w:t>
      </w:r>
      <w:r w:rsidR="006D7DEB" w:rsidRPr="00AB4B9B">
        <w:rPr>
          <w:rFonts w:ascii="Sylfaen" w:hAnsi="Sylfaen" w:cs="Sylfaen"/>
        </w:rPr>
        <w:t>საზოგადოებრივი</w:t>
      </w:r>
      <w:r w:rsidR="006D7DEB" w:rsidRPr="00AB4B9B">
        <w:t xml:space="preserve"> </w:t>
      </w:r>
      <w:r w:rsidR="006D7DEB" w:rsidRPr="00AB4B9B">
        <w:rPr>
          <w:rFonts w:ascii="Sylfaen" w:hAnsi="Sylfaen" w:cs="Sylfaen"/>
        </w:rPr>
        <w:t>დამცველის</w:t>
      </w:r>
      <w:r w:rsidR="008643F2" w:rsidRPr="00AB4B9B">
        <w:rPr>
          <w:rFonts w:ascii="Sylfaen" w:hAnsi="Sylfaen" w:cs="Sylfaen"/>
        </w:rPr>
        <w:t>თვის)</w:t>
      </w:r>
      <w:r w:rsidR="006D7DEB" w:rsidRPr="00AB4B9B">
        <w:t xml:space="preserve"> </w:t>
      </w:r>
      <w:r w:rsidR="006D7DEB" w:rsidRPr="00AB4B9B">
        <w:rPr>
          <w:rFonts w:ascii="Sylfaen" w:hAnsi="Sylfaen" w:cs="Sylfaen"/>
        </w:rPr>
        <w:t>წარდგენილი</w:t>
      </w:r>
      <w:r w:rsidR="006D7DEB" w:rsidRPr="00AB4B9B">
        <w:t xml:space="preserve"> </w:t>
      </w:r>
      <w:r w:rsidR="006D7DEB" w:rsidRPr="00AB4B9B">
        <w:rPr>
          <w:rFonts w:ascii="Sylfaen" w:hAnsi="Sylfaen" w:cs="Sylfaen"/>
        </w:rPr>
        <w:t>წერილობითი</w:t>
      </w:r>
      <w:r w:rsidR="006D7DEB" w:rsidRPr="00AB4B9B">
        <w:t xml:space="preserve"> </w:t>
      </w:r>
      <w:r w:rsidR="006D7DEB" w:rsidRPr="00AB4B9B">
        <w:rPr>
          <w:rFonts w:ascii="Sylfaen" w:hAnsi="Sylfaen" w:cs="Sylfaen"/>
        </w:rPr>
        <w:t>განცხადება</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გაწევისას</w:t>
      </w:r>
      <w:r w:rsidR="006D7DEB" w:rsidRPr="00AB4B9B">
        <w:t xml:space="preserve"> </w:t>
      </w:r>
      <w:r w:rsidR="006D7DEB" w:rsidRPr="00AB4B9B">
        <w:rPr>
          <w:rFonts w:ascii="Sylfaen" w:hAnsi="Sylfaen" w:cs="Sylfaen"/>
        </w:rPr>
        <w:t>დარღვეული</w:t>
      </w:r>
      <w:r w:rsidR="006D7DEB" w:rsidRPr="00AB4B9B">
        <w:t xml:space="preserve"> </w:t>
      </w:r>
      <w:r w:rsidR="006D7DEB" w:rsidRPr="00AB4B9B">
        <w:rPr>
          <w:rFonts w:ascii="Sylfaen" w:hAnsi="Sylfaen" w:cs="Sylfaen"/>
        </w:rPr>
        <w:t>უფლების</w:t>
      </w:r>
      <w:r w:rsidR="006D7DEB" w:rsidRPr="00AB4B9B">
        <w:t xml:space="preserve"> </w:t>
      </w:r>
      <w:r w:rsidR="006D7DEB" w:rsidRPr="00AB4B9B">
        <w:rPr>
          <w:rFonts w:ascii="Sylfaen" w:hAnsi="Sylfaen" w:cs="Sylfaen"/>
        </w:rPr>
        <w:t>აღდგენის</w:t>
      </w:r>
      <w:r w:rsidR="006D7DEB" w:rsidRPr="00AB4B9B">
        <w:t xml:space="preserve"> </w:t>
      </w:r>
      <w:r w:rsidR="006D7DEB" w:rsidRPr="00AB4B9B">
        <w:rPr>
          <w:rFonts w:ascii="Sylfaen" w:hAnsi="Sylfaen" w:cs="Sylfaen"/>
        </w:rPr>
        <w:t>მოთხოვნით</w:t>
      </w:r>
      <w:r w:rsidR="006D7DEB" w:rsidRPr="00AB4B9B">
        <w:t>;</w:t>
      </w:r>
    </w:p>
    <w:p w14:paraId="26A40782" w14:textId="35775D11" w:rsidR="006D7DEB" w:rsidRPr="00AB4B9B" w:rsidRDefault="004A37BD" w:rsidP="006D7DEB">
      <w:pPr>
        <w:spacing w:after="0" w:line="240" w:lineRule="auto"/>
        <w:jc w:val="both"/>
        <w:rPr>
          <w:rFonts w:ascii="Sylfaen" w:hAnsi="Sylfaen"/>
        </w:rPr>
      </w:pPr>
      <w:r w:rsidRPr="00192727">
        <w:rPr>
          <w:rFonts w:ascii="Sylfaen" w:hAnsi="Sylfaen" w:cs="Sylfaen"/>
          <w:b/>
          <w:bCs/>
          <w:highlight w:val="yellow"/>
        </w:rPr>
        <w:t>პ</w:t>
      </w:r>
      <w:r w:rsidR="006D7DEB" w:rsidRPr="00192727">
        <w:rPr>
          <w:b/>
          <w:bCs/>
          <w:highlight w:val="yellow"/>
        </w:rPr>
        <w:t xml:space="preserve">) </w:t>
      </w:r>
      <w:r w:rsidR="006D7DEB" w:rsidRPr="00192727">
        <w:rPr>
          <w:rFonts w:ascii="Sylfaen" w:hAnsi="Sylfaen" w:cs="Sylfaen"/>
          <w:b/>
          <w:bCs/>
          <w:highlight w:val="yellow"/>
        </w:rPr>
        <w:t>სატარიფო</w:t>
      </w:r>
      <w:r w:rsidR="006D7DEB" w:rsidRPr="00192727">
        <w:rPr>
          <w:b/>
          <w:bCs/>
          <w:highlight w:val="yellow"/>
        </w:rPr>
        <w:t xml:space="preserve"> </w:t>
      </w:r>
      <w:r w:rsidR="006D7DEB" w:rsidRPr="00192727">
        <w:rPr>
          <w:rFonts w:ascii="Sylfaen" w:hAnsi="Sylfaen" w:cs="Sylfaen"/>
          <w:b/>
          <w:bCs/>
          <w:highlight w:val="yellow"/>
        </w:rPr>
        <w:t>გეგმა</w:t>
      </w:r>
      <w:r w:rsidR="006D7DEB" w:rsidRPr="00192727">
        <w:rPr>
          <w:highlight w:val="yellow"/>
        </w:rPr>
        <w:t xml:space="preserve"> – </w:t>
      </w:r>
      <w:r w:rsidR="00B8264D" w:rsidRPr="00192727">
        <w:rPr>
          <w:rFonts w:ascii="Sylfaen" w:hAnsi="Sylfaen"/>
          <w:highlight w:val="yellow"/>
        </w:rPr>
        <w:t xml:space="preserve">მომსახურების მიმწოდებლის მიერ </w:t>
      </w:r>
      <w:r w:rsidR="00B8264D" w:rsidRPr="00192727">
        <w:rPr>
          <w:rFonts w:ascii="Sylfaen" w:hAnsi="Sylfaen" w:cs="Sylfaen"/>
          <w:highlight w:val="yellow"/>
        </w:rPr>
        <w:t>დადგენილი</w:t>
      </w:r>
      <w:r w:rsidR="00B8264D" w:rsidRPr="00192727">
        <w:rPr>
          <w:rFonts w:ascii="Sylfaen" w:hAnsi="Sylfaen" w:cs="AcadNusx"/>
          <w:highlight w:val="yellow"/>
        </w:rPr>
        <w:t xml:space="preserve"> </w:t>
      </w:r>
      <w:r w:rsidR="00B8264D" w:rsidRPr="00192727">
        <w:rPr>
          <w:rFonts w:ascii="Sylfaen" w:hAnsi="Sylfaen" w:cs="Sylfaen"/>
          <w:highlight w:val="yellow"/>
        </w:rPr>
        <w:t>მომსახურებების მიწოდების</w:t>
      </w:r>
      <w:r w:rsidR="00B8264D" w:rsidRPr="00192727">
        <w:rPr>
          <w:rFonts w:ascii="Sylfaen" w:hAnsi="Sylfaen" w:cs="AcadNusx"/>
          <w:highlight w:val="yellow"/>
        </w:rPr>
        <w:t xml:space="preserve"> </w:t>
      </w:r>
      <w:r w:rsidR="00B8264D" w:rsidRPr="00192727">
        <w:rPr>
          <w:rFonts w:ascii="Sylfaen" w:hAnsi="Sylfaen" w:cs="Sylfaen"/>
          <w:highlight w:val="yellow"/>
        </w:rPr>
        <w:t>პირობები</w:t>
      </w:r>
      <w:r w:rsidR="00B8264D" w:rsidRPr="00192727">
        <w:rPr>
          <w:rFonts w:ascii="Sylfaen" w:hAnsi="Sylfaen" w:cs="AcadNusx"/>
          <w:highlight w:val="yellow"/>
        </w:rPr>
        <w:t xml:space="preserve">, </w:t>
      </w:r>
      <w:r w:rsidR="00B8264D" w:rsidRPr="00192727">
        <w:rPr>
          <w:rFonts w:ascii="Sylfaen" w:hAnsi="Sylfaen" w:cs="Sylfaen"/>
          <w:highlight w:val="yellow"/>
        </w:rPr>
        <w:t>რომლებიც</w:t>
      </w:r>
      <w:r w:rsidR="00B8264D" w:rsidRPr="00192727">
        <w:rPr>
          <w:rFonts w:ascii="Sylfaen" w:hAnsi="Sylfaen" w:cs="AcadNusx"/>
          <w:highlight w:val="yellow"/>
        </w:rPr>
        <w:t xml:space="preserve"> </w:t>
      </w:r>
      <w:r w:rsidR="00B8264D" w:rsidRPr="00192727">
        <w:rPr>
          <w:rFonts w:ascii="Sylfaen" w:hAnsi="Sylfaen" w:cs="Sylfaen"/>
          <w:highlight w:val="yellow"/>
        </w:rPr>
        <w:t>ასევე</w:t>
      </w:r>
      <w:r w:rsidR="00B8264D" w:rsidRPr="00192727">
        <w:rPr>
          <w:rFonts w:ascii="Sylfaen" w:hAnsi="Sylfaen" w:cs="AcadNusx"/>
          <w:highlight w:val="yellow"/>
        </w:rPr>
        <w:t xml:space="preserve"> </w:t>
      </w:r>
      <w:r w:rsidR="00B8264D" w:rsidRPr="00192727">
        <w:rPr>
          <w:rFonts w:ascii="Sylfaen" w:hAnsi="Sylfaen" w:cs="Sylfaen"/>
          <w:highlight w:val="yellow"/>
        </w:rPr>
        <w:t>მოიცავს</w:t>
      </w:r>
      <w:r w:rsidR="00B8264D" w:rsidRPr="00192727">
        <w:rPr>
          <w:rFonts w:ascii="Sylfaen" w:hAnsi="Sylfaen" w:cs="AcadNusx"/>
          <w:highlight w:val="yellow"/>
        </w:rPr>
        <w:t xml:space="preserve"> ტარიფს და </w:t>
      </w:r>
      <w:r w:rsidR="00B8264D" w:rsidRPr="00192727">
        <w:rPr>
          <w:rFonts w:ascii="Sylfaen" w:hAnsi="Sylfaen" w:cs="Sylfaen"/>
          <w:highlight w:val="yellow"/>
        </w:rPr>
        <w:t>ანგარიშსწორების პირობებს</w:t>
      </w:r>
      <w:r w:rsidR="006D7DEB" w:rsidRPr="00192727">
        <w:rPr>
          <w:highlight w:val="yellow"/>
        </w:rPr>
        <w:t>;</w:t>
      </w:r>
      <w:ins w:id="20" w:author="Ekaterine Chakhrakia" w:date="2021-04-06T14:11:00Z">
        <w:r w:rsidR="0043267D" w:rsidRPr="00192727">
          <w:rPr>
            <w:rFonts w:ascii="Sylfaen" w:hAnsi="Sylfaen"/>
            <w:highlight w:val="yellow"/>
          </w:rPr>
          <w:t>ასევე, სატარიფო პაკეტი (პაკეტური შეთავაზება)</w:t>
        </w:r>
      </w:ins>
      <w:ins w:id="21" w:author="Ekaterine Chakhrakia" w:date="2021-04-06T14:12:00Z">
        <w:r w:rsidR="0043267D" w:rsidRPr="00192727">
          <w:rPr>
            <w:rFonts w:ascii="Sylfaen" w:hAnsi="Sylfaen"/>
            <w:highlight w:val="yellow"/>
          </w:rPr>
          <w:t xml:space="preserve"> ან/და ერთჯერადი შეთავაზება;</w:t>
        </w:r>
      </w:ins>
    </w:p>
    <w:p w14:paraId="7DC0D19A" w14:textId="1B298E43" w:rsidR="006D7DEB" w:rsidRPr="00AB4B9B" w:rsidRDefault="004A37BD" w:rsidP="006D7DEB">
      <w:pPr>
        <w:spacing w:after="0" w:line="240" w:lineRule="auto"/>
        <w:jc w:val="both"/>
      </w:pPr>
      <w:r w:rsidRPr="00AB4B9B">
        <w:rPr>
          <w:rFonts w:ascii="Sylfaen" w:hAnsi="Sylfaen" w:cs="Sylfaen"/>
          <w:b/>
          <w:bCs/>
        </w:rPr>
        <w:t>ჟ</w:t>
      </w:r>
      <w:r w:rsidR="006D7DEB" w:rsidRPr="00AB4B9B">
        <w:rPr>
          <w:b/>
          <w:bCs/>
        </w:rPr>
        <w:t xml:space="preserve">) </w:t>
      </w:r>
      <w:r w:rsidR="006D7DEB" w:rsidRPr="00AB4B9B">
        <w:rPr>
          <w:rFonts w:ascii="Sylfaen" w:hAnsi="Sylfaen" w:cs="Sylfaen"/>
          <w:b/>
          <w:bCs/>
        </w:rPr>
        <w:t>ტარიფი</w:t>
      </w:r>
      <w:r w:rsidR="006D7DEB" w:rsidRPr="00AB4B9B">
        <w:t xml:space="preserve"> –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437EBA" w:rsidRPr="00AB4B9B">
        <w:rPr>
          <w:rFonts w:ascii="Sylfaen" w:hAnsi="Sylfaen" w:cs="Sylfaen"/>
        </w:rPr>
        <w:t xml:space="preserve"> კონკრეტულ</w:t>
      </w:r>
      <w:r w:rsidR="006D7DEB" w:rsidRPr="00AB4B9B">
        <w:t xml:space="preserve"> </w:t>
      </w:r>
      <w:r w:rsidR="006D7DEB" w:rsidRPr="00AB4B9B">
        <w:rPr>
          <w:rFonts w:ascii="Sylfaen" w:hAnsi="Sylfaen" w:cs="Sylfaen"/>
        </w:rPr>
        <w:t>მომსახურებ</w:t>
      </w:r>
      <w:r w:rsidR="00437EBA" w:rsidRPr="00AB4B9B">
        <w:rPr>
          <w:rFonts w:ascii="Sylfaen" w:hAnsi="Sylfaen" w:cs="Sylfaen"/>
        </w:rPr>
        <w:t>აზე</w:t>
      </w:r>
      <w:r w:rsidR="006D7DEB" w:rsidRPr="00AB4B9B">
        <w:t xml:space="preserve"> </w:t>
      </w:r>
      <w:r w:rsidR="006D7DEB" w:rsidRPr="00AB4B9B">
        <w:rPr>
          <w:rFonts w:ascii="Sylfaen" w:hAnsi="Sylfaen" w:cs="Sylfaen"/>
        </w:rPr>
        <w:t>დადგენილი</w:t>
      </w:r>
      <w:r w:rsidR="006D7DEB" w:rsidRPr="00AB4B9B">
        <w:t xml:space="preserve"> </w:t>
      </w:r>
      <w:r w:rsidR="006D7DEB" w:rsidRPr="00AB4B9B">
        <w:rPr>
          <w:rFonts w:ascii="Sylfaen" w:hAnsi="Sylfaen" w:cs="Sylfaen"/>
        </w:rPr>
        <w:t>საფასური</w:t>
      </w:r>
      <w:r w:rsidR="006D7DEB" w:rsidRPr="00AB4B9B">
        <w:t>;</w:t>
      </w:r>
    </w:p>
    <w:p w14:paraId="6935F6CE" w14:textId="4688C3DF" w:rsidR="006D7DEB" w:rsidRPr="00FB7214" w:rsidRDefault="004A37BD" w:rsidP="006D7DEB">
      <w:pPr>
        <w:spacing w:after="0" w:line="240" w:lineRule="auto"/>
        <w:jc w:val="both"/>
        <w:rPr>
          <w:lang w:val="en-US"/>
        </w:rPr>
      </w:pPr>
      <w:r w:rsidRPr="00AB4B9B">
        <w:rPr>
          <w:rFonts w:ascii="Sylfaen" w:hAnsi="Sylfaen" w:cs="Sylfaen"/>
          <w:b/>
          <w:bCs/>
        </w:rPr>
        <w:t>რ</w:t>
      </w:r>
      <w:r w:rsidR="006D7DEB" w:rsidRPr="00AB4B9B">
        <w:rPr>
          <w:b/>
          <w:bCs/>
        </w:rPr>
        <w:t xml:space="preserve">) </w:t>
      </w:r>
      <w:r w:rsidR="006D7DEB" w:rsidRPr="00AB4B9B">
        <w:rPr>
          <w:rFonts w:ascii="Sylfaen" w:hAnsi="Sylfaen" w:cs="Sylfaen"/>
          <w:b/>
          <w:bCs/>
        </w:rPr>
        <w:t>უნებართვო</w:t>
      </w:r>
      <w:r w:rsidR="006D7DEB" w:rsidRPr="00AB4B9B">
        <w:rPr>
          <w:b/>
          <w:bCs/>
        </w:rPr>
        <w:t xml:space="preserve"> </w:t>
      </w:r>
      <w:r w:rsidR="006D7DEB" w:rsidRPr="00AB4B9B">
        <w:rPr>
          <w:rFonts w:ascii="Sylfaen" w:hAnsi="Sylfaen" w:cs="Sylfaen"/>
          <w:b/>
          <w:bCs/>
        </w:rPr>
        <w:t>ჩართვა</w:t>
      </w:r>
      <w:r w:rsidR="006D7DEB" w:rsidRPr="00AB4B9B">
        <w:t xml:space="preserve"> – </w:t>
      </w:r>
      <w:r w:rsidR="00437EBA" w:rsidRPr="00AB4B9B">
        <w:rPr>
          <w:rFonts w:ascii="Sylfaen" w:hAnsi="Sylfaen" w:cs="Sylfaen"/>
        </w:rPr>
        <w:t>მომსახურების</w:t>
      </w:r>
      <w:r w:rsidR="00437EBA" w:rsidRPr="00AB4B9B">
        <w:t xml:space="preserve"> </w:t>
      </w:r>
      <w:r w:rsidR="00437EBA" w:rsidRPr="00AB4B9B">
        <w:rPr>
          <w:rFonts w:ascii="Sylfaen" w:hAnsi="Sylfaen" w:cs="Sylfaen"/>
        </w:rPr>
        <w:t>მიმწოდებლის</w:t>
      </w:r>
      <w:r w:rsidR="00437EBA" w:rsidRPr="00AB4B9B">
        <w:t xml:space="preserve"> </w:t>
      </w:r>
      <w:r w:rsidR="00437EBA" w:rsidRPr="00AB4B9B">
        <w:rPr>
          <w:rFonts w:ascii="Sylfaen" w:hAnsi="Sylfaen" w:cs="Sylfaen"/>
        </w:rPr>
        <w:t>ნებართვის</w:t>
      </w:r>
      <w:r w:rsidR="00437EBA" w:rsidRPr="00AB4B9B">
        <w:t xml:space="preserve"> </w:t>
      </w:r>
      <w:r w:rsidR="00437EBA" w:rsidRPr="00AB4B9B">
        <w:rPr>
          <w:rFonts w:ascii="Sylfaen" w:hAnsi="Sylfaen" w:cs="Sylfaen"/>
        </w:rPr>
        <w:t>გარეშე</w:t>
      </w:r>
      <w:r w:rsidR="00437EBA" w:rsidRPr="00AB4B9B">
        <w:t xml:space="preserve">, </w:t>
      </w:r>
      <w:r w:rsidR="00437EBA" w:rsidRPr="00AB4B9B">
        <w:rPr>
          <w:rFonts w:ascii="Sylfaen" w:hAnsi="Sylfaen" w:cs="Sylfaen"/>
        </w:rPr>
        <w:t>მისი</w:t>
      </w:r>
      <w:r w:rsidR="00437EBA" w:rsidRPr="00AB4B9B">
        <w:t xml:space="preserve"> </w:t>
      </w:r>
      <w:r w:rsidR="006D483D" w:rsidRPr="00AB4B9B">
        <w:rPr>
          <w:rFonts w:ascii="Sylfaen" w:hAnsi="Sylfaen"/>
        </w:rPr>
        <w:t xml:space="preserve">მომსახურებით ან მისი </w:t>
      </w:r>
      <w:r w:rsidR="00437EBA" w:rsidRPr="00AB4B9B">
        <w:rPr>
          <w:rFonts w:ascii="Sylfaen" w:hAnsi="Sylfaen" w:cs="Sylfaen"/>
        </w:rPr>
        <w:t>ქსელით</w:t>
      </w:r>
      <w:r w:rsidR="00437EBA" w:rsidRPr="00AB4B9B">
        <w:t xml:space="preserve"> </w:t>
      </w:r>
      <w:r w:rsidR="006D483D" w:rsidRPr="00AB4B9B">
        <w:rPr>
          <w:rFonts w:ascii="Sylfaen" w:hAnsi="Sylfaen"/>
        </w:rPr>
        <w:t xml:space="preserve">პირის მიერ </w:t>
      </w:r>
      <w:r w:rsidR="00437EBA" w:rsidRPr="00AB4B9B">
        <w:rPr>
          <w:rFonts w:ascii="Sylfaen" w:hAnsi="Sylfaen" w:cs="Sylfaen"/>
        </w:rPr>
        <w:t>სარგებლობა</w:t>
      </w:r>
      <w:r w:rsidR="00437EBA" w:rsidRPr="00AB4B9B">
        <w:t xml:space="preserve"> </w:t>
      </w:r>
      <w:r w:rsidR="00437EBA" w:rsidRPr="00AB4B9B">
        <w:rPr>
          <w:rFonts w:ascii="Sylfaen" w:hAnsi="Sylfaen" w:cs="Sylfaen"/>
        </w:rPr>
        <w:t>ან</w:t>
      </w:r>
      <w:r w:rsidR="00437EBA" w:rsidRPr="00AB4B9B">
        <w:t>/</w:t>
      </w:r>
      <w:r w:rsidR="00437EBA" w:rsidRPr="00AB4B9B">
        <w:rPr>
          <w:rFonts w:ascii="Sylfaen" w:hAnsi="Sylfaen" w:cs="Sylfaen"/>
        </w:rPr>
        <w:t>და</w:t>
      </w:r>
      <w:r w:rsidR="00437EBA" w:rsidRPr="00AB4B9B">
        <w:t xml:space="preserve"> </w:t>
      </w:r>
      <w:r w:rsidR="00437EBA" w:rsidRPr="00AB4B9B">
        <w:rPr>
          <w:rFonts w:ascii="Sylfaen" w:hAnsi="Sylfaen" w:cs="Sylfaen"/>
        </w:rPr>
        <w:t>მომხმარებლისთვის</w:t>
      </w:r>
      <w:r w:rsidR="00437EBA" w:rsidRPr="00AB4B9B">
        <w:t xml:space="preserve"> </w:t>
      </w:r>
      <w:r w:rsidR="00437EBA" w:rsidRPr="00AB4B9B">
        <w:rPr>
          <w:rFonts w:ascii="Sylfaen" w:hAnsi="Sylfaen" w:cs="Sylfaen"/>
        </w:rPr>
        <w:t>მომსახურების</w:t>
      </w:r>
      <w:r w:rsidR="00437EBA" w:rsidRPr="00AB4B9B">
        <w:t xml:space="preserve"> </w:t>
      </w:r>
      <w:r w:rsidR="00437EBA" w:rsidRPr="00AB4B9B">
        <w:rPr>
          <w:rFonts w:ascii="Sylfaen" w:hAnsi="Sylfaen" w:cs="Sylfaen"/>
        </w:rPr>
        <w:t>მიწოდების</w:t>
      </w:r>
      <w:r w:rsidR="00437EBA" w:rsidRPr="00AB4B9B">
        <w:t xml:space="preserve"> </w:t>
      </w:r>
      <w:r w:rsidR="00437EBA" w:rsidRPr="00AB4B9B">
        <w:rPr>
          <w:rFonts w:ascii="Sylfaen" w:hAnsi="Sylfaen" w:cs="Sylfaen"/>
        </w:rPr>
        <w:t>დროს</w:t>
      </w:r>
      <w:r w:rsidR="00437EBA" w:rsidRPr="00AB4B9B">
        <w:t xml:space="preserve">, </w:t>
      </w:r>
      <w:r w:rsidR="00437EBA" w:rsidRPr="00AB4B9B">
        <w:rPr>
          <w:rFonts w:ascii="Sylfaen" w:hAnsi="Sylfaen" w:cs="Sylfaen"/>
        </w:rPr>
        <w:t>მომხმარებლისთვის</w:t>
      </w:r>
      <w:r w:rsidR="00437EBA" w:rsidRPr="00AB4B9B">
        <w:t xml:space="preserve"> </w:t>
      </w:r>
      <w:r w:rsidR="00437EBA" w:rsidRPr="00AB4B9B">
        <w:rPr>
          <w:rFonts w:ascii="Sylfaen" w:hAnsi="Sylfaen" w:cs="Sylfaen"/>
        </w:rPr>
        <w:t>განკუთვნილი</w:t>
      </w:r>
      <w:r w:rsidR="00437EBA" w:rsidRPr="00AB4B9B">
        <w:t xml:space="preserve"> </w:t>
      </w:r>
      <w:r w:rsidR="00437EBA" w:rsidRPr="00AB4B9B">
        <w:rPr>
          <w:rFonts w:ascii="Sylfaen" w:hAnsi="Sylfaen" w:cs="Sylfaen"/>
        </w:rPr>
        <w:t>ქსელით</w:t>
      </w:r>
      <w:r w:rsidR="00437EBA" w:rsidRPr="00AB4B9B">
        <w:t>/</w:t>
      </w:r>
      <w:r w:rsidR="00437EBA" w:rsidRPr="00AB4B9B">
        <w:rPr>
          <w:rFonts w:ascii="Sylfaen" w:hAnsi="Sylfaen" w:cs="Sylfaen"/>
        </w:rPr>
        <w:t>მომსახურებით</w:t>
      </w:r>
      <w:r w:rsidR="00437EBA" w:rsidRPr="00AB4B9B">
        <w:t xml:space="preserve"> </w:t>
      </w:r>
      <w:r w:rsidR="00437EBA" w:rsidRPr="00AB4B9B">
        <w:rPr>
          <w:rFonts w:ascii="Sylfaen" w:hAnsi="Sylfaen" w:cs="Sylfaen"/>
        </w:rPr>
        <w:t>მესამე</w:t>
      </w:r>
      <w:r w:rsidR="00437EBA" w:rsidRPr="00AB4B9B">
        <w:t xml:space="preserve"> </w:t>
      </w:r>
      <w:r w:rsidR="00437EBA" w:rsidRPr="00AB4B9B">
        <w:rPr>
          <w:rFonts w:ascii="Sylfaen" w:hAnsi="Sylfaen" w:cs="Sylfaen"/>
        </w:rPr>
        <w:t>პირის</w:t>
      </w:r>
      <w:r w:rsidR="00437EBA" w:rsidRPr="00AB4B9B">
        <w:t xml:space="preserve"> </w:t>
      </w:r>
      <w:r w:rsidR="00437EBA" w:rsidRPr="00AB4B9B">
        <w:rPr>
          <w:rFonts w:ascii="Sylfaen" w:hAnsi="Sylfaen" w:cs="Sylfaen"/>
        </w:rPr>
        <w:t>მიერ</w:t>
      </w:r>
      <w:r w:rsidR="00437EBA" w:rsidRPr="00AB4B9B">
        <w:t xml:space="preserve"> </w:t>
      </w:r>
      <w:r w:rsidR="00437EBA" w:rsidRPr="00AB4B9B">
        <w:rPr>
          <w:rFonts w:ascii="Sylfaen" w:hAnsi="Sylfaen" w:cs="Sylfaen"/>
        </w:rPr>
        <w:t>თვითნებურად</w:t>
      </w:r>
      <w:r w:rsidR="00437EBA" w:rsidRPr="00AB4B9B">
        <w:t xml:space="preserve"> </w:t>
      </w:r>
      <w:r w:rsidR="00437EBA" w:rsidRPr="00AB4B9B">
        <w:rPr>
          <w:rFonts w:ascii="Sylfaen" w:hAnsi="Sylfaen" w:cs="Sylfaen"/>
        </w:rPr>
        <w:t>სარგებლობა</w:t>
      </w:r>
      <w:r w:rsidR="00437EBA" w:rsidRPr="00AB4B9B">
        <w:t>.</w:t>
      </w:r>
    </w:p>
    <w:p w14:paraId="564A3266" w14:textId="31BC713A"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 xml:space="preserve">) </w:t>
      </w:r>
      <w:r w:rsidR="006D7DEB" w:rsidRPr="00AB4B9B">
        <w:rPr>
          <w:rFonts w:ascii="Sylfaen" w:hAnsi="Sylfaen" w:cs="Sylfaen"/>
          <w:b/>
          <w:bCs/>
        </w:rPr>
        <w:t>შეტყობინება</w:t>
      </w:r>
      <w:r w:rsidR="006D7DEB" w:rsidRPr="00AB4B9B">
        <w:t xml:space="preserve"> –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მომხმარებლისათვის</w:t>
      </w:r>
      <w:r w:rsidR="006D7DEB" w:rsidRPr="00AB4B9B">
        <w:t xml:space="preserve"> </w:t>
      </w:r>
      <w:r w:rsidR="006D7DEB" w:rsidRPr="00AB4B9B">
        <w:rPr>
          <w:rFonts w:ascii="Sylfaen" w:hAnsi="Sylfaen" w:cs="Sylfaen"/>
        </w:rPr>
        <w:t>ამ</w:t>
      </w:r>
      <w:r w:rsidR="006D7DEB" w:rsidRPr="00AB4B9B">
        <w:t xml:space="preserve"> </w:t>
      </w:r>
      <w:r w:rsidR="006D7DEB" w:rsidRPr="00AB4B9B">
        <w:rPr>
          <w:rFonts w:ascii="Sylfaen" w:hAnsi="Sylfaen" w:cs="Sylfaen"/>
        </w:rPr>
        <w:t>რეგლამენტით</w:t>
      </w:r>
      <w:r w:rsidR="006D7DEB" w:rsidRPr="00AB4B9B">
        <w:t xml:space="preserve"> </w:t>
      </w:r>
      <w:r w:rsidR="006D7DEB" w:rsidRPr="00AB4B9B">
        <w:rPr>
          <w:rFonts w:ascii="Sylfaen" w:hAnsi="Sylfaen" w:cs="Sylfaen"/>
        </w:rPr>
        <w:t>განსაზღვრული</w:t>
      </w:r>
      <w:r w:rsidR="006D7DEB" w:rsidRPr="00AB4B9B">
        <w:t xml:space="preserve"> </w:t>
      </w:r>
      <w:r w:rsidR="006D7DEB" w:rsidRPr="00AB4B9B">
        <w:rPr>
          <w:rFonts w:ascii="Sylfaen" w:hAnsi="Sylfaen" w:cs="Sylfaen"/>
        </w:rPr>
        <w:t>ფორმით</w:t>
      </w:r>
      <w:r w:rsidR="006D7DEB" w:rsidRPr="00AB4B9B">
        <w:t xml:space="preserve"> </w:t>
      </w:r>
      <w:r w:rsidR="006D7DEB" w:rsidRPr="00AB4B9B">
        <w:rPr>
          <w:rFonts w:ascii="Sylfaen" w:hAnsi="Sylfaen" w:cs="Sylfaen"/>
        </w:rPr>
        <w:t>მიწოდებული</w:t>
      </w:r>
      <w:r w:rsidR="006D7DEB" w:rsidRPr="00AB4B9B">
        <w:t xml:space="preserve"> </w:t>
      </w:r>
      <w:r w:rsidR="006D7DEB" w:rsidRPr="00AB4B9B">
        <w:rPr>
          <w:rFonts w:ascii="Sylfaen" w:hAnsi="Sylfaen" w:cs="Sylfaen"/>
        </w:rPr>
        <w:t>ნებისმიერი</w:t>
      </w:r>
      <w:r w:rsidR="006D7DEB" w:rsidRPr="00AB4B9B">
        <w:t xml:space="preserve"> </w:t>
      </w:r>
      <w:r w:rsidR="006D7DEB" w:rsidRPr="00AB4B9B">
        <w:rPr>
          <w:rFonts w:ascii="Sylfaen" w:hAnsi="Sylfaen" w:cs="Sylfaen"/>
        </w:rPr>
        <w:t>ინფორმაცია</w:t>
      </w:r>
      <w:r w:rsidR="006D7DEB" w:rsidRPr="00AB4B9B">
        <w:t xml:space="preserve">; </w:t>
      </w:r>
      <w:r w:rsidR="006D7DEB" w:rsidRPr="00AB4B9B">
        <w:rPr>
          <w:rFonts w:ascii="Sylfaen" w:hAnsi="Sylfaen" w:cs="Sylfaen"/>
        </w:rPr>
        <w:t>შეტყობინების</w:t>
      </w:r>
      <w:r w:rsidR="006D7DEB" w:rsidRPr="00AB4B9B">
        <w:t xml:space="preserve"> </w:t>
      </w:r>
      <w:r w:rsidR="006D7DEB" w:rsidRPr="00AB4B9B">
        <w:rPr>
          <w:rFonts w:ascii="Sylfaen" w:hAnsi="Sylfaen" w:cs="Sylfaen"/>
        </w:rPr>
        <w:t>ფორმებია</w:t>
      </w:r>
      <w:r w:rsidR="006D7DEB" w:rsidRPr="00AB4B9B">
        <w:t>:</w:t>
      </w:r>
    </w:p>
    <w:p w14:paraId="777C4CAA" w14:textId="1F11A0A1"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ა</w:t>
      </w:r>
      <w:r w:rsidR="006D7DEB" w:rsidRPr="00AB4B9B">
        <w:rPr>
          <w:b/>
          <w:bCs/>
        </w:rPr>
        <w:t>)</w:t>
      </w:r>
      <w:r w:rsidR="006D7DEB" w:rsidRPr="00AB4B9B">
        <w:t xml:space="preserve"> </w:t>
      </w:r>
      <w:r w:rsidR="006D7DEB" w:rsidRPr="00AB4B9B">
        <w:rPr>
          <w:rFonts w:ascii="Sylfaen" w:hAnsi="Sylfaen" w:cs="Sylfaen"/>
        </w:rPr>
        <w:t>წერილობითი</w:t>
      </w:r>
      <w:r w:rsidR="006D7DEB" w:rsidRPr="00AB4B9B">
        <w:t xml:space="preserve">, </w:t>
      </w:r>
      <w:r w:rsidR="006D7DEB" w:rsidRPr="00AB4B9B">
        <w:rPr>
          <w:rFonts w:ascii="Sylfaen" w:hAnsi="Sylfaen" w:cs="Sylfaen"/>
        </w:rPr>
        <w:t>მათ</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მიმწოდებელსა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მომხმარებელს</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გაფორმებულ</w:t>
      </w:r>
      <w:r w:rsidR="006D7DEB" w:rsidRPr="00AB4B9B">
        <w:t xml:space="preserve"> </w:t>
      </w:r>
      <w:r w:rsidR="009871C0" w:rsidRPr="00AB4B9B">
        <w:rPr>
          <w:rFonts w:ascii="Sylfaen" w:hAnsi="Sylfaen"/>
        </w:rPr>
        <w:t xml:space="preserve">მომსახურების </w:t>
      </w:r>
      <w:r w:rsidR="006D7DEB" w:rsidRPr="00AB4B9B">
        <w:rPr>
          <w:rFonts w:ascii="Sylfaen" w:hAnsi="Sylfaen" w:cs="Sylfaen"/>
        </w:rPr>
        <w:t>ხელშეკრულებაში</w:t>
      </w:r>
      <w:r w:rsidR="006D7DEB" w:rsidRPr="00AB4B9B">
        <w:t xml:space="preserve"> </w:t>
      </w:r>
      <w:r w:rsidR="006D7DEB" w:rsidRPr="00AB4B9B">
        <w:rPr>
          <w:rFonts w:ascii="Sylfaen" w:hAnsi="Sylfaen" w:cs="Sylfaen"/>
        </w:rPr>
        <w:t>მითითებული</w:t>
      </w:r>
      <w:r w:rsidR="006D7DEB" w:rsidRPr="00AB4B9B">
        <w:t xml:space="preserve"> </w:t>
      </w:r>
      <w:r w:rsidR="006D7DEB" w:rsidRPr="00AB4B9B">
        <w:rPr>
          <w:rFonts w:ascii="Sylfaen" w:hAnsi="Sylfaen" w:cs="Sylfaen"/>
        </w:rPr>
        <w:t>აბონენტის</w:t>
      </w:r>
      <w:r w:rsidR="006D7DEB" w:rsidRPr="00AB4B9B">
        <w:t xml:space="preserve"> </w:t>
      </w:r>
      <w:r w:rsidR="006D7DEB" w:rsidRPr="00AB4B9B">
        <w:rPr>
          <w:rFonts w:ascii="Sylfaen" w:hAnsi="Sylfaen" w:cs="Sylfaen"/>
        </w:rPr>
        <w:t>ელექტრონულ</w:t>
      </w:r>
      <w:r w:rsidR="006D7DEB" w:rsidRPr="00AB4B9B">
        <w:t xml:space="preserve"> </w:t>
      </w:r>
      <w:r w:rsidR="006D7DEB" w:rsidRPr="00AB4B9B">
        <w:rPr>
          <w:rFonts w:ascii="Sylfaen" w:hAnsi="Sylfaen" w:cs="Sylfaen"/>
        </w:rPr>
        <w:t>ფოსტაზე</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ნომერზე</w:t>
      </w:r>
      <w:r w:rsidR="006D7DEB" w:rsidRPr="00AB4B9B">
        <w:t xml:space="preserve"> </w:t>
      </w:r>
      <w:r w:rsidR="006D7DEB" w:rsidRPr="00AB4B9B">
        <w:rPr>
          <w:rFonts w:ascii="Sylfaen" w:hAnsi="Sylfaen" w:cs="Sylfaen"/>
        </w:rPr>
        <w:t>მოკლე</w:t>
      </w:r>
      <w:r w:rsidR="006D7DEB" w:rsidRPr="00AB4B9B">
        <w:t xml:space="preserve"> </w:t>
      </w:r>
      <w:r w:rsidR="006D7DEB" w:rsidRPr="00AB4B9B">
        <w:rPr>
          <w:rFonts w:ascii="Sylfaen" w:hAnsi="Sylfaen" w:cs="Sylfaen"/>
        </w:rPr>
        <w:t>ტექსტური</w:t>
      </w:r>
      <w:r w:rsidR="006D7DEB" w:rsidRPr="00AB4B9B">
        <w:t xml:space="preserve"> </w:t>
      </w:r>
      <w:r w:rsidR="006D7DEB" w:rsidRPr="00AB4B9B">
        <w:rPr>
          <w:rFonts w:ascii="Sylfaen" w:hAnsi="Sylfaen" w:cs="Sylfaen"/>
        </w:rPr>
        <w:t>შეტყობინების</w:t>
      </w:r>
      <w:r w:rsidR="006D7DEB" w:rsidRPr="00AB4B9B">
        <w:t xml:space="preserve"> </w:t>
      </w:r>
      <w:r w:rsidR="006D7DEB" w:rsidRPr="00AB4B9B">
        <w:rPr>
          <w:rFonts w:ascii="Sylfaen" w:hAnsi="Sylfaen" w:cs="Sylfaen"/>
        </w:rPr>
        <w:t>სახით</w:t>
      </w:r>
      <w:r w:rsidR="006D7DEB" w:rsidRPr="00AB4B9B">
        <w:t xml:space="preserve"> </w:t>
      </w:r>
      <w:r w:rsidR="006D7DEB" w:rsidRPr="00AB4B9B">
        <w:rPr>
          <w:rFonts w:ascii="Sylfaen" w:hAnsi="Sylfaen" w:cs="Sylfaen"/>
        </w:rPr>
        <w:t>გაგზავნილი</w:t>
      </w:r>
      <w:r w:rsidR="006D7DEB" w:rsidRPr="00AB4B9B">
        <w:t xml:space="preserve"> </w:t>
      </w:r>
      <w:r w:rsidR="006D7DEB" w:rsidRPr="00AB4B9B">
        <w:rPr>
          <w:rFonts w:ascii="Sylfaen" w:hAnsi="Sylfaen" w:cs="Sylfaen"/>
        </w:rPr>
        <w:t>შეტყობინება</w:t>
      </w:r>
      <w:r w:rsidR="006D7DEB" w:rsidRPr="00AB4B9B">
        <w:t>;</w:t>
      </w:r>
    </w:p>
    <w:p w14:paraId="76961F40" w14:textId="3B02AC8D" w:rsidR="006D7DEB" w:rsidRPr="00AB4B9B" w:rsidRDefault="004A37BD" w:rsidP="006D7DEB">
      <w:pPr>
        <w:spacing w:after="0" w:line="240" w:lineRule="auto"/>
        <w:jc w:val="both"/>
      </w:pPr>
      <w:r w:rsidRPr="00AB4B9B">
        <w:rPr>
          <w:rFonts w:ascii="Sylfaen" w:hAnsi="Sylfaen"/>
          <w:b/>
          <w:bCs/>
        </w:rPr>
        <w:t>ს</w:t>
      </w:r>
      <w:r w:rsidR="006D7DEB" w:rsidRPr="00AB4B9B">
        <w:rPr>
          <w:b/>
          <w:bCs/>
        </w:rPr>
        <w:t>.</w:t>
      </w:r>
      <w:r w:rsidR="006D7DEB" w:rsidRPr="00AB4B9B">
        <w:rPr>
          <w:rFonts w:ascii="Sylfaen" w:hAnsi="Sylfaen" w:cs="Sylfaen"/>
          <w:b/>
          <w:bCs/>
        </w:rPr>
        <w:t>ბ</w:t>
      </w:r>
      <w:r w:rsidR="006D7DEB" w:rsidRPr="00AB4B9B">
        <w:rPr>
          <w:b/>
          <w:bCs/>
        </w:rPr>
        <w:t>)</w:t>
      </w:r>
      <w:r w:rsidR="006D7DEB" w:rsidRPr="00AB4B9B">
        <w:t xml:space="preserve"> </w:t>
      </w:r>
      <w:r w:rsidR="006D7DEB" w:rsidRPr="00AB4B9B">
        <w:rPr>
          <w:rFonts w:ascii="Sylfaen" w:hAnsi="Sylfaen" w:cs="Sylfaen"/>
        </w:rPr>
        <w:t>ზეპირი</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ხმოვანი</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რომლის</w:t>
      </w:r>
      <w:r w:rsidR="006D7DEB" w:rsidRPr="00AB4B9B">
        <w:t xml:space="preserve"> </w:t>
      </w:r>
      <w:r w:rsidR="006D7DEB" w:rsidRPr="00AB4B9B">
        <w:rPr>
          <w:rFonts w:ascii="Sylfaen" w:hAnsi="Sylfaen" w:cs="Sylfaen"/>
        </w:rPr>
        <w:t>გადაცემა</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უნდა</w:t>
      </w:r>
      <w:r w:rsidR="006D7DEB" w:rsidRPr="00AB4B9B">
        <w:t xml:space="preserve"> </w:t>
      </w:r>
      <w:r w:rsidR="006D7DEB" w:rsidRPr="00AB4B9B">
        <w:rPr>
          <w:rFonts w:ascii="Sylfaen" w:hAnsi="Sylfaen" w:cs="Sylfaen"/>
        </w:rPr>
        <w:t>განხორციელდეს</w:t>
      </w:r>
      <w:r w:rsidR="006D7DEB" w:rsidRPr="00AB4B9B">
        <w:t xml:space="preserve"> </w:t>
      </w:r>
      <w:r w:rsidR="006D7DEB" w:rsidRPr="00AB4B9B">
        <w:rPr>
          <w:rFonts w:ascii="Sylfaen" w:hAnsi="Sylfaen" w:cs="Sylfaen"/>
        </w:rPr>
        <w:t>ისე</w:t>
      </w:r>
      <w:r w:rsidR="006D7DEB" w:rsidRPr="00AB4B9B">
        <w:t xml:space="preserve">, </w:t>
      </w:r>
      <w:r w:rsidR="006D7DEB" w:rsidRPr="00AB4B9B">
        <w:rPr>
          <w:rFonts w:ascii="Sylfaen" w:hAnsi="Sylfaen" w:cs="Sylfaen"/>
        </w:rPr>
        <w:t>რომ</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აისახოს</w:t>
      </w:r>
      <w:r w:rsidR="006D7DEB" w:rsidRPr="00AB4B9B">
        <w:t xml:space="preserve"> </w:t>
      </w:r>
      <w:r w:rsidR="006D7DEB" w:rsidRPr="00AB4B9B">
        <w:rPr>
          <w:rFonts w:ascii="Sylfaen" w:hAnsi="Sylfaen" w:cs="Sylfaen"/>
        </w:rPr>
        <w:t>საანგარიშო</w:t>
      </w:r>
      <w:r w:rsidR="006D7DEB" w:rsidRPr="00AB4B9B">
        <w:t xml:space="preserve"> </w:t>
      </w:r>
      <w:r w:rsidR="006D7DEB" w:rsidRPr="00AB4B9B">
        <w:rPr>
          <w:rFonts w:ascii="Sylfaen" w:hAnsi="Sylfaen" w:cs="Sylfaen"/>
        </w:rPr>
        <w:t>პერიოდში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მომხმარებლისათვის</w:t>
      </w:r>
      <w:r w:rsidR="006D7DEB" w:rsidRPr="00AB4B9B">
        <w:t xml:space="preserve"> </w:t>
      </w:r>
      <w:r w:rsidR="006D7DEB" w:rsidRPr="00AB4B9B">
        <w:rPr>
          <w:rFonts w:ascii="Sylfaen" w:hAnsi="Sylfaen" w:cs="Sylfaen"/>
        </w:rPr>
        <w:t>გაწეული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დეტალურ</w:t>
      </w:r>
      <w:r w:rsidR="006D7DEB" w:rsidRPr="00AB4B9B">
        <w:t xml:space="preserve"> </w:t>
      </w:r>
      <w:r w:rsidR="006D7DEB" w:rsidRPr="00AB4B9B">
        <w:rPr>
          <w:rFonts w:ascii="Sylfaen" w:hAnsi="Sylfaen" w:cs="Sylfaen"/>
        </w:rPr>
        <w:t>ანგარიშში</w:t>
      </w:r>
      <w:r w:rsidR="006D7DEB" w:rsidRPr="00AB4B9B">
        <w:t xml:space="preserve">, </w:t>
      </w:r>
      <w:r w:rsidR="006D7DEB" w:rsidRPr="00AB4B9B">
        <w:rPr>
          <w:rFonts w:ascii="Sylfaen" w:hAnsi="Sylfaen" w:cs="Sylfaen"/>
        </w:rPr>
        <w:t>შემომავალი</w:t>
      </w:r>
      <w:r w:rsidR="006D7DEB" w:rsidRPr="00AB4B9B">
        <w:t xml:space="preserve"> </w:t>
      </w:r>
      <w:r w:rsidR="006D7DEB" w:rsidRPr="00AB4B9B">
        <w:rPr>
          <w:rFonts w:ascii="Sylfaen" w:hAnsi="Sylfaen" w:cs="Sylfaen"/>
        </w:rPr>
        <w:t>ზარისა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შეტყობინების</w:t>
      </w:r>
      <w:r w:rsidR="006D7DEB" w:rsidRPr="00AB4B9B">
        <w:t xml:space="preserve"> </w:t>
      </w:r>
      <w:r w:rsidR="006D7DEB" w:rsidRPr="00AB4B9B">
        <w:rPr>
          <w:rFonts w:ascii="Sylfaen" w:hAnsi="Sylfaen" w:cs="Sylfaen"/>
        </w:rPr>
        <w:t>გადაცემის</w:t>
      </w:r>
      <w:r w:rsidR="006D7DEB" w:rsidRPr="00AB4B9B">
        <w:t xml:space="preserve">  </w:t>
      </w:r>
      <w:r w:rsidR="006D7DEB" w:rsidRPr="00AB4B9B">
        <w:rPr>
          <w:rFonts w:ascii="Sylfaen" w:hAnsi="Sylfaen" w:cs="Sylfaen"/>
        </w:rPr>
        <w:t>ხანგრძლივობის</w:t>
      </w:r>
      <w:r w:rsidR="006D7DEB" w:rsidRPr="00AB4B9B">
        <w:t xml:space="preserve"> </w:t>
      </w:r>
      <w:r w:rsidR="006D7DEB" w:rsidRPr="00AB4B9B">
        <w:rPr>
          <w:rFonts w:ascii="Sylfaen" w:hAnsi="Sylfaen" w:cs="Sylfaen"/>
        </w:rPr>
        <w:t>მითითებით</w:t>
      </w:r>
      <w:r w:rsidR="006D7DEB" w:rsidRPr="00AB4B9B">
        <w:t>.</w:t>
      </w:r>
    </w:p>
    <w:p w14:paraId="7839C013" w14:textId="2522F974"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გ</w:t>
      </w:r>
      <w:r w:rsidR="006D7DEB" w:rsidRPr="00AB4B9B">
        <w:rPr>
          <w:b/>
          <w:bCs/>
        </w:rPr>
        <w:t>)</w:t>
      </w:r>
      <w:r w:rsidR="006D7DEB" w:rsidRPr="00AB4B9B">
        <w:t xml:space="preserve"> </w:t>
      </w:r>
      <w:r w:rsidR="006D7DEB" w:rsidRPr="00AB4B9B">
        <w:rPr>
          <w:rFonts w:ascii="Sylfaen" w:hAnsi="Sylfaen" w:cs="Sylfaen"/>
        </w:rPr>
        <w:t>მაუწყებლობის</w:t>
      </w:r>
      <w:r w:rsidR="006D7DEB" w:rsidRPr="00AB4B9B">
        <w:t xml:space="preserve"> </w:t>
      </w:r>
      <w:r w:rsidR="006D7DEB" w:rsidRPr="00AB4B9B">
        <w:rPr>
          <w:rFonts w:ascii="Sylfaen" w:hAnsi="Sylfaen" w:cs="Sylfaen"/>
        </w:rPr>
        <w:t>ტრანზიტით</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მიწოდებისას</w:t>
      </w:r>
      <w:r w:rsidR="006D7DEB" w:rsidRPr="00AB4B9B">
        <w:t xml:space="preserve">, </w:t>
      </w:r>
      <w:r w:rsidR="006D7DEB" w:rsidRPr="00AB4B9B">
        <w:rPr>
          <w:rFonts w:ascii="Sylfaen" w:hAnsi="Sylfaen" w:cs="Sylfaen"/>
        </w:rPr>
        <w:t>მიმღები</w:t>
      </w:r>
      <w:r w:rsidR="006D7DEB" w:rsidRPr="00AB4B9B">
        <w:t xml:space="preserve"> </w:t>
      </w:r>
      <w:r w:rsidR="006D7DEB" w:rsidRPr="00AB4B9B">
        <w:rPr>
          <w:rFonts w:ascii="Sylfaen" w:hAnsi="Sylfaen" w:cs="Sylfaen"/>
        </w:rPr>
        <w:t>მოწყობილობის</w:t>
      </w:r>
      <w:r w:rsidR="006D7DEB" w:rsidRPr="00AB4B9B">
        <w:t xml:space="preserve"> </w:t>
      </w:r>
      <w:r w:rsidR="006D7DEB" w:rsidRPr="00AB4B9B">
        <w:rPr>
          <w:rFonts w:ascii="Sylfaen" w:hAnsi="Sylfaen" w:cs="Sylfaen"/>
        </w:rPr>
        <w:t>ეკრანზე</w:t>
      </w:r>
      <w:r w:rsidR="006D7DEB" w:rsidRPr="00AB4B9B">
        <w:t xml:space="preserve"> </w:t>
      </w:r>
      <w:r w:rsidR="006D7DEB" w:rsidRPr="00AB4B9B">
        <w:rPr>
          <w:rFonts w:ascii="Sylfaen" w:hAnsi="Sylfaen" w:cs="Sylfaen"/>
        </w:rPr>
        <w:t>გამოტანილი</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თუ</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საჭიროებს</w:t>
      </w:r>
      <w:r w:rsidR="006D7DEB" w:rsidRPr="00AB4B9B">
        <w:t xml:space="preserve">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მხრიდან</w:t>
      </w:r>
      <w:r w:rsidR="006D7DEB" w:rsidRPr="00AB4B9B">
        <w:t xml:space="preserve"> </w:t>
      </w:r>
      <w:r w:rsidR="006D7DEB" w:rsidRPr="00AB4B9B">
        <w:rPr>
          <w:rFonts w:ascii="Sylfaen" w:hAnsi="Sylfaen" w:cs="Sylfaen"/>
        </w:rPr>
        <w:t>ინფორმაციის</w:t>
      </w:r>
      <w:r w:rsidR="006D7DEB" w:rsidRPr="00AB4B9B">
        <w:t xml:space="preserve"> </w:t>
      </w:r>
      <w:r w:rsidR="006D7DEB" w:rsidRPr="00AB4B9B">
        <w:rPr>
          <w:rFonts w:ascii="Sylfaen" w:hAnsi="Sylfaen" w:cs="Sylfaen"/>
        </w:rPr>
        <w:t>მიღების</w:t>
      </w:r>
      <w:r w:rsidR="006D7DEB" w:rsidRPr="00AB4B9B">
        <w:t xml:space="preserve"> </w:t>
      </w:r>
      <w:r w:rsidR="006D7DEB" w:rsidRPr="00AB4B9B">
        <w:rPr>
          <w:rFonts w:ascii="Sylfaen" w:hAnsi="Sylfaen" w:cs="Sylfaen"/>
        </w:rPr>
        <w:t>ფაქტის</w:t>
      </w:r>
      <w:r w:rsidR="006D7DEB" w:rsidRPr="00AB4B9B">
        <w:t xml:space="preserve"> </w:t>
      </w:r>
      <w:r w:rsidR="006D7DEB" w:rsidRPr="00AB4B9B">
        <w:rPr>
          <w:rFonts w:ascii="Sylfaen" w:hAnsi="Sylfaen" w:cs="Sylfaen"/>
        </w:rPr>
        <w:t>დადასტურებას</w:t>
      </w:r>
      <w:r w:rsidR="006D7DEB" w:rsidRPr="00AB4B9B">
        <w:t>;</w:t>
      </w:r>
    </w:p>
    <w:p w14:paraId="5A8A9369" w14:textId="2FF8C45C"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დ</w:t>
      </w:r>
      <w:r w:rsidR="006D7DEB" w:rsidRPr="00AB4B9B">
        <w:rPr>
          <w:b/>
          <w:bCs/>
        </w:rPr>
        <w:t>)</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გადაცემული</w:t>
      </w:r>
      <w:r w:rsidR="006D7DEB" w:rsidRPr="00AB4B9B">
        <w:t xml:space="preserve"> </w:t>
      </w:r>
      <w:r w:rsidR="006D7DEB" w:rsidRPr="00AB4B9B">
        <w:rPr>
          <w:rFonts w:ascii="Sylfaen" w:hAnsi="Sylfaen" w:cs="Sylfaen"/>
        </w:rPr>
        <w:t>ნებისმიერ</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ტექნიკური</w:t>
      </w:r>
      <w:r w:rsidR="006D7DEB" w:rsidRPr="00AB4B9B">
        <w:t xml:space="preserve"> </w:t>
      </w:r>
      <w:r w:rsidR="006D7DEB" w:rsidRPr="00AB4B9B">
        <w:rPr>
          <w:rFonts w:ascii="Sylfaen" w:hAnsi="Sylfaen" w:cs="Sylfaen"/>
        </w:rPr>
        <w:t>საშუალებით</w:t>
      </w:r>
      <w:r w:rsidR="006D7DEB" w:rsidRPr="00AB4B9B">
        <w:t xml:space="preserve">, </w:t>
      </w:r>
      <w:r w:rsidR="006D7DEB" w:rsidRPr="00AB4B9B">
        <w:rPr>
          <w:rFonts w:ascii="Sylfaen" w:hAnsi="Sylfaen" w:cs="Sylfaen"/>
        </w:rPr>
        <w:t>თუ</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საჭიროებს</w:t>
      </w:r>
      <w:r w:rsidR="006D7DEB" w:rsidRPr="00AB4B9B">
        <w:t xml:space="preserve">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მხრიდან</w:t>
      </w:r>
      <w:r w:rsidR="006D7DEB" w:rsidRPr="00AB4B9B">
        <w:t xml:space="preserve"> </w:t>
      </w:r>
      <w:r w:rsidR="006D7DEB" w:rsidRPr="00AB4B9B">
        <w:rPr>
          <w:rFonts w:ascii="Sylfaen" w:hAnsi="Sylfaen" w:cs="Sylfaen"/>
        </w:rPr>
        <w:t>ინფორმაციის</w:t>
      </w:r>
      <w:r w:rsidR="006D7DEB" w:rsidRPr="00AB4B9B">
        <w:t xml:space="preserve"> </w:t>
      </w:r>
      <w:r w:rsidR="006D7DEB" w:rsidRPr="00AB4B9B">
        <w:rPr>
          <w:rFonts w:ascii="Sylfaen" w:hAnsi="Sylfaen" w:cs="Sylfaen"/>
        </w:rPr>
        <w:t>მიღების</w:t>
      </w:r>
      <w:r w:rsidR="006D7DEB" w:rsidRPr="00AB4B9B">
        <w:t xml:space="preserve"> </w:t>
      </w:r>
      <w:r w:rsidR="006D7DEB" w:rsidRPr="00AB4B9B">
        <w:rPr>
          <w:rFonts w:ascii="Sylfaen" w:hAnsi="Sylfaen" w:cs="Sylfaen"/>
        </w:rPr>
        <w:t>ფაქტის</w:t>
      </w:r>
      <w:r w:rsidR="006D7DEB" w:rsidRPr="00AB4B9B">
        <w:t xml:space="preserve"> </w:t>
      </w:r>
      <w:r w:rsidR="006D7DEB" w:rsidRPr="00AB4B9B">
        <w:rPr>
          <w:rFonts w:ascii="Sylfaen" w:hAnsi="Sylfaen" w:cs="Sylfaen"/>
        </w:rPr>
        <w:t>დადასტურებას</w:t>
      </w:r>
      <w:r w:rsidR="006D7DEB" w:rsidRPr="00AB4B9B">
        <w:t>;</w:t>
      </w:r>
    </w:p>
    <w:p w14:paraId="1145FC63" w14:textId="77CAEDB2"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ე</w:t>
      </w:r>
      <w:r w:rsidR="006D7DEB" w:rsidRPr="00AB4B9B">
        <w:rPr>
          <w:b/>
          <w:bCs/>
        </w:rPr>
        <w:t>)</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მიმწოდებელსა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მომხმარებელს</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გაფორმებულ</w:t>
      </w:r>
      <w:r w:rsidR="009871C0" w:rsidRPr="00AB4B9B">
        <w:rPr>
          <w:rFonts w:ascii="Sylfaen" w:hAnsi="Sylfaen" w:cs="Sylfaen"/>
        </w:rPr>
        <w:t xml:space="preserve"> </w:t>
      </w:r>
      <w:r w:rsidR="009871C0" w:rsidRPr="00AB4B9B">
        <w:rPr>
          <w:rFonts w:ascii="Sylfaen" w:hAnsi="Sylfaen" w:cs="Sylfaen"/>
          <w:color w:val="FF0000"/>
        </w:rPr>
        <w:t xml:space="preserve">მომსახურების </w:t>
      </w:r>
      <w:r w:rsidR="006D7DEB" w:rsidRPr="00AB4B9B">
        <w:rPr>
          <w:color w:val="FF0000"/>
        </w:rPr>
        <w:t xml:space="preserve"> </w:t>
      </w:r>
      <w:r w:rsidR="006D7DEB" w:rsidRPr="00AB4B9B">
        <w:rPr>
          <w:rFonts w:ascii="Sylfaen" w:hAnsi="Sylfaen" w:cs="Sylfaen"/>
        </w:rPr>
        <w:t>ხელშეკრულებაში</w:t>
      </w:r>
      <w:r w:rsidR="006D7DEB" w:rsidRPr="00AB4B9B">
        <w:t xml:space="preserve"> </w:t>
      </w:r>
      <w:r w:rsidR="006D7DEB" w:rsidRPr="00AB4B9B">
        <w:rPr>
          <w:rFonts w:ascii="Sylfaen" w:hAnsi="Sylfaen" w:cs="Sylfaen"/>
        </w:rPr>
        <w:t>მითითებულ</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ოფიციალურ</w:t>
      </w:r>
      <w:r w:rsidR="006D7DEB" w:rsidRPr="00AB4B9B">
        <w:t xml:space="preserve"> </w:t>
      </w:r>
      <w:r w:rsidR="006D7DEB" w:rsidRPr="00AB4B9B">
        <w:rPr>
          <w:rFonts w:ascii="Sylfaen" w:hAnsi="Sylfaen" w:cs="Sylfaen"/>
        </w:rPr>
        <w:t>ვებ</w:t>
      </w:r>
      <w:r w:rsidR="006D7DEB" w:rsidRPr="00AB4B9B">
        <w:t xml:space="preserve"> </w:t>
      </w:r>
      <w:r w:rsidR="006D7DEB" w:rsidRPr="00AB4B9B">
        <w:rPr>
          <w:rFonts w:ascii="Sylfaen" w:hAnsi="Sylfaen" w:cs="Sylfaen"/>
        </w:rPr>
        <w:t>გვერდზე</w:t>
      </w:r>
      <w:r w:rsidR="006D7DEB" w:rsidRPr="00AB4B9B">
        <w:t xml:space="preserve">  </w:t>
      </w:r>
      <w:r w:rsidR="006D7DEB" w:rsidRPr="00AB4B9B">
        <w:rPr>
          <w:rFonts w:ascii="Sylfaen" w:hAnsi="Sylfaen" w:cs="Sylfaen"/>
        </w:rPr>
        <w:t>განთავსებული</w:t>
      </w:r>
      <w:r w:rsidR="006D7DEB" w:rsidRPr="00AB4B9B">
        <w:t xml:space="preserve"> </w:t>
      </w:r>
      <w:r w:rsidR="006D7DEB" w:rsidRPr="00AB4B9B">
        <w:rPr>
          <w:rFonts w:ascii="Sylfaen" w:hAnsi="Sylfaen" w:cs="Sylfaen"/>
        </w:rPr>
        <w:t>შეტყობინება</w:t>
      </w:r>
      <w:r w:rsidR="006D7DEB" w:rsidRPr="00AB4B9B">
        <w:t>;</w:t>
      </w:r>
    </w:p>
    <w:p w14:paraId="44F02241" w14:textId="0FE81654"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ვ</w:t>
      </w:r>
      <w:r w:rsidR="006D7DEB" w:rsidRPr="00AB4B9B">
        <w:rPr>
          <w:b/>
          <w:bCs/>
        </w:rPr>
        <w:t>)</w:t>
      </w:r>
      <w:r w:rsidR="006D7DEB" w:rsidRPr="00AB4B9B">
        <w:t xml:space="preserve"> </w:t>
      </w:r>
      <w:r w:rsidR="006D7DEB" w:rsidRPr="00AB4B9B">
        <w:rPr>
          <w:rFonts w:ascii="Sylfaen" w:hAnsi="Sylfaen" w:cs="Sylfaen"/>
        </w:rPr>
        <w:t>მასობრივი</w:t>
      </w:r>
      <w:r w:rsidR="006D7DEB" w:rsidRPr="00AB4B9B">
        <w:t xml:space="preserve"> </w:t>
      </w:r>
      <w:r w:rsidR="006D7DEB" w:rsidRPr="00AB4B9B">
        <w:rPr>
          <w:rFonts w:ascii="Sylfaen" w:hAnsi="Sylfaen" w:cs="Sylfaen"/>
        </w:rPr>
        <w:t>ინფორმაციის</w:t>
      </w:r>
      <w:r w:rsidR="006D7DEB" w:rsidRPr="00AB4B9B">
        <w:t xml:space="preserve"> </w:t>
      </w:r>
      <w:r w:rsidR="006D7DEB" w:rsidRPr="00AB4B9B">
        <w:rPr>
          <w:rFonts w:ascii="Sylfaen" w:hAnsi="Sylfaen" w:cs="Sylfaen"/>
        </w:rPr>
        <w:t>საშუალებებით</w:t>
      </w:r>
      <w:r w:rsidR="006D7DEB" w:rsidRPr="00AB4B9B">
        <w:t xml:space="preserve"> </w:t>
      </w:r>
      <w:r w:rsidR="006D7DEB" w:rsidRPr="00AB4B9B">
        <w:rPr>
          <w:rFonts w:ascii="Sylfaen" w:hAnsi="Sylfaen" w:cs="Sylfaen"/>
        </w:rPr>
        <w:t>საჯაროდ</w:t>
      </w:r>
      <w:r w:rsidR="006D7DEB" w:rsidRPr="00AB4B9B">
        <w:t xml:space="preserve"> </w:t>
      </w:r>
      <w:r w:rsidR="006D7DEB" w:rsidRPr="00AB4B9B">
        <w:rPr>
          <w:rFonts w:ascii="Sylfaen" w:hAnsi="Sylfaen" w:cs="Sylfaen"/>
        </w:rPr>
        <w:t>გავრცელებული</w:t>
      </w:r>
      <w:r w:rsidR="006D7DEB" w:rsidRPr="00AB4B9B">
        <w:t xml:space="preserve"> </w:t>
      </w:r>
      <w:r w:rsidR="006D7DEB" w:rsidRPr="00AB4B9B">
        <w:rPr>
          <w:rFonts w:ascii="Sylfaen" w:hAnsi="Sylfaen" w:cs="Sylfaen"/>
        </w:rPr>
        <w:t>შეტყობინება</w:t>
      </w:r>
      <w:r w:rsidR="006D7DEB" w:rsidRPr="00AB4B9B">
        <w:t>;</w:t>
      </w:r>
    </w:p>
    <w:p w14:paraId="4B5EEB9C" w14:textId="73A14D97" w:rsidR="006D7DEB" w:rsidRPr="00AB4B9B" w:rsidRDefault="004A37BD" w:rsidP="006D7DEB">
      <w:pPr>
        <w:spacing w:after="0" w:line="240" w:lineRule="auto"/>
        <w:jc w:val="both"/>
      </w:pPr>
      <w:r w:rsidRPr="00AB4B9B">
        <w:rPr>
          <w:rFonts w:ascii="Sylfaen" w:hAnsi="Sylfaen" w:cs="Sylfaen"/>
          <w:b/>
          <w:bCs/>
        </w:rPr>
        <w:t>ტ</w:t>
      </w:r>
      <w:r w:rsidR="006D7DEB" w:rsidRPr="00AB4B9B">
        <w:rPr>
          <w:b/>
          <w:bCs/>
        </w:rPr>
        <w:t xml:space="preserve">) </w:t>
      </w:r>
      <w:r w:rsidR="006D7DEB" w:rsidRPr="00AB4B9B">
        <w:rPr>
          <w:rFonts w:ascii="Sylfaen" w:hAnsi="Sylfaen" w:cs="Sylfaen"/>
        </w:rPr>
        <w:t>ინდივიდუალური</w:t>
      </w:r>
      <w:r w:rsidR="006D7DEB" w:rsidRPr="00AB4B9B">
        <w:t xml:space="preserve"> </w:t>
      </w:r>
      <w:r w:rsidR="006D7DEB" w:rsidRPr="00AB4B9B">
        <w:rPr>
          <w:rFonts w:ascii="Sylfaen" w:hAnsi="Sylfaen" w:cs="Sylfaen"/>
        </w:rPr>
        <w:t>შეტყობინება</w:t>
      </w:r>
      <w:r w:rsidR="006D7DEB" w:rsidRPr="00AB4B9B">
        <w:t xml:space="preserve"> – </w:t>
      </w:r>
      <w:r w:rsidR="006D7DEB" w:rsidRPr="00AB4B9B">
        <w:rPr>
          <w:rFonts w:ascii="Sylfaen" w:hAnsi="Sylfaen" w:cs="Sylfaen"/>
        </w:rPr>
        <w:t>მე</w:t>
      </w:r>
      <w:r w:rsidR="006D7DEB" w:rsidRPr="00AB4B9B">
        <w:t xml:space="preserve">-3 </w:t>
      </w:r>
      <w:r w:rsidR="006D7DEB" w:rsidRPr="00AB4B9B">
        <w:rPr>
          <w:rFonts w:ascii="Sylfaen" w:hAnsi="Sylfaen" w:cs="Sylfaen"/>
        </w:rPr>
        <w:t>მუხლის</w:t>
      </w:r>
      <w:r w:rsidR="006D7DEB" w:rsidRPr="00AB4B9B">
        <w:t xml:space="preserve"> </w:t>
      </w:r>
      <w:r w:rsidR="006D7DEB" w:rsidRPr="00AB4B9B">
        <w:rPr>
          <w:rFonts w:ascii="Sylfaen" w:hAnsi="Sylfaen" w:cs="Sylfaen"/>
        </w:rPr>
        <w:t>პირველი</w:t>
      </w:r>
      <w:r w:rsidR="006D7DEB" w:rsidRPr="00AB4B9B">
        <w:t xml:space="preserve"> </w:t>
      </w:r>
      <w:r w:rsidR="006D7DEB" w:rsidRPr="00AB4B9B">
        <w:rPr>
          <w:rFonts w:ascii="Sylfaen" w:hAnsi="Sylfaen" w:cs="Sylfaen"/>
        </w:rPr>
        <w:t>პუნქტის</w:t>
      </w:r>
      <w:r w:rsidR="006D7DEB" w:rsidRPr="00AB4B9B">
        <w:t xml:space="preserve"> „</w:t>
      </w:r>
      <w:r w:rsidR="006D7DEB" w:rsidRPr="00AB4B9B">
        <w:rPr>
          <w:rFonts w:ascii="Sylfaen" w:hAnsi="Sylfaen" w:cs="Sylfaen"/>
        </w:rPr>
        <w:t>ს</w:t>
      </w:r>
      <w:r w:rsidR="006D7DEB" w:rsidRPr="00AB4B9B">
        <w:t>.</w:t>
      </w:r>
      <w:r w:rsidR="006D7DEB" w:rsidRPr="00AB4B9B">
        <w:rPr>
          <w:rFonts w:ascii="Sylfaen" w:hAnsi="Sylfaen" w:cs="Sylfaen"/>
        </w:rPr>
        <w:t>ა</w:t>
      </w:r>
      <w:r w:rsidR="006D7DEB" w:rsidRPr="00AB4B9B">
        <w:t>“, „</w:t>
      </w:r>
      <w:r w:rsidR="006D7DEB" w:rsidRPr="00AB4B9B">
        <w:rPr>
          <w:rFonts w:ascii="Sylfaen" w:hAnsi="Sylfaen" w:cs="Sylfaen"/>
        </w:rPr>
        <w:t>ს</w:t>
      </w:r>
      <w:r w:rsidR="006D7DEB" w:rsidRPr="00AB4B9B">
        <w:t>.</w:t>
      </w:r>
      <w:r w:rsidR="006D7DEB" w:rsidRPr="00AB4B9B">
        <w:rPr>
          <w:rFonts w:ascii="Sylfaen" w:hAnsi="Sylfaen" w:cs="Sylfaen"/>
        </w:rPr>
        <w:t>ბ</w:t>
      </w:r>
      <w:r w:rsidR="006D7DEB" w:rsidRPr="00AB4B9B">
        <w:t>“, „</w:t>
      </w:r>
      <w:r w:rsidR="006D7DEB" w:rsidRPr="00AB4B9B">
        <w:rPr>
          <w:rFonts w:ascii="Sylfaen" w:hAnsi="Sylfaen" w:cs="Sylfaen"/>
        </w:rPr>
        <w:t>ს</w:t>
      </w:r>
      <w:r w:rsidR="006D7DEB" w:rsidRPr="00AB4B9B">
        <w:t>.</w:t>
      </w:r>
      <w:r w:rsidR="006D7DEB" w:rsidRPr="00AB4B9B">
        <w:rPr>
          <w:rFonts w:ascii="Sylfaen" w:hAnsi="Sylfaen" w:cs="Sylfaen"/>
        </w:rPr>
        <w:t>გ</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ს</w:t>
      </w:r>
      <w:r w:rsidR="006D7DEB" w:rsidRPr="00AB4B9B">
        <w:t>.</w:t>
      </w:r>
      <w:r w:rsidR="006D7DEB" w:rsidRPr="00AB4B9B">
        <w:rPr>
          <w:rFonts w:ascii="Sylfaen" w:hAnsi="Sylfaen" w:cs="Sylfaen"/>
        </w:rPr>
        <w:t>დ</w:t>
      </w:r>
      <w:r w:rsidR="006D7DEB" w:rsidRPr="00AB4B9B">
        <w:t xml:space="preserve">“ </w:t>
      </w:r>
      <w:r w:rsidR="006D7DEB" w:rsidRPr="00AB4B9B">
        <w:rPr>
          <w:rFonts w:ascii="Sylfaen" w:hAnsi="Sylfaen" w:cs="Sylfaen"/>
        </w:rPr>
        <w:t>ქვეპუნქტებით</w:t>
      </w:r>
      <w:r w:rsidR="006D7DEB" w:rsidRPr="00AB4B9B">
        <w:t xml:space="preserve"> </w:t>
      </w:r>
      <w:r w:rsidR="006D7DEB" w:rsidRPr="00AB4B9B">
        <w:rPr>
          <w:rFonts w:ascii="Sylfaen" w:hAnsi="Sylfaen" w:cs="Sylfaen"/>
        </w:rPr>
        <w:t>განსაზღვრული</w:t>
      </w:r>
      <w:r w:rsidR="006D7DEB" w:rsidRPr="00AB4B9B">
        <w:t xml:space="preserve"> </w:t>
      </w:r>
      <w:r w:rsidR="006D7DEB" w:rsidRPr="00AB4B9B">
        <w:rPr>
          <w:rFonts w:ascii="Sylfaen" w:hAnsi="Sylfaen" w:cs="Sylfaen"/>
        </w:rPr>
        <w:t>ფორმით</w:t>
      </w:r>
      <w:r w:rsidR="006D7DEB" w:rsidRPr="00AB4B9B">
        <w:t xml:space="preserve"> </w:t>
      </w:r>
      <w:r w:rsidR="006D7DEB" w:rsidRPr="00AB4B9B">
        <w:rPr>
          <w:rFonts w:ascii="Sylfaen" w:hAnsi="Sylfaen" w:cs="Sylfaen"/>
        </w:rPr>
        <w:t>გადაცემული</w:t>
      </w:r>
      <w:r w:rsidR="006D7DEB" w:rsidRPr="00AB4B9B">
        <w:t xml:space="preserve"> </w:t>
      </w:r>
      <w:r w:rsidR="006D7DEB" w:rsidRPr="00AB4B9B">
        <w:rPr>
          <w:rFonts w:ascii="Sylfaen" w:hAnsi="Sylfaen" w:cs="Sylfaen"/>
        </w:rPr>
        <w:t>შეტყობინება</w:t>
      </w:r>
      <w:r w:rsidR="006D7DEB" w:rsidRPr="00AB4B9B">
        <w:t>;</w:t>
      </w:r>
    </w:p>
    <w:p w14:paraId="13818AE7" w14:textId="04B77075" w:rsidR="006D7DEB" w:rsidRPr="00AB4B9B" w:rsidRDefault="004A37BD" w:rsidP="006D7DEB">
      <w:pPr>
        <w:spacing w:after="0" w:line="240" w:lineRule="auto"/>
        <w:jc w:val="both"/>
      </w:pPr>
      <w:r w:rsidRPr="00AB4B9B">
        <w:rPr>
          <w:rFonts w:ascii="Sylfaen" w:hAnsi="Sylfaen" w:cs="Sylfaen"/>
          <w:b/>
          <w:bCs/>
        </w:rPr>
        <w:t>უ</w:t>
      </w:r>
      <w:r w:rsidR="006D7DEB" w:rsidRPr="00AB4B9B">
        <w:rPr>
          <w:b/>
          <w:bCs/>
        </w:rPr>
        <w:t xml:space="preserve">) </w:t>
      </w:r>
      <w:r w:rsidR="006D7DEB" w:rsidRPr="00AB4B9B">
        <w:rPr>
          <w:rFonts w:ascii="Sylfaen" w:hAnsi="Sylfaen" w:cs="Sylfaen"/>
        </w:rPr>
        <w:t>შეღავათი</w:t>
      </w:r>
      <w:r w:rsidR="006D7DEB" w:rsidRPr="00AB4B9B">
        <w:t xml:space="preserve"> – </w:t>
      </w:r>
      <w:r w:rsidR="006D7DEB" w:rsidRPr="00AB4B9B">
        <w:rPr>
          <w:rFonts w:ascii="Sylfaen" w:hAnsi="Sylfaen" w:cs="Sylfaen"/>
        </w:rPr>
        <w:t>საქართველოს</w:t>
      </w:r>
      <w:r w:rsidR="006D7DEB" w:rsidRPr="00AB4B9B">
        <w:t xml:space="preserve"> </w:t>
      </w:r>
      <w:r w:rsidR="006D7DEB" w:rsidRPr="00AB4B9B">
        <w:rPr>
          <w:rFonts w:ascii="Sylfaen" w:hAnsi="Sylfaen" w:cs="Sylfaen"/>
        </w:rPr>
        <w:t>კანონმდებლობის</w:t>
      </w:r>
      <w:r w:rsidR="006D7DEB" w:rsidRPr="00AB4B9B">
        <w:t xml:space="preserve"> </w:t>
      </w:r>
      <w:r w:rsidR="006D7DEB" w:rsidRPr="00AB4B9B">
        <w:rPr>
          <w:rFonts w:ascii="Sylfaen" w:hAnsi="Sylfaen" w:cs="Sylfaen"/>
        </w:rPr>
        <w:t>საფუძველზე</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მოსახლეობის</w:t>
      </w:r>
      <w:r w:rsidR="006D7DEB" w:rsidRPr="00AB4B9B">
        <w:t xml:space="preserve"> </w:t>
      </w:r>
      <w:r w:rsidR="006D7DEB" w:rsidRPr="00AB4B9B">
        <w:rPr>
          <w:rFonts w:ascii="Sylfaen" w:hAnsi="Sylfaen" w:cs="Sylfaen"/>
        </w:rPr>
        <w:t>გარკვეული</w:t>
      </w:r>
      <w:r w:rsidR="006D7DEB" w:rsidRPr="00AB4B9B">
        <w:t xml:space="preserve"> </w:t>
      </w:r>
      <w:r w:rsidR="006D7DEB" w:rsidRPr="00AB4B9B">
        <w:rPr>
          <w:rFonts w:ascii="Sylfaen" w:hAnsi="Sylfaen" w:cs="Sylfaen"/>
        </w:rPr>
        <w:t>კატეგორიისათვის</w:t>
      </w:r>
      <w:r w:rsidR="006D7DEB" w:rsidRPr="00AB4B9B">
        <w:t xml:space="preserve"> </w:t>
      </w:r>
      <w:r w:rsidR="006D7DEB" w:rsidRPr="00AB4B9B">
        <w:rPr>
          <w:rFonts w:ascii="Sylfaen" w:hAnsi="Sylfaen" w:cs="Sylfaen"/>
        </w:rPr>
        <w:t>დადგენი</w:t>
      </w:r>
      <w:r w:rsidR="006D7DEB" w:rsidRPr="00AB4B9B">
        <w:t>­</w:t>
      </w:r>
      <w:r w:rsidR="006D7DEB" w:rsidRPr="00AB4B9B">
        <w:rPr>
          <w:rFonts w:ascii="Sylfaen" w:hAnsi="Sylfaen" w:cs="Sylfaen"/>
        </w:rPr>
        <w:t>ლი</w:t>
      </w:r>
      <w:r w:rsidR="006D7DEB" w:rsidRPr="00AB4B9B">
        <w:t xml:space="preserve"> </w:t>
      </w:r>
      <w:r w:rsidR="006D7DEB" w:rsidRPr="00AB4B9B">
        <w:rPr>
          <w:rFonts w:ascii="Sylfaen" w:hAnsi="Sylfaen" w:cs="Sylfaen"/>
        </w:rPr>
        <w:t>შეღავათები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მიწოდების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საფასურის</w:t>
      </w:r>
      <w:r w:rsidR="006D7DEB" w:rsidRPr="00AB4B9B">
        <w:t xml:space="preserve"> </w:t>
      </w:r>
      <w:r w:rsidR="006D7DEB" w:rsidRPr="00AB4B9B">
        <w:rPr>
          <w:rFonts w:ascii="Sylfaen" w:hAnsi="Sylfaen" w:cs="Sylfaen"/>
        </w:rPr>
        <w:t>გადახდასთან</w:t>
      </w:r>
      <w:r w:rsidR="006D7DEB" w:rsidRPr="00AB4B9B">
        <w:t xml:space="preserve"> </w:t>
      </w:r>
      <w:r w:rsidR="006D7DEB" w:rsidRPr="00AB4B9B">
        <w:rPr>
          <w:rFonts w:ascii="Sylfaen" w:hAnsi="Sylfaen" w:cs="Sylfaen"/>
        </w:rPr>
        <w:t>დაკავშირებით</w:t>
      </w:r>
      <w:r w:rsidR="006D7DEB" w:rsidRPr="00AB4B9B">
        <w:t>;</w:t>
      </w:r>
    </w:p>
    <w:p w14:paraId="6BBA817A" w14:textId="24F43EDB" w:rsidR="006D7DEB" w:rsidRPr="00AB4B9B" w:rsidRDefault="004A37BD" w:rsidP="006D7DEB">
      <w:pPr>
        <w:spacing w:after="0" w:line="240" w:lineRule="auto"/>
        <w:jc w:val="both"/>
      </w:pPr>
      <w:r w:rsidRPr="0083104C">
        <w:rPr>
          <w:rFonts w:ascii="Sylfaen" w:hAnsi="Sylfaen" w:cs="Sylfaen"/>
          <w:b/>
          <w:bCs/>
          <w:highlight w:val="lightGray"/>
        </w:rPr>
        <w:t>ფ</w:t>
      </w:r>
      <w:r w:rsidR="006D7DEB" w:rsidRPr="0083104C">
        <w:rPr>
          <w:b/>
          <w:bCs/>
          <w:highlight w:val="lightGray"/>
        </w:rPr>
        <w:t xml:space="preserve">) </w:t>
      </w:r>
      <w:r w:rsidR="006D7DEB" w:rsidRPr="0083104C">
        <w:rPr>
          <w:rFonts w:ascii="Sylfaen" w:hAnsi="Sylfaen" w:cs="Sylfaen"/>
          <w:b/>
          <w:bCs/>
          <w:highlight w:val="lightGray"/>
        </w:rPr>
        <w:t>ხარისხიანი</w:t>
      </w:r>
      <w:r w:rsidR="006D7DEB" w:rsidRPr="0083104C">
        <w:rPr>
          <w:b/>
          <w:bCs/>
          <w:highlight w:val="lightGray"/>
        </w:rPr>
        <w:t xml:space="preserve"> </w:t>
      </w:r>
      <w:r w:rsidR="006D7DEB" w:rsidRPr="0083104C">
        <w:rPr>
          <w:rFonts w:ascii="Sylfaen" w:hAnsi="Sylfaen" w:cs="Sylfaen"/>
          <w:b/>
          <w:bCs/>
          <w:highlight w:val="lightGray"/>
        </w:rPr>
        <w:t>მომსახურება</w:t>
      </w:r>
      <w:r w:rsidR="006D7DEB" w:rsidRPr="0083104C">
        <w:rPr>
          <w:highlight w:val="lightGray"/>
        </w:rPr>
        <w:t xml:space="preserve"> – </w:t>
      </w:r>
      <w:r w:rsidR="006D7DEB" w:rsidRPr="0083104C">
        <w:rPr>
          <w:rFonts w:ascii="Sylfaen" w:hAnsi="Sylfaen" w:cs="Sylfaen"/>
          <w:highlight w:val="lightGray"/>
        </w:rPr>
        <w:t>მომხმარებლებისათვის</w:t>
      </w:r>
      <w:r w:rsidR="006D7DEB" w:rsidRPr="0083104C">
        <w:rPr>
          <w:highlight w:val="lightGray"/>
        </w:rPr>
        <w:t xml:space="preserve"> </w:t>
      </w:r>
      <w:r w:rsidR="006D7DEB" w:rsidRPr="0083104C">
        <w:rPr>
          <w:rFonts w:ascii="Sylfaen" w:hAnsi="Sylfaen" w:cs="Sylfaen"/>
          <w:highlight w:val="lightGray"/>
        </w:rPr>
        <w:t>გაწეული</w:t>
      </w:r>
      <w:r w:rsidR="006D7DEB" w:rsidRPr="0083104C">
        <w:rPr>
          <w:highlight w:val="lightGray"/>
        </w:rPr>
        <w:t xml:space="preserve"> </w:t>
      </w:r>
      <w:r w:rsidR="006D7DEB" w:rsidRPr="0083104C">
        <w:rPr>
          <w:rFonts w:ascii="Sylfaen" w:hAnsi="Sylfaen" w:cs="Sylfaen"/>
          <w:highlight w:val="lightGray"/>
        </w:rPr>
        <w:t>ელექტრონული</w:t>
      </w:r>
      <w:r w:rsidR="006D7DEB" w:rsidRPr="0083104C">
        <w:rPr>
          <w:highlight w:val="lightGray"/>
        </w:rPr>
        <w:t xml:space="preserve"> </w:t>
      </w:r>
      <w:r w:rsidR="006D7DEB" w:rsidRPr="0083104C">
        <w:rPr>
          <w:rFonts w:ascii="Sylfaen" w:hAnsi="Sylfaen" w:cs="Sylfaen"/>
          <w:highlight w:val="lightGray"/>
        </w:rPr>
        <w:t>საკომუნიკაციო</w:t>
      </w:r>
      <w:r w:rsidR="006D7DEB" w:rsidRPr="0083104C">
        <w:rPr>
          <w:highlight w:val="lightGray"/>
        </w:rPr>
        <w:t xml:space="preserve"> </w:t>
      </w:r>
      <w:r w:rsidR="006D7DEB" w:rsidRPr="0083104C">
        <w:rPr>
          <w:rFonts w:ascii="Sylfaen" w:hAnsi="Sylfaen" w:cs="Sylfaen"/>
          <w:highlight w:val="lightGray"/>
        </w:rPr>
        <w:t>მომსახურება</w:t>
      </w:r>
      <w:r w:rsidR="006D7DEB" w:rsidRPr="0083104C">
        <w:rPr>
          <w:highlight w:val="lightGray"/>
        </w:rPr>
        <w:t xml:space="preserve">, </w:t>
      </w:r>
      <w:r w:rsidR="006D7DEB" w:rsidRPr="0083104C">
        <w:rPr>
          <w:rFonts w:ascii="Sylfaen" w:hAnsi="Sylfaen" w:cs="Sylfaen"/>
          <w:highlight w:val="lightGray"/>
        </w:rPr>
        <w:t>რომელიც</w:t>
      </w:r>
      <w:r w:rsidR="006D7DEB" w:rsidRPr="0083104C">
        <w:rPr>
          <w:highlight w:val="lightGray"/>
        </w:rPr>
        <w:t xml:space="preserve"> </w:t>
      </w:r>
      <w:r w:rsidR="006D7DEB" w:rsidRPr="0083104C">
        <w:rPr>
          <w:rFonts w:ascii="Sylfaen" w:hAnsi="Sylfaen" w:cs="Sylfaen"/>
          <w:highlight w:val="lightGray"/>
        </w:rPr>
        <w:t>შეესაბამება</w:t>
      </w:r>
      <w:r w:rsidR="006D7DEB" w:rsidRPr="0083104C">
        <w:rPr>
          <w:highlight w:val="lightGray"/>
        </w:rPr>
        <w:t xml:space="preserve"> </w:t>
      </w:r>
      <w:r w:rsidR="006D7DEB" w:rsidRPr="0083104C">
        <w:rPr>
          <w:rFonts w:ascii="Sylfaen" w:hAnsi="Sylfaen" w:cs="Sylfaen"/>
          <w:highlight w:val="lightGray"/>
        </w:rPr>
        <w:t>მოქმედ</w:t>
      </w:r>
      <w:r w:rsidR="006D7DEB" w:rsidRPr="0083104C">
        <w:rPr>
          <w:highlight w:val="lightGray"/>
        </w:rPr>
        <w:t xml:space="preserve"> </w:t>
      </w:r>
      <w:r w:rsidR="006D7DEB" w:rsidRPr="0083104C">
        <w:rPr>
          <w:rFonts w:ascii="Sylfaen" w:hAnsi="Sylfaen" w:cs="Sylfaen"/>
          <w:highlight w:val="lightGray"/>
        </w:rPr>
        <w:t>ტექნიკურ</w:t>
      </w:r>
      <w:r w:rsidR="006D7DEB" w:rsidRPr="0083104C">
        <w:rPr>
          <w:highlight w:val="lightGray"/>
        </w:rPr>
        <w:t xml:space="preserve"> </w:t>
      </w:r>
      <w:r w:rsidR="006D7DEB" w:rsidRPr="0083104C">
        <w:rPr>
          <w:rFonts w:ascii="Sylfaen" w:hAnsi="Sylfaen" w:cs="Sylfaen"/>
          <w:highlight w:val="lightGray"/>
        </w:rPr>
        <w:t>ნორმებს</w:t>
      </w:r>
      <w:r w:rsidR="006D7DEB" w:rsidRPr="0083104C">
        <w:rPr>
          <w:highlight w:val="lightGray"/>
        </w:rPr>
        <w:t xml:space="preserve">, </w:t>
      </w:r>
      <w:r w:rsidR="006D7DEB" w:rsidRPr="0083104C">
        <w:rPr>
          <w:rFonts w:ascii="Sylfaen" w:hAnsi="Sylfaen" w:cs="Sylfaen"/>
          <w:highlight w:val="lightGray"/>
        </w:rPr>
        <w:t>ხელშეკრულების</w:t>
      </w:r>
      <w:r w:rsidR="006D7DEB" w:rsidRPr="0083104C">
        <w:rPr>
          <w:highlight w:val="lightGray"/>
        </w:rPr>
        <w:t xml:space="preserve"> </w:t>
      </w:r>
      <w:r w:rsidR="006D7DEB" w:rsidRPr="0083104C">
        <w:rPr>
          <w:rFonts w:ascii="Sylfaen" w:hAnsi="Sylfaen" w:cs="Sylfaen"/>
          <w:highlight w:val="lightGray"/>
        </w:rPr>
        <w:t>პირობებს</w:t>
      </w:r>
      <w:r w:rsidR="006D7DEB" w:rsidRPr="0083104C">
        <w:rPr>
          <w:highlight w:val="lightGray"/>
        </w:rPr>
        <w:t xml:space="preserve">, </w:t>
      </w:r>
      <w:r w:rsidR="006D7DEB" w:rsidRPr="0083104C">
        <w:rPr>
          <w:rFonts w:ascii="Sylfaen" w:hAnsi="Sylfaen" w:cs="Sylfaen"/>
          <w:highlight w:val="lightGray"/>
        </w:rPr>
        <w:t>აგრეთვე</w:t>
      </w:r>
      <w:r w:rsidR="006D7DEB" w:rsidRPr="0083104C">
        <w:rPr>
          <w:highlight w:val="lightGray"/>
        </w:rPr>
        <w:t xml:space="preserve"> </w:t>
      </w:r>
      <w:r w:rsidR="006D7DEB" w:rsidRPr="0083104C">
        <w:rPr>
          <w:rFonts w:ascii="Sylfaen" w:hAnsi="Sylfaen" w:cs="Sylfaen"/>
          <w:highlight w:val="lightGray"/>
        </w:rPr>
        <w:t>ინფორმაციას</w:t>
      </w:r>
      <w:r w:rsidR="006D7DEB" w:rsidRPr="0083104C">
        <w:rPr>
          <w:highlight w:val="lightGray"/>
        </w:rPr>
        <w:t xml:space="preserve"> (</w:t>
      </w:r>
      <w:r w:rsidR="006D7DEB" w:rsidRPr="0083104C">
        <w:rPr>
          <w:rFonts w:ascii="Sylfaen" w:hAnsi="Sylfaen" w:cs="Sylfaen"/>
          <w:highlight w:val="lightGray"/>
        </w:rPr>
        <w:t>რეკლამას</w:t>
      </w:r>
      <w:r w:rsidR="006D7DEB" w:rsidRPr="0083104C">
        <w:rPr>
          <w:highlight w:val="lightGray"/>
        </w:rPr>
        <w:t xml:space="preserve">) </w:t>
      </w:r>
      <w:r w:rsidR="006D7DEB" w:rsidRPr="0083104C">
        <w:rPr>
          <w:rFonts w:ascii="Sylfaen" w:hAnsi="Sylfaen" w:cs="Sylfaen"/>
          <w:highlight w:val="lightGray"/>
        </w:rPr>
        <w:t>მომსახურების</w:t>
      </w:r>
      <w:r w:rsidR="006D7DEB" w:rsidRPr="0083104C">
        <w:rPr>
          <w:highlight w:val="lightGray"/>
        </w:rPr>
        <w:t xml:space="preserve"> </w:t>
      </w:r>
      <w:r w:rsidR="006D7DEB" w:rsidRPr="0083104C">
        <w:rPr>
          <w:rFonts w:ascii="Sylfaen" w:hAnsi="Sylfaen" w:cs="Sylfaen"/>
          <w:highlight w:val="lightGray"/>
        </w:rPr>
        <w:t>შესახებ</w:t>
      </w:r>
      <w:r w:rsidR="006D7DEB" w:rsidRPr="0083104C">
        <w:rPr>
          <w:highlight w:val="lightGray"/>
        </w:rPr>
        <w:t>;</w:t>
      </w:r>
    </w:p>
    <w:p w14:paraId="6D06230C" w14:textId="41DB6E5A" w:rsidR="006D7DEB" w:rsidRPr="00AB4B9B" w:rsidRDefault="004A37BD" w:rsidP="006D7DEB">
      <w:pPr>
        <w:spacing w:after="0" w:line="240" w:lineRule="auto"/>
        <w:jc w:val="both"/>
      </w:pPr>
      <w:r w:rsidRPr="00AB4B9B">
        <w:rPr>
          <w:rFonts w:ascii="Sylfaen" w:hAnsi="Sylfaen" w:cs="Sylfaen"/>
          <w:b/>
          <w:bCs/>
        </w:rPr>
        <w:t>ქ</w:t>
      </w:r>
      <w:r w:rsidR="006D7DEB" w:rsidRPr="00AB4B9B">
        <w:rPr>
          <w:b/>
          <w:bCs/>
        </w:rPr>
        <w:t xml:space="preserve">) </w:t>
      </w:r>
      <w:r w:rsidR="006D7DEB" w:rsidRPr="00AB4B9B">
        <w:rPr>
          <w:rFonts w:ascii="Sylfaen" w:hAnsi="Sylfaen" w:cs="Sylfaen"/>
          <w:b/>
          <w:bCs/>
        </w:rPr>
        <w:t>ხელშეკრულება</w:t>
      </w:r>
      <w:r w:rsidR="006D7DEB" w:rsidRPr="00AB4B9B">
        <w:rPr>
          <w:b/>
          <w:bCs/>
        </w:rPr>
        <w:t xml:space="preserve"> </w:t>
      </w:r>
      <w:r w:rsidR="006D7DEB" w:rsidRPr="00AB4B9B">
        <w:rPr>
          <w:rFonts w:ascii="Sylfaen" w:hAnsi="Sylfaen" w:cs="Sylfaen"/>
          <w:b/>
          <w:bCs/>
        </w:rPr>
        <w:t>ელექტრონული</w:t>
      </w:r>
      <w:r w:rsidR="006D7DEB" w:rsidRPr="00AB4B9B">
        <w:rPr>
          <w:b/>
          <w:bCs/>
        </w:rPr>
        <w:t xml:space="preserve"> </w:t>
      </w:r>
      <w:r w:rsidR="006D7DEB" w:rsidRPr="00AB4B9B">
        <w:rPr>
          <w:rFonts w:ascii="Sylfaen" w:hAnsi="Sylfaen" w:cs="Sylfaen"/>
          <w:b/>
          <w:bCs/>
        </w:rPr>
        <w:t>საკომუნიკაციო</w:t>
      </w:r>
      <w:r w:rsidR="006D7DEB" w:rsidRPr="00AB4B9B">
        <w:rPr>
          <w:b/>
          <w:bCs/>
        </w:rPr>
        <w:t xml:space="preserve"> </w:t>
      </w:r>
      <w:r w:rsidR="006D7DEB" w:rsidRPr="00AB4B9B">
        <w:rPr>
          <w:rFonts w:ascii="Sylfaen" w:hAnsi="Sylfaen" w:cs="Sylfaen"/>
          <w:b/>
          <w:bCs/>
        </w:rPr>
        <w:t>მომსახურების</w:t>
      </w:r>
      <w:r w:rsidR="006D7DEB" w:rsidRPr="00AB4B9B">
        <w:t xml:space="preserve"> </w:t>
      </w:r>
      <w:r w:rsidR="006D7DEB" w:rsidRPr="00AB4B9B">
        <w:rPr>
          <w:rFonts w:ascii="Sylfaen" w:hAnsi="Sylfaen" w:cs="Sylfaen"/>
          <w:b/>
          <w:bCs/>
        </w:rPr>
        <w:t>გაწევის</w:t>
      </w:r>
      <w:r w:rsidR="006D7DEB" w:rsidRPr="00AB4B9B">
        <w:rPr>
          <w:b/>
          <w:bCs/>
        </w:rPr>
        <w:t xml:space="preserve"> </w:t>
      </w:r>
      <w:r w:rsidR="006D7DEB" w:rsidRPr="00AB4B9B">
        <w:rPr>
          <w:rFonts w:ascii="Sylfaen" w:hAnsi="Sylfaen" w:cs="Sylfaen"/>
          <w:b/>
          <w:bCs/>
        </w:rPr>
        <w:t>შესახებ</w:t>
      </w:r>
      <w:r w:rsidR="006D7DEB" w:rsidRPr="00AB4B9B">
        <w:t xml:space="preserve"> (</w:t>
      </w:r>
      <w:r w:rsidR="006D7DEB" w:rsidRPr="00AB4B9B">
        <w:rPr>
          <w:rFonts w:ascii="Sylfaen" w:hAnsi="Sylfaen" w:cs="Sylfaen"/>
        </w:rPr>
        <w:t>შემდგომში</w:t>
      </w:r>
      <w:r w:rsidR="006D7DEB" w:rsidRPr="00AB4B9B">
        <w:t xml:space="preserve">  </w:t>
      </w:r>
      <w:r w:rsidR="00437EBA" w:rsidRPr="00AB4B9B">
        <w:rPr>
          <w:rFonts w:ascii="Sylfaen" w:hAnsi="Sylfaen"/>
        </w:rPr>
        <w:t>,,</w:t>
      </w:r>
      <w:r w:rsidR="006D7DEB" w:rsidRPr="00AB4B9B">
        <w:rPr>
          <w:rFonts w:ascii="Sylfaen" w:hAnsi="Sylfaen" w:cs="Sylfaen"/>
        </w:rPr>
        <w:t>მომსახურების</w:t>
      </w:r>
      <w:r w:rsidR="006D7DEB" w:rsidRPr="00AB4B9B">
        <w:t xml:space="preserve"> </w:t>
      </w:r>
      <w:r w:rsidR="00437EBA" w:rsidRPr="00AB4B9B">
        <w:rPr>
          <w:rFonts w:ascii="Sylfaen" w:hAnsi="Sylfaen" w:cs="Sylfaen"/>
        </w:rPr>
        <w:t>ხელშეკრულება“</w:t>
      </w:r>
      <w:r w:rsidR="006D7DEB" w:rsidRPr="00AB4B9B">
        <w:t xml:space="preserve">) – </w:t>
      </w:r>
      <w:r w:rsidR="006D7DEB" w:rsidRPr="00AB4B9B">
        <w:rPr>
          <w:rFonts w:ascii="Sylfaen" w:hAnsi="Sylfaen" w:cs="Sylfaen"/>
        </w:rPr>
        <w:t>წერილობითი</w:t>
      </w:r>
      <w:r w:rsidR="006D7DEB" w:rsidRPr="00AB4B9B">
        <w:t xml:space="preserve"> (</w:t>
      </w:r>
      <w:r w:rsidR="001836DD" w:rsidRPr="00AB4B9B">
        <w:rPr>
          <w:rFonts w:ascii="Sylfaen" w:hAnsi="Sylfaen"/>
        </w:rPr>
        <w:t xml:space="preserve">მათ შორის, </w:t>
      </w:r>
      <w:r w:rsidR="006D7DEB" w:rsidRPr="00AB4B9B">
        <w:rPr>
          <w:rFonts w:ascii="Sylfaen" w:hAnsi="Sylfaen" w:cs="Sylfaen"/>
        </w:rPr>
        <w:t>ელექტრონული</w:t>
      </w:r>
      <w:r w:rsidR="006D7DEB" w:rsidRPr="00AB4B9B">
        <w:t xml:space="preserve">), </w:t>
      </w:r>
      <w:del w:id="22" w:author="Ekaterine Chakhrakia" w:date="2021-03-28T14:36:00Z">
        <w:r w:rsidR="006D7DEB" w:rsidRPr="00AB4B9B" w:rsidDel="008D6E72">
          <w:rPr>
            <w:rFonts w:ascii="Sylfaen" w:hAnsi="Sylfaen" w:cs="Sylfaen"/>
          </w:rPr>
          <w:delText>ზეპირი</w:delText>
        </w:r>
        <w:r w:rsidR="005F5BE9" w:rsidRPr="00AB4B9B" w:rsidDel="008D6E72">
          <w:rPr>
            <w:rFonts w:ascii="Sylfaen" w:hAnsi="Sylfaen"/>
          </w:rPr>
          <w:delText>,</w:delText>
        </w:r>
      </w:del>
      <w:r w:rsidR="005F5BE9" w:rsidRPr="00AB4B9B">
        <w:rPr>
          <w:rFonts w:ascii="Sylfaen" w:hAnsi="Sylfaen"/>
        </w:rPr>
        <w:t xml:space="preserve"> </w:t>
      </w:r>
      <w:r w:rsidR="006D7DEB" w:rsidRPr="00AB4B9B">
        <w:t xml:space="preserve"> </w:t>
      </w:r>
      <w:r w:rsidR="006D7DEB" w:rsidRPr="00AB4B9B">
        <w:rPr>
          <w:rFonts w:ascii="Sylfaen" w:hAnsi="Sylfaen" w:cs="Sylfaen"/>
        </w:rPr>
        <w:t>დისტანციური</w:t>
      </w:r>
      <w:r w:rsidR="005F5BE9" w:rsidRPr="00AB4B9B">
        <w:rPr>
          <w:rFonts w:ascii="Sylfaen" w:hAnsi="Sylfaen" w:cs="Sylfaen"/>
        </w:rPr>
        <w:t xml:space="preserve"> </w:t>
      </w:r>
      <w:r w:rsidR="005F5BE9" w:rsidRPr="00AB4B9B">
        <w:rPr>
          <w:rFonts w:ascii="Sylfaen" w:hAnsi="Sylfaen" w:cs="Sylfaen"/>
          <w:color w:val="2E74B5" w:themeColor="accent5" w:themeShade="BF"/>
        </w:rPr>
        <w:t>ან</w:t>
      </w:r>
      <w:del w:id="23" w:author="Ekaterine Chakhrakia" w:date="2021-03-28T14:58:00Z">
        <w:r w:rsidR="005F5BE9" w:rsidRPr="00AB4B9B" w:rsidDel="00CE5FD1">
          <w:rPr>
            <w:rFonts w:ascii="Sylfaen" w:hAnsi="Sylfaen" w:cs="Sylfaen"/>
            <w:color w:val="2E74B5" w:themeColor="accent5" w:themeShade="BF"/>
          </w:rPr>
          <w:delText xml:space="preserve"> </w:delText>
        </w:r>
      </w:del>
      <w:ins w:id="24" w:author="Ekaterine Chakhrakia" w:date="2021-03-28T14:36:00Z">
        <w:r w:rsidR="008D6E72" w:rsidRPr="00AB4B9B">
          <w:rPr>
            <w:rFonts w:ascii="Sylfaen" w:hAnsi="Sylfaen" w:cs="Sylfaen"/>
            <w:color w:val="2E74B5" w:themeColor="accent5" w:themeShade="BF"/>
          </w:rPr>
          <w:t xml:space="preserve"> </w:t>
        </w:r>
      </w:ins>
      <w:r w:rsidR="005F5BE9" w:rsidRPr="00AB4B9B">
        <w:rPr>
          <w:rFonts w:ascii="Sylfaen" w:hAnsi="Sylfaen" w:cs="Sylfaen"/>
          <w:color w:val="2E74B5" w:themeColor="accent5" w:themeShade="BF"/>
        </w:rPr>
        <w:t>სხვა ფორმის</w:t>
      </w:r>
      <w:r w:rsidR="006D7DEB" w:rsidRPr="00AB4B9B">
        <w:rPr>
          <w:color w:val="2E74B5" w:themeColor="accent5" w:themeShade="BF"/>
        </w:rPr>
        <w:t xml:space="preserve"> </w:t>
      </w:r>
      <w:r w:rsidR="006D7DEB" w:rsidRPr="00AB4B9B">
        <w:rPr>
          <w:rFonts w:ascii="Sylfaen" w:hAnsi="Sylfaen" w:cs="Sylfaen"/>
        </w:rPr>
        <w:t>შეთანხმება</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მიმწოდებელსა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მომხმარებელს</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გაწევის</w:t>
      </w:r>
      <w:r w:rsidR="006D7DEB" w:rsidRPr="00AB4B9B">
        <w:t xml:space="preserve"> </w:t>
      </w:r>
      <w:r w:rsidR="006D7DEB" w:rsidRPr="00AB4B9B">
        <w:rPr>
          <w:rFonts w:ascii="Sylfaen" w:hAnsi="Sylfaen" w:cs="Sylfaen"/>
        </w:rPr>
        <w:t>თაობაზე</w:t>
      </w:r>
      <w:r w:rsidR="006D7DEB" w:rsidRPr="00AB4B9B">
        <w:t xml:space="preserve">, </w:t>
      </w:r>
      <w:r w:rsidR="006D7DEB" w:rsidRPr="00AB4B9B">
        <w:rPr>
          <w:rFonts w:ascii="Sylfaen" w:hAnsi="Sylfaen" w:cs="Sylfaen"/>
        </w:rPr>
        <w:t>მის</w:t>
      </w:r>
      <w:r w:rsidR="006D7DEB" w:rsidRPr="00AB4B9B">
        <w:t xml:space="preserve"> </w:t>
      </w:r>
      <w:r w:rsidR="006D7DEB" w:rsidRPr="00AB4B9B">
        <w:rPr>
          <w:rFonts w:ascii="Sylfaen" w:hAnsi="Sylfaen" w:cs="Sylfaen"/>
        </w:rPr>
        <w:t>ხარისხზე</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ტარიფზე</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პირობებზე</w:t>
      </w:r>
      <w:r w:rsidR="006D7DEB" w:rsidRPr="00AB4B9B">
        <w:t>.</w:t>
      </w:r>
    </w:p>
    <w:p w14:paraId="1F7B7BC5" w14:textId="2B401186" w:rsidR="006D7DEB" w:rsidRPr="00AB4B9B" w:rsidRDefault="004A37BD" w:rsidP="006D7DEB">
      <w:pPr>
        <w:spacing w:after="0" w:line="240" w:lineRule="auto"/>
        <w:jc w:val="both"/>
      </w:pPr>
      <w:r w:rsidRPr="00AB4B9B">
        <w:rPr>
          <w:rFonts w:ascii="Sylfaen" w:hAnsi="Sylfaen" w:cs="Sylfaen"/>
          <w:b/>
          <w:bCs/>
        </w:rPr>
        <w:t>ღ</w:t>
      </w:r>
      <w:r w:rsidR="006D7DEB" w:rsidRPr="00AB4B9B">
        <w:rPr>
          <w:b/>
          <w:bCs/>
        </w:rPr>
        <w:t xml:space="preserve">) </w:t>
      </w:r>
      <w:r w:rsidR="006D7DEB" w:rsidRPr="00AB4B9B">
        <w:rPr>
          <w:rFonts w:ascii="Sylfaen" w:hAnsi="Sylfaen" w:cs="Sylfaen"/>
          <w:b/>
          <w:bCs/>
        </w:rPr>
        <w:t>წუთობრივი</w:t>
      </w:r>
      <w:r w:rsidR="006D7DEB" w:rsidRPr="00AB4B9B">
        <w:rPr>
          <w:b/>
          <w:bCs/>
        </w:rPr>
        <w:t xml:space="preserve"> </w:t>
      </w:r>
      <w:r w:rsidR="006D7DEB" w:rsidRPr="00AB4B9B">
        <w:rPr>
          <w:rFonts w:ascii="Sylfaen" w:hAnsi="Sylfaen" w:cs="Sylfaen"/>
          <w:b/>
          <w:bCs/>
        </w:rPr>
        <w:t>მომსახურების</w:t>
      </w:r>
      <w:r w:rsidR="006D7DEB" w:rsidRPr="00AB4B9B">
        <w:rPr>
          <w:b/>
          <w:bCs/>
        </w:rPr>
        <w:t xml:space="preserve"> </w:t>
      </w:r>
      <w:r w:rsidR="006D7DEB" w:rsidRPr="00AB4B9B">
        <w:rPr>
          <w:rFonts w:ascii="Sylfaen" w:hAnsi="Sylfaen" w:cs="Sylfaen"/>
          <w:b/>
          <w:bCs/>
        </w:rPr>
        <w:t>საფასური</w:t>
      </w:r>
      <w:r w:rsidR="006D7DEB" w:rsidRPr="00AB4B9B">
        <w:t xml:space="preserve"> –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მომხმარებლისათვის</w:t>
      </w:r>
      <w:r w:rsidR="006D7DEB" w:rsidRPr="00AB4B9B">
        <w:t xml:space="preserve"> </w:t>
      </w:r>
      <w:r w:rsidR="006D7DEB" w:rsidRPr="00AB4B9B">
        <w:rPr>
          <w:rFonts w:ascii="Sylfaen" w:hAnsi="Sylfaen" w:cs="Sylfaen"/>
        </w:rPr>
        <w:t>მიწოდებული</w:t>
      </w:r>
      <w:r w:rsidR="006D7DEB" w:rsidRPr="00AB4B9B">
        <w:t xml:space="preserve"> </w:t>
      </w:r>
      <w:r w:rsidR="006D7DEB" w:rsidRPr="00AB4B9B">
        <w:rPr>
          <w:rFonts w:ascii="Sylfaen" w:hAnsi="Sylfaen" w:cs="Sylfaen"/>
        </w:rPr>
        <w:t>ისეთი</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w:t>
      </w:r>
      <w:r w:rsidR="001836DD" w:rsidRPr="00AB4B9B">
        <w:rPr>
          <w:rFonts w:ascii="Sylfaen" w:hAnsi="Sylfaen" w:cs="Sylfaen"/>
        </w:rPr>
        <w:t>მ</w:t>
      </w:r>
      <w:r w:rsidR="006D7DEB" w:rsidRPr="00AB4B9B">
        <w:rPr>
          <w:rFonts w:ascii="Sylfaen" w:hAnsi="Sylfaen" w:cs="Sylfaen"/>
        </w:rPr>
        <w:t>სახურებისთვის</w:t>
      </w:r>
      <w:r w:rsidR="006D7DEB" w:rsidRPr="00AB4B9B">
        <w:t xml:space="preserve"> </w:t>
      </w:r>
      <w:r w:rsidR="006D7DEB" w:rsidRPr="00AB4B9B">
        <w:rPr>
          <w:rFonts w:ascii="Sylfaen" w:hAnsi="Sylfaen" w:cs="Sylfaen"/>
        </w:rPr>
        <w:t>დადგენილი</w:t>
      </w:r>
      <w:r w:rsidR="006D7DEB" w:rsidRPr="00AB4B9B">
        <w:t xml:space="preserve"> </w:t>
      </w:r>
      <w:r w:rsidR="006D7DEB" w:rsidRPr="00AB4B9B">
        <w:rPr>
          <w:rFonts w:ascii="Sylfaen" w:hAnsi="Sylfaen" w:cs="Sylfaen"/>
        </w:rPr>
        <w:t>საფასური</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გამოითვლება</w:t>
      </w:r>
      <w:r w:rsidR="006D7DEB" w:rsidRPr="00AB4B9B">
        <w:t xml:space="preserve"> </w:t>
      </w:r>
      <w:r w:rsidR="006D7DEB" w:rsidRPr="00AB4B9B">
        <w:rPr>
          <w:rFonts w:ascii="Sylfaen" w:hAnsi="Sylfaen" w:cs="Sylfaen"/>
        </w:rPr>
        <w:t>წუთობრივად</w:t>
      </w:r>
      <w:r w:rsidR="006D7DEB" w:rsidRPr="00AB4B9B">
        <w:t xml:space="preserve"> (</w:t>
      </w:r>
      <w:r w:rsidR="006D7DEB" w:rsidRPr="00AB4B9B">
        <w:rPr>
          <w:rFonts w:ascii="Sylfaen" w:hAnsi="Sylfaen" w:cs="Sylfaen"/>
        </w:rPr>
        <w:t>ადგილობრივი</w:t>
      </w:r>
      <w:r w:rsidR="006D7DEB" w:rsidRPr="00AB4B9B">
        <w:t xml:space="preserve">, </w:t>
      </w:r>
      <w:r w:rsidR="006D7DEB" w:rsidRPr="00AB4B9B">
        <w:rPr>
          <w:rFonts w:ascii="Sylfaen" w:hAnsi="Sylfaen" w:cs="Sylfaen"/>
        </w:rPr>
        <w:t>საქალაქთაშორისო</w:t>
      </w:r>
      <w:r w:rsidR="006D7DEB" w:rsidRPr="00AB4B9B">
        <w:t xml:space="preserve">, </w:t>
      </w:r>
      <w:r w:rsidR="006D7DEB" w:rsidRPr="00AB4B9B">
        <w:rPr>
          <w:rFonts w:ascii="Sylfaen" w:hAnsi="Sylfaen" w:cs="Sylfaen"/>
        </w:rPr>
        <w:t>საერთაშორისო</w:t>
      </w:r>
      <w:r w:rsidR="006D7DEB" w:rsidRPr="00AB4B9B">
        <w:t xml:space="preserve">, </w:t>
      </w:r>
      <w:r w:rsidR="006D7DEB" w:rsidRPr="00AB4B9B">
        <w:rPr>
          <w:rFonts w:ascii="Sylfaen" w:hAnsi="Sylfaen" w:cs="Sylfaen"/>
        </w:rPr>
        <w:t>მობილური</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კომუნიკაციით</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მომსახურებისათვის</w:t>
      </w:r>
      <w:r w:rsidR="006D7DEB" w:rsidRPr="00AB4B9B">
        <w:t xml:space="preserve"> </w:t>
      </w:r>
      <w:r w:rsidR="006D7DEB" w:rsidRPr="00AB4B9B">
        <w:rPr>
          <w:rFonts w:ascii="Sylfaen" w:hAnsi="Sylfaen" w:cs="Sylfaen"/>
        </w:rPr>
        <w:t>დადგენილი</w:t>
      </w:r>
      <w:r w:rsidR="006D7DEB" w:rsidRPr="00AB4B9B">
        <w:t xml:space="preserve"> </w:t>
      </w:r>
      <w:r w:rsidR="006D7DEB" w:rsidRPr="00AB4B9B">
        <w:rPr>
          <w:rFonts w:ascii="Sylfaen" w:hAnsi="Sylfaen" w:cs="Sylfaen"/>
        </w:rPr>
        <w:t>საფასური</w:t>
      </w:r>
      <w:r w:rsidR="006D7DEB" w:rsidRPr="00AB4B9B">
        <w:t xml:space="preserve">); </w:t>
      </w:r>
      <w:r w:rsidR="006D7DEB" w:rsidRPr="00AB4B9B">
        <w:rPr>
          <w:rFonts w:ascii="Sylfaen" w:hAnsi="Sylfaen" w:cs="Sylfaen"/>
        </w:rPr>
        <w:t>წუთობრივი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საფასურის</w:t>
      </w:r>
      <w:r w:rsidR="006D7DEB" w:rsidRPr="00AB4B9B">
        <w:t xml:space="preserve"> </w:t>
      </w:r>
      <w:r w:rsidR="006D7DEB" w:rsidRPr="00AB4B9B">
        <w:rPr>
          <w:rFonts w:ascii="Sylfaen" w:hAnsi="Sylfaen" w:cs="Sylfaen"/>
        </w:rPr>
        <w:t>დარიცხვა</w:t>
      </w:r>
      <w:r w:rsidR="006D7DEB" w:rsidRPr="00AB4B9B">
        <w:t xml:space="preserve"> </w:t>
      </w:r>
      <w:r w:rsidR="006D7DEB" w:rsidRPr="00AB4B9B">
        <w:rPr>
          <w:rFonts w:ascii="Sylfaen" w:hAnsi="Sylfaen" w:cs="Sylfaen"/>
        </w:rPr>
        <w:t>ხორციელდება</w:t>
      </w:r>
      <w:r w:rsidR="006D7DEB" w:rsidRPr="00AB4B9B">
        <w:t xml:space="preserve"> </w:t>
      </w:r>
      <w:r w:rsidR="006D7DEB" w:rsidRPr="00AB4B9B">
        <w:rPr>
          <w:rFonts w:ascii="Sylfaen" w:hAnsi="Sylfaen" w:cs="Sylfaen"/>
        </w:rPr>
        <w:t>გაწეული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წამობრივი</w:t>
      </w:r>
      <w:r w:rsidR="006D7DEB" w:rsidRPr="00AB4B9B">
        <w:t xml:space="preserve"> </w:t>
      </w:r>
      <w:r w:rsidR="006D7DEB" w:rsidRPr="00AB4B9B">
        <w:rPr>
          <w:rFonts w:ascii="Sylfaen" w:hAnsi="Sylfaen" w:cs="Sylfaen"/>
        </w:rPr>
        <w:t>სიზუსტით</w:t>
      </w:r>
      <w:r w:rsidR="006D7DEB" w:rsidRPr="00AB4B9B">
        <w:t>;</w:t>
      </w:r>
    </w:p>
    <w:p w14:paraId="527F3A11" w14:textId="77777777" w:rsidR="0008713F" w:rsidRPr="00AB4B9B" w:rsidRDefault="004A37BD" w:rsidP="006D7DEB">
      <w:pPr>
        <w:spacing w:after="0" w:line="240" w:lineRule="auto"/>
        <w:jc w:val="both"/>
        <w:rPr>
          <w:rFonts w:ascii="Sylfaen" w:hAnsi="Sylfaen"/>
        </w:rPr>
      </w:pPr>
      <w:r w:rsidRPr="00AB4B9B">
        <w:rPr>
          <w:rFonts w:ascii="Sylfaen" w:hAnsi="Sylfaen" w:cs="Sylfaen"/>
          <w:b/>
          <w:bCs/>
        </w:rPr>
        <w:t>ყ</w:t>
      </w:r>
      <w:r w:rsidR="006D7DEB" w:rsidRPr="00AB4B9B">
        <w:rPr>
          <w:b/>
          <w:bCs/>
        </w:rPr>
        <w:t xml:space="preserve">) </w:t>
      </w:r>
      <w:r w:rsidR="006D7DEB" w:rsidRPr="00AB4B9B">
        <w:rPr>
          <w:rFonts w:ascii="Sylfaen" w:hAnsi="Sylfaen" w:cs="Sylfaen"/>
          <w:b/>
          <w:bCs/>
        </w:rPr>
        <w:t>ასს</w:t>
      </w:r>
      <w:r w:rsidR="006D7DEB" w:rsidRPr="00AB4B9B">
        <w:t xml:space="preserve"> – </w:t>
      </w:r>
      <w:r w:rsidR="006D7DEB" w:rsidRPr="00AB4B9B">
        <w:rPr>
          <w:rFonts w:ascii="Sylfaen" w:hAnsi="Sylfaen" w:cs="Sylfaen"/>
        </w:rPr>
        <w:t>ავტომატური</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სადგური</w:t>
      </w:r>
      <w:r w:rsidR="006D7DEB" w:rsidRPr="00AB4B9B">
        <w:t>;</w:t>
      </w:r>
    </w:p>
    <w:p w14:paraId="69C8042D" w14:textId="0D7838AA" w:rsidR="006D7DEB" w:rsidRPr="00AB4B9B" w:rsidRDefault="0008713F" w:rsidP="006D7DEB">
      <w:pPr>
        <w:spacing w:after="0" w:line="240" w:lineRule="auto"/>
        <w:jc w:val="both"/>
      </w:pPr>
      <w:r w:rsidRPr="00AB4B9B">
        <w:rPr>
          <w:rFonts w:ascii="Sylfaen" w:hAnsi="Sylfaen"/>
          <w:b/>
          <w:bCs/>
        </w:rPr>
        <w:t>შ</w:t>
      </w:r>
      <w:r w:rsidR="006D7DEB" w:rsidRPr="00AB4B9B">
        <w:rPr>
          <w:b/>
          <w:bCs/>
        </w:rPr>
        <w:t xml:space="preserve">) </w:t>
      </w:r>
      <w:r w:rsidR="006D7DEB" w:rsidRPr="00AB4B9B">
        <w:rPr>
          <w:rFonts w:ascii="Sylfaen" w:hAnsi="Sylfaen" w:cs="Sylfaen"/>
          <w:b/>
          <w:bCs/>
        </w:rPr>
        <w:t>ადმინისტრატორი</w:t>
      </w:r>
      <w:r w:rsidR="006D7DEB" w:rsidRPr="00AB4B9B">
        <w:t xml:space="preserve"> – </w:t>
      </w:r>
      <w:r w:rsidR="006D7DEB" w:rsidRPr="00AB4B9B">
        <w:rPr>
          <w:rFonts w:ascii="Sylfaen" w:hAnsi="Sylfaen" w:cs="Sylfaen"/>
        </w:rPr>
        <w:t>პირი</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ახდენს</w:t>
      </w:r>
      <w:r w:rsidR="006D7DEB" w:rsidRPr="00AB4B9B">
        <w:t xml:space="preserve"> </w:t>
      </w:r>
      <w:r w:rsidR="006D7DEB" w:rsidRPr="00AB4B9B">
        <w:rPr>
          <w:rFonts w:ascii="Sylfaen" w:hAnsi="Sylfaen" w:cs="Sylfaen"/>
        </w:rPr>
        <w:t>ფორუმის</w:t>
      </w:r>
      <w:r w:rsidR="006D7DEB" w:rsidRPr="00AB4B9B">
        <w:t xml:space="preserve"> </w:t>
      </w:r>
      <w:r w:rsidR="006D7DEB" w:rsidRPr="00AB4B9B">
        <w:rPr>
          <w:rFonts w:ascii="Sylfaen" w:hAnsi="Sylfaen" w:cs="Sylfaen"/>
        </w:rPr>
        <w:t>თემების</w:t>
      </w:r>
      <w:r w:rsidR="006D7DEB" w:rsidRPr="00AB4B9B">
        <w:t xml:space="preserve"> </w:t>
      </w:r>
      <w:r w:rsidR="006D7DEB" w:rsidRPr="00AB4B9B">
        <w:rPr>
          <w:rFonts w:ascii="Sylfaen" w:hAnsi="Sylfaen" w:cs="Sylfaen"/>
        </w:rPr>
        <w:t>ადმინისტრირებას</w:t>
      </w:r>
      <w:r w:rsidR="006D7DEB" w:rsidRPr="00AB4B9B">
        <w:t xml:space="preserve"> </w:t>
      </w:r>
      <w:r w:rsidR="006D7DEB" w:rsidRPr="00AB4B9B">
        <w:rPr>
          <w:rFonts w:ascii="Sylfaen" w:hAnsi="Sylfaen" w:cs="Sylfaen"/>
        </w:rPr>
        <w:t>ფორუმისთვის</w:t>
      </w:r>
      <w:r w:rsidR="006D7DEB" w:rsidRPr="00AB4B9B">
        <w:t xml:space="preserve"> </w:t>
      </w:r>
      <w:r w:rsidR="006D7DEB" w:rsidRPr="00AB4B9B">
        <w:rPr>
          <w:rFonts w:ascii="Sylfaen" w:hAnsi="Sylfaen" w:cs="Sylfaen"/>
        </w:rPr>
        <w:t>დადგენილი</w:t>
      </w:r>
      <w:r w:rsidR="006D7DEB" w:rsidRPr="00AB4B9B">
        <w:t xml:space="preserve"> </w:t>
      </w:r>
      <w:r w:rsidR="006D7DEB" w:rsidRPr="00AB4B9B">
        <w:rPr>
          <w:rFonts w:ascii="Sylfaen" w:hAnsi="Sylfaen" w:cs="Sylfaen"/>
        </w:rPr>
        <w:t>წესების</w:t>
      </w:r>
      <w:r w:rsidR="006D7DEB" w:rsidRPr="00AB4B9B">
        <w:t xml:space="preserve"> </w:t>
      </w:r>
      <w:r w:rsidR="006D7DEB" w:rsidRPr="00AB4B9B">
        <w:rPr>
          <w:rFonts w:ascii="Sylfaen" w:hAnsi="Sylfaen" w:cs="Sylfaen"/>
        </w:rPr>
        <w:t>შესაბამისად</w:t>
      </w:r>
      <w:r w:rsidR="006D7DEB" w:rsidRPr="00AB4B9B">
        <w:t>;</w:t>
      </w:r>
    </w:p>
    <w:p w14:paraId="39552237" w14:textId="629F6D39" w:rsidR="006D7DEB" w:rsidRPr="00AB4B9B" w:rsidRDefault="00686135" w:rsidP="006D7DEB">
      <w:pPr>
        <w:spacing w:after="0" w:line="240" w:lineRule="auto"/>
        <w:jc w:val="both"/>
        <w:rPr>
          <w:rFonts w:ascii="Sylfaen" w:hAnsi="Sylfaen"/>
        </w:rPr>
      </w:pPr>
      <w:ins w:id="25" w:author="Ekaterine Chakhrakia" w:date="2021-03-08T14:09:00Z">
        <w:r w:rsidRPr="00AB4B9B">
          <w:rPr>
            <w:rFonts w:ascii="Sylfaen" w:hAnsi="Sylfaen" w:cs="Sylfaen"/>
            <w:b/>
            <w:bCs/>
          </w:rPr>
          <w:t>ჩ</w:t>
        </w:r>
      </w:ins>
      <w:del w:id="26" w:author="Ekaterine Chakhrakia" w:date="2021-03-08T14:09:00Z">
        <w:r w:rsidR="0008713F" w:rsidRPr="00AB4B9B" w:rsidDel="00686135">
          <w:rPr>
            <w:rFonts w:ascii="Sylfaen" w:hAnsi="Sylfaen" w:cs="Sylfaen"/>
            <w:b/>
            <w:bCs/>
          </w:rPr>
          <w:delText>ც</w:delText>
        </w:r>
      </w:del>
      <w:r w:rsidR="006D7DEB" w:rsidRPr="00AB4B9B">
        <w:rPr>
          <w:b/>
          <w:bCs/>
        </w:rPr>
        <w:t xml:space="preserve">) </w:t>
      </w:r>
      <w:r w:rsidR="006D7DEB" w:rsidRPr="00AB4B9B">
        <w:rPr>
          <w:rFonts w:ascii="Sylfaen" w:hAnsi="Sylfaen" w:cs="Sylfaen"/>
          <w:b/>
          <w:bCs/>
        </w:rPr>
        <w:t>არასასურველი</w:t>
      </w:r>
      <w:r w:rsidR="006D7DEB" w:rsidRPr="00AB4B9B">
        <w:rPr>
          <w:b/>
          <w:bCs/>
        </w:rPr>
        <w:t xml:space="preserve"> </w:t>
      </w:r>
      <w:r w:rsidR="006D7DEB" w:rsidRPr="00AB4B9B">
        <w:rPr>
          <w:rFonts w:ascii="Sylfaen" w:hAnsi="Sylfaen" w:cs="Sylfaen"/>
          <w:b/>
          <w:bCs/>
        </w:rPr>
        <w:t>ელექტრონული</w:t>
      </w:r>
      <w:r w:rsidR="006D7DEB" w:rsidRPr="00AB4B9B">
        <w:rPr>
          <w:b/>
          <w:bCs/>
        </w:rPr>
        <w:t xml:space="preserve"> </w:t>
      </w:r>
      <w:r w:rsidR="006D7DEB" w:rsidRPr="00AB4B9B">
        <w:rPr>
          <w:rFonts w:ascii="Sylfaen" w:hAnsi="Sylfaen" w:cs="Sylfaen"/>
          <w:b/>
          <w:bCs/>
        </w:rPr>
        <w:t>გზავნილი</w:t>
      </w:r>
      <w:r w:rsidR="006D7DEB" w:rsidRPr="00AB4B9B">
        <w:rPr>
          <w:b/>
          <w:bCs/>
        </w:rPr>
        <w:t xml:space="preserve"> (SPAM</w:t>
      </w:r>
      <w:r w:rsidR="006D7DEB" w:rsidRPr="00AB4B9B">
        <w:t xml:space="preserve">) –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გზავნილი</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ადრესატის</w:t>
      </w:r>
      <w:r w:rsidR="006D7DEB" w:rsidRPr="00AB4B9B">
        <w:t xml:space="preserve"> </w:t>
      </w:r>
      <w:r w:rsidR="006D7DEB" w:rsidRPr="00AB4B9B">
        <w:rPr>
          <w:rFonts w:ascii="Sylfaen" w:hAnsi="Sylfaen" w:cs="Sylfaen"/>
        </w:rPr>
        <w:t>სურვილის</w:t>
      </w:r>
      <w:r w:rsidR="006D7DEB" w:rsidRPr="00AB4B9B">
        <w:t xml:space="preserve"> </w:t>
      </w:r>
      <w:r w:rsidR="006D7DEB" w:rsidRPr="00AB4B9B">
        <w:rPr>
          <w:rFonts w:ascii="Sylfaen" w:hAnsi="Sylfaen" w:cs="Sylfaen"/>
        </w:rPr>
        <w:t>საწინააღმდეგოდ</w:t>
      </w:r>
      <w:r w:rsidR="006D7DEB" w:rsidRPr="00AB4B9B">
        <w:t xml:space="preserve"> </w:t>
      </w:r>
      <w:r w:rsidR="006D7DEB" w:rsidRPr="00AB4B9B">
        <w:rPr>
          <w:rFonts w:ascii="Sylfaen" w:hAnsi="Sylfaen" w:cs="Sylfaen"/>
        </w:rPr>
        <w:t>ხვდება</w:t>
      </w:r>
      <w:r w:rsidR="006D7DEB" w:rsidRPr="00AB4B9B">
        <w:t xml:space="preserve"> </w:t>
      </w:r>
      <w:r w:rsidR="006D7DEB" w:rsidRPr="00AB4B9B">
        <w:rPr>
          <w:rFonts w:ascii="Sylfaen" w:hAnsi="Sylfaen" w:cs="Sylfaen"/>
        </w:rPr>
        <w:t>მის</w:t>
      </w:r>
      <w:r w:rsidR="006D7DEB" w:rsidRPr="00AB4B9B">
        <w:t xml:space="preserve"> </w:t>
      </w:r>
      <w:r w:rsidR="006D7DEB" w:rsidRPr="00AB4B9B">
        <w:rPr>
          <w:rFonts w:ascii="Sylfaen" w:hAnsi="Sylfaen" w:cs="Sylfaen"/>
        </w:rPr>
        <w:t>საფოსტო</w:t>
      </w:r>
      <w:r w:rsidR="006D7DEB" w:rsidRPr="00AB4B9B">
        <w:t xml:space="preserve"> </w:t>
      </w:r>
      <w:r w:rsidR="006D7DEB" w:rsidRPr="00AB4B9B">
        <w:rPr>
          <w:rFonts w:ascii="Sylfaen" w:hAnsi="Sylfaen" w:cs="Sylfaen"/>
        </w:rPr>
        <w:t>ყუთში</w:t>
      </w:r>
      <w:r w:rsidR="006D7DEB" w:rsidRPr="00AB4B9B">
        <w:t>;</w:t>
      </w:r>
      <w:r w:rsidR="006D7DEB" w:rsidRPr="00AB4B9B">
        <w:rPr>
          <w:rFonts w:ascii="Sylfaen" w:hAnsi="Sylfaen"/>
        </w:rPr>
        <w:t xml:space="preserve"> </w:t>
      </w:r>
    </w:p>
    <w:p w14:paraId="120E7917" w14:textId="192DFE5F" w:rsidR="006D7DEB" w:rsidRPr="00AB4B9B" w:rsidRDefault="00686135" w:rsidP="006D7DEB">
      <w:pPr>
        <w:spacing w:after="0" w:line="240" w:lineRule="auto"/>
        <w:jc w:val="both"/>
      </w:pPr>
      <w:ins w:id="27" w:author="Ekaterine Chakhrakia" w:date="2021-03-08T14:10:00Z">
        <w:r w:rsidRPr="00AB4B9B">
          <w:rPr>
            <w:rFonts w:ascii="Sylfaen" w:hAnsi="Sylfaen" w:cs="Sylfaen"/>
            <w:b/>
            <w:bCs/>
          </w:rPr>
          <w:t>ც</w:t>
        </w:r>
      </w:ins>
      <w:del w:id="28" w:author="Ekaterine Chakhrakia" w:date="2021-03-08T14:10:00Z">
        <w:r w:rsidR="0008713F" w:rsidRPr="00AB4B9B" w:rsidDel="00686135">
          <w:rPr>
            <w:rFonts w:ascii="Sylfaen" w:hAnsi="Sylfaen" w:cs="Sylfaen"/>
            <w:b/>
            <w:bCs/>
          </w:rPr>
          <w:delText>ძ</w:delText>
        </w:r>
      </w:del>
      <w:r w:rsidR="006D7DEB" w:rsidRPr="00AB4B9B">
        <w:rPr>
          <w:b/>
          <w:bCs/>
        </w:rPr>
        <w:t xml:space="preserve">) </w:t>
      </w:r>
      <w:r w:rsidR="006D7DEB" w:rsidRPr="00AB4B9B">
        <w:rPr>
          <w:rFonts w:ascii="Sylfaen" w:hAnsi="Sylfaen" w:cs="Sylfaen"/>
          <w:b/>
          <w:bCs/>
        </w:rPr>
        <w:t>არასრულწლოვანებისთვის</w:t>
      </w:r>
      <w:r w:rsidR="006D7DEB" w:rsidRPr="00AB4B9B">
        <w:rPr>
          <w:b/>
          <w:bCs/>
        </w:rPr>
        <w:t xml:space="preserve"> </w:t>
      </w:r>
      <w:r w:rsidR="006D7DEB" w:rsidRPr="00AB4B9B">
        <w:rPr>
          <w:rFonts w:ascii="Sylfaen" w:hAnsi="Sylfaen" w:cs="Sylfaen"/>
          <w:b/>
          <w:bCs/>
        </w:rPr>
        <w:t>განკუთვნილი</w:t>
      </w:r>
      <w:r w:rsidR="006D7DEB" w:rsidRPr="00AB4B9B">
        <w:rPr>
          <w:b/>
          <w:bCs/>
        </w:rPr>
        <w:t xml:space="preserve"> </w:t>
      </w:r>
      <w:r w:rsidR="006D7DEB" w:rsidRPr="00AB4B9B">
        <w:rPr>
          <w:rFonts w:ascii="Sylfaen" w:hAnsi="Sylfaen" w:cs="Sylfaen"/>
          <w:b/>
          <w:bCs/>
        </w:rPr>
        <w:t>მომსახურება</w:t>
      </w:r>
      <w:r w:rsidR="006D7DEB" w:rsidRPr="00AB4B9B">
        <w:t xml:space="preserve"> – </w:t>
      </w:r>
      <w:r w:rsidR="006D7DEB" w:rsidRPr="00AB4B9B">
        <w:rPr>
          <w:rFonts w:ascii="Sylfaen" w:hAnsi="Sylfaen" w:cs="Sylfaen"/>
        </w:rPr>
        <w:t>არასრულწლოვანებისთვის</w:t>
      </w:r>
      <w:r w:rsidR="006D7DEB" w:rsidRPr="00AB4B9B">
        <w:t xml:space="preserve"> </w:t>
      </w:r>
      <w:r w:rsidR="006D7DEB" w:rsidRPr="00AB4B9B">
        <w:rPr>
          <w:rFonts w:ascii="Sylfaen" w:hAnsi="Sylfaen" w:cs="Sylfaen"/>
        </w:rPr>
        <w:t>განსაზღვრული</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მომსახურება</w:t>
      </w:r>
      <w:r w:rsidR="006D7DEB" w:rsidRPr="00AB4B9B">
        <w:t>;</w:t>
      </w:r>
    </w:p>
    <w:p w14:paraId="50482A6A" w14:textId="1484541D" w:rsidR="006D7DEB" w:rsidRPr="00AB4B9B" w:rsidRDefault="00686135" w:rsidP="006D7DEB">
      <w:pPr>
        <w:spacing w:after="0" w:line="240" w:lineRule="auto"/>
        <w:jc w:val="both"/>
      </w:pPr>
      <w:ins w:id="29" w:author="Ekaterine Chakhrakia" w:date="2021-03-08T14:10:00Z">
        <w:r w:rsidRPr="00AB4B9B">
          <w:rPr>
            <w:rFonts w:ascii="Sylfaen" w:hAnsi="Sylfaen" w:cs="Sylfaen"/>
            <w:b/>
            <w:bCs/>
          </w:rPr>
          <w:t>ძ</w:t>
        </w:r>
      </w:ins>
      <w:del w:id="30" w:author="Ekaterine Chakhrakia" w:date="2021-03-08T14:10:00Z">
        <w:r w:rsidR="0008713F" w:rsidRPr="00AB4B9B" w:rsidDel="00686135">
          <w:rPr>
            <w:rFonts w:ascii="Sylfaen" w:hAnsi="Sylfaen" w:cs="Sylfaen"/>
            <w:b/>
            <w:bCs/>
          </w:rPr>
          <w:delText>წ</w:delText>
        </w:r>
      </w:del>
      <w:r w:rsidR="006D7DEB" w:rsidRPr="00AB4B9B">
        <w:rPr>
          <w:b/>
          <w:bCs/>
        </w:rPr>
        <w:t xml:space="preserve">) </w:t>
      </w:r>
      <w:r w:rsidR="006D7DEB" w:rsidRPr="00AB4B9B">
        <w:rPr>
          <w:rFonts w:ascii="Sylfaen" w:hAnsi="Sylfaen" w:cs="Sylfaen"/>
          <w:b/>
          <w:bCs/>
        </w:rPr>
        <w:t>ბმული</w:t>
      </w:r>
      <w:r w:rsidR="006D7DEB" w:rsidRPr="00AB4B9B">
        <w:t xml:space="preserve"> – </w:t>
      </w:r>
      <w:r w:rsidR="006D7DEB" w:rsidRPr="00AB4B9B">
        <w:rPr>
          <w:rFonts w:ascii="Sylfaen" w:hAnsi="Sylfaen" w:cs="Sylfaen"/>
        </w:rPr>
        <w:t>მიმანიშნებელი</w:t>
      </w:r>
      <w:r w:rsidR="006D7DEB" w:rsidRPr="00AB4B9B">
        <w:t xml:space="preserve"> </w:t>
      </w:r>
      <w:r w:rsidR="006D7DEB" w:rsidRPr="00AB4B9B">
        <w:rPr>
          <w:rFonts w:ascii="Sylfaen" w:hAnsi="Sylfaen" w:cs="Sylfaen"/>
        </w:rPr>
        <w:t>ნიშანი</w:t>
      </w:r>
      <w:r w:rsidR="006D7DEB" w:rsidRPr="00AB4B9B">
        <w:t xml:space="preserve">, </w:t>
      </w:r>
      <w:r w:rsidR="006D7DEB" w:rsidRPr="00AB4B9B">
        <w:rPr>
          <w:rFonts w:ascii="Sylfaen" w:hAnsi="Sylfaen" w:cs="Sylfaen"/>
        </w:rPr>
        <w:t>რომელზე</w:t>
      </w:r>
      <w:r w:rsidR="006D7DEB" w:rsidRPr="00AB4B9B">
        <w:t xml:space="preserve"> </w:t>
      </w:r>
      <w:r w:rsidR="006D7DEB" w:rsidRPr="00AB4B9B">
        <w:rPr>
          <w:rFonts w:ascii="Sylfaen" w:hAnsi="Sylfaen" w:cs="Sylfaen"/>
        </w:rPr>
        <w:t>დაწკაპებისას</w:t>
      </w:r>
      <w:r w:rsidR="006D7DEB" w:rsidRPr="00AB4B9B">
        <w:t xml:space="preserve"> </w:t>
      </w:r>
      <w:r w:rsidR="006D7DEB" w:rsidRPr="00AB4B9B">
        <w:rPr>
          <w:rFonts w:ascii="Sylfaen" w:hAnsi="Sylfaen" w:cs="Sylfaen"/>
        </w:rPr>
        <w:t>მომხმარებელი</w:t>
      </w:r>
      <w:r w:rsidR="006D7DEB" w:rsidRPr="00AB4B9B">
        <w:t xml:space="preserve"> </w:t>
      </w:r>
      <w:r w:rsidR="006D7DEB" w:rsidRPr="00AB4B9B">
        <w:rPr>
          <w:rFonts w:ascii="Sylfaen" w:hAnsi="Sylfaen" w:cs="Sylfaen"/>
        </w:rPr>
        <w:t>გადადის</w:t>
      </w:r>
      <w:r w:rsidR="006D7DEB" w:rsidRPr="00AB4B9B">
        <w:t xml:space="preserve"> </w:t>
      </w:r>
      <w:r w:rsidR="006D7DEB" w:rsidRPr="00AB4B9B">
        <w:rPr>
          <w:rFonts w:ascii="Sylfaen" w:hAnsi="Sylfaen" w:cs="Sylfaen"/>
        </w:rPr>
        <w:t>ინტერნეტგვერდის</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ნაწილზე</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ინტერნეტგვერდზე</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სერვერზე</w:t>
      </w:r>
      <w:r w:rsidR="006D7DEB" w:rsidRPr="00AB4B9B">
        <w:t>;</w:t>
      </w:r>
    </w:p>
    <w:p w14:paraId="7B901426" w14:textId="339B8898" w:rsidR="006D7DEB" w:rsidRPr="00AB4B9B" w:rsidRDefault="00686135" w:rsidP="006D7DEB">
      <w:pPr>
        <w:spacing w:after="0" w:line="240" w:lineRule="auto"/>
        <w:jc w:val="both"/>
      </w:pPr>
      <w:ins w:id="31" w:author="Ekaterine Chakhrakia" w:date="2021-03-08T14:10:00Z">
        <w:r w:rsidRPr="00AB4B9B">
          <w:rPr>
            <w:rFonts w:ascii="Sylfaen" w:hAnsi="Sylfaen" w:cs="Sylfaen"/>
            <w:b/>
            <w:bCs/>
          </w:rPr>
          <w:t>წ</w:t>
        </w:r>
      </w:ins>
      <w:del w:id="32" w:author="Ekaterine Chakhrakia" w:date="2021-03-08T14:10:00Z">
        <w:r w:rsidR="0008713F" w:rsidRPr="00AB4B9B" w:rsidDel="00686135">
          <w:rPr>
            <w:rFonts w:ascii="Sylfaen" w:hAnsi="Sylfaen" w:cs="Sylfaen"/>
            <w:b/>
            <w:bCs/>
          </w:rPr>
          <w:delText>ჭ</w:delText>
        </w:r>
      </w:del>
      <w:r w:rsidR="006D7DEB" w:rsidRPr="00AB4B9B">
        <w:rPr>
          <w:b/>
          <w:bCs/>
        </w:rPr>
        <w:t xml:space="preserve">) </w:t>
      </w:r>
      <w:r w:rsidR="006D7DEB" w:rsidRPr="00AB4B9B">
        <w:rPr>
          <w:rFonts w:ascii="Sylfaen" w:hAnsi="Sylfaen" w:cs="Sylfaen"/>
          <w:b/>
          <w:bCs/>
        </w:rPr>
        <w:t>გადამისამართება</w:t>
      </w:r>
      <w:r w:rsidR="006D7DEB" w:rsidRPr="00AB4B9B">
        <w:t xml:space="preserve"> – </w:t>
      </w:r>
      <w:r w:rsidR="006D7DEB" w:rsidRPr="00AB4B9B">
        <w:rPr>
          <w:rFonts w:ascii="Sylfaen" w:hAnsi="Sylfaen" w:cs="Sylfaen"/>
        </w:rPr>
        <w:t>მიღებული</w:t>
      </w:r>
      <w:r w:rsidR="006D7DEB" w:rsidRPr="00AB4B9B">
        <w:t xml:space="preserve"> </w:t>
      </w:r>
      <w:r w:rsidR="006D7DEB" w:rsidRPr="00AB4B9B">
        <w:rPr>
          <w:rFonts w:ascii="Sylfaen" w:hAnsi="Sylfaen" w:cs="Sylfaen"/>
        </w:rPr>
        <w:t>მასალის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გზავნილის</w:t>
      </w:r>
      <w:r w:rsidR="006D7DEB" w:rsidRPr="00AB4B9B">
        <w:t xml:space="preserve"> </w:t>
      </w:r>
      <w:r w:rsidR="006D7DEB" w:rsidRPr="00AB4B9B">
        <w:rPr>
          <w:rFonts w:ascii="Sylfaen" w:hAnsi="Sylfaen" w:cs="Sylfaen"/>
        </w:rPr>
        <w:t>გადაგზავნა</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ადრესატის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ადრესატთა</w:t>
      </w:r>
      <w:r w:rsidR="006D7DEB" w:rsidRPr="00AB4B9B">
        <w:t xml:space="preserve"> </w:t>
      </w:r>
      <w:r w:rsidR="006D7DEB" w:rsidRPr="00AB4B9B">
        <w:rPr>
          <w:rFonts w:ascii="Sylfaen" w:hAnsi="Sylfaen" w:cs="Sylfaen"/>
        </w:rPr>
        <w:t>ჯგუფისადმი</w:t>
      </w:r>
      <w:r w:rsidR="006D7DEB" w:rsidRPr="00AB4B9B">
        <w:t>;</w:t>
      </w:r>
    </w:p>
    <w:p w14:paraId="6161E85E" w14:textId="70D40190" w:rsidR="006D7DEB" w:rsidRPr="00AB4B9B" w:rsidDel="00686135" w:rsidRDefault="00686135" w:rsidP="006D7DEB">
      <w:pPr>
        <w:spacing w:after="0" w:line="240" w:lineRule="auto"/>
        <w:jc w:val="both"/>
        <w:rPr>
          <w:del w:id="33" w:author="Ekaterine Chakhrakia" w:date="2021-03-08T14:10:00Z"/>
        </w:rPr>
      </w:pPr>
      <w:ins w:id="34" w:author="Ekaterine Chakhrakia" w:date="2021-03-08T14:10:00Z">
        <w:r w:rsidRPr="00AB4B9B">
          <w:rPr>
            <w:rFonts w:ascii="Sylfaen" w:hAnsi="Sylfaen" w:cs="Sylfaen"/>
            <w:b/>
            <w:bCs/>
          </w:rPr>
          <w:t>ჭ</w:t>
        </w:r>
      </w:ins>
      <w:del w:id="35" w:author="Ekaterine Chakhrakia" w:date="2021-03-08T14:10:00Z">
        <w:r w:rsidR="0008713F" w:rsidRPr="00AB4B9B" w:rsidDel="00686135">
          <w:rPr>
            <w:rFonts w:ascii="Sylfaen" w:hAnsi="Sylfaen" w:cs="Sylfaen"/>
            <w:b/>
            <w:bCs/>
          </w:rPr>
          <w:delText>ხ</w:delText>
        </w:r>
      </w:del>
      <w:r w:rsidR="006D7DEB" w:rsidRPr="00AB4B9B">
        <w:rPr>
          <w:b/>
          <w:bCs/>
        </w:rPr>
        <w:t xml:space="preserve">) </w:t>
      </w:r>
      <w:r w:rsidR="006D7DEB" w:rsidRPr="00AB4B9B">
        <w:rPr>
          <w:rFonts w:ascii="Sylfaen" w:hAnsi="Sylfaen" w:cs="Sylfaen"/>
          <w:b/>
          <w:bCs/>
        </w:rPr>
        <w:t>გაფრთხილება</w:t>
      </w:r>
      <w:r w:rsidR="006D7DEB" w:rsidRPr="00AB4B9B">
        <w:t xml:space="preserve"> – </w:t>
      </w:r>
      <w:r w:rsidR="006D7DEB" w:rsidRPr="00AB4B9B">
        <w:rPr>
          <w:rFonts w:ascii="Sylfaen" w:hAnsi="Sylfaen" w:cs="Sylfaen"/>
        </w:rPr>
        <w:t>სიმბოლო</w:t>
      </w:r>
      <w:r w:rsidR="006D7DEB" w:rsidRPr="00AB4B9B">
        <w:t xml:space="preserve">, </w:t>
      </w:r>
      <w:r w:rsidR="006D7DEB" w:rsidRPr="00AB4B9B">
        <w:rPr>
          <w:rFonts w:ascii="Sylfaen" w:hAnsi="Sylfaen" w:cs="Sylfaen"/>
        </w:rPr>
        <w:t>სიმბოლოები</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თანდართული</w:t>
      </w:r>
      <w:r w:rsidR="006D7DEB" w:rsidRPr="00AB4B9B">
        <w:t xml:space="preserve"> </w:t>
      </w:r>
      <w:r w:rsidR="006D7DEB" w:rsidRPr="00AB4B9B">
        <w:rPr>
          <w:rFonts w:ascii="Sylfaen" w:hAnsi="Sylfaen" w:cs="Sylfaen"/>
        </w:rPr>
        <w:t>გამაფრთხილებელი</w:t>
      </w:r>
      <w:r w:rsidR="006D7DEB" w:rsidRPr="00AB4B9B">
        <w:t xml:space="preserve"> </w:t>
      </w:r>
      <w:r w:rsidR="006D7DEB" w:rsidRPr="00AB4B9B">
        <w:rPr>
          <w:rFonts w:ascii="Sylfaen" w:hAnsi="Sylfaen" w:cs="Sylfaen"/>
        </w:rPr>
        <w:t>ტექსტი</w:t>
      </w:r>
      <w:r w:rsidR="006D7DEB" w:rsidRPr="00AB4B9B">
        <w:t xml:space="preserve"> </w:t>
      </w:r>
      <w:r w:rsidR="006D7DEB" w:rsidRPr="00AB4B9B">
        <w:rPr>
          <w:rFonts w:ascii="Sylfaen" w:hAnsi="Sylfaen" w:cs="Sylfaen"/>
        </w:rPr>
        <w:t>სპეციფიკური</w:t>
      </w:r>
      <w:r w:rsidR="006D7DEB" w:rsidRPr="00AB4B9B">
        <w:t xml:space="preserve"> </w:t>
      </w:r>
      <w:r w:rsidR="006D7DEB" w:rsidRPr="00AB4B9B">
        <w:rPr>
          <w:rFonts w:ascii="Sylfaen" w:hAnsi="Sylfaen" w:cs="Sylfaen"/>
        </w:rPr>
        <w:t>ხასიათის</w:t>
      </w:r>
      <w:r w:rsidR="006D7DEB" w:rsidRPr="00AB4B9B">
        <w:t xml:space="preserve"> </w:t>
      </w:r>
      <w:r w:rsidR="006D7DEB" w:rsidRPr="00AB4B9B">
        <w:rPr>
          <w:rFonts w:ascii="Sylfaen" w:hAnsi="Sylfaen" w:cs="Sylfaen"/>
        </w:rPr>
        <w:t>მასალების</w:t>
      </w:r>
      <w:r w:rsidR="006D7DEB" w:rsidRPr="00AB4B9B">
        <w:t xml:space="preserve"> </w:t>
      </w:r>
      <w:r w:rsidR="006D7DEB" w:rsidRPr="00AB4B9B">
        <w:rPr>
          <w:rFonts w:ascii="Sylfaen" w:hAnsi="Sylfaen" w:cs="Sylfaen"/>
        </w:rPr>
        <w:t>შესახებ</w:t>
      </w:r>
      <w:r w:rsidR="006D7DEB" w:rsidRPr="00AB4B9B">
        <w:t>;</w:t>
      </w:r>
    </w:p>
    <w:p w14:paraId="041C5404" w14:textId="1735EF90" w:rsidR="006D7DEB" w:rsidRPr="00E64FDE" w:rsidRDefault="00686135" w:rsidP="00D22E56">
      <w:pPr>
        <w:spacing w:after="0" w:line="240" w:lineRule="auto"/>
        <w:jc w:val="both"/>
        <w:rPr>
          <w:rFonts w:ascii="Sylfaen" w:hAnsi="Sylfaen"/>
          <w:lang w:val="en-US"/>
        </w:rPr>
      </w:pPr>
      <w:ins w:id="36" w:author="Ekaterine Chakhrakia" w:date="2021-03-08T14:10:00Z">
        <w:r w:rsidRPr="00CB57EC">
          <w:rPr>
            <w:rFonts w:ascii="Sylfaen" w:hAnsi="Sylfaen"/>
            <w:b/>
            <w:bCs/>
            <w:highlight w:val="darkGray"/>
          </w:rPr>
          <w:t>ხ</w:t>
        </w:r>
      </w:ins>
      <w:del w:id="37" w:author="Ekaterine Chakhrakia" w:date="2021-03-08T14:10:00Z">
        <w:r w:rsidR="0008713F" w:rsidRPr="00CB57EC" w:rsidDel="00686135">
          <w:rPr>
            <w:rFonts w:ascii="Sylfaen" w:hAnsi="Sylfaen"/>
            <w:b/>
            <w:bCs/>
            <w:highlight w:val="darkGray"/>
          </w:rPr>
          <w:delText>ჯ</w:delText>
        </w:r>
      </w:del>
      <w:r w:rsidR="006D7DEB" w:rsidRPr="00CB57EC">
        <w:rPr>
          <w:b/>
          <w:bCs/>
          <w:highlight w:val="darkGray"/>
        </w:rPr>
        <w:t xml:space="preserve">) </w:t>
      </w:r>
      <w:r w:rsidR="006D7DEB" w:rsidRPr="00CB57EC">
        <w:rPr>
          <w:rFonts w:ascii="Sylfaen" w:hAnsi="Sylfaen" w:cs="Sylfaen"/>
          <w:b/>
          <w:bCs/>
          <w:highlight w:val="darkGray"/>
        </w:rPr>
        <w:t>დამატებითი</w:t>
      </w:r>
      <w:r w:rsidR="006D7DEB" w:rsidRPr="00CB57EC">
        <w:rPr>
          <w:b/>
          <w:bCs/>
          <w:highlight w:val="darkGray"/>
        </w:rPr>
        <w:t xml:space="preserve"> </w:t>
      </w:r>
      <w:r w:rsidR="006D7DEB" w:rsidRPr="00CB57EC">
        <w:rPr>
          <w:rFonts w:ascii="Sylfaen" w:hAnsi="Sylfaen" w:cs="Sylfaen"/>
          <w:b/>
          <w:bCs/>
          <w:highlight w:val="darkGray"/>
        </w:rPr>
        <w:t>მომსახურება</w:t>
      </w:r>
      <w:r w:rsidR="006D7DEB" w:rsidRPr="00CB57EC">
        <w:rPr>
          <w:highlight w:val="darkGray"/>
        </w:rPr>
        <w:t xml:space="preserve"> –</w:t>
      </w:r>
      <w:del w:id="38" w:author="Ekaterine Chakhrakia" w:date="2021-04-14T15:19:00Z">
        <w:r w:rsidR="006D7DEB" w:rsidRPr="00CB57EC" w:rsidDel="00CB57EC">
          <w:rPr>
            <w:highlight w:val="darkGray"/>
          </w:rPr>
          <w:delText xml:space="preserve"> </w:delText>
        </w:r>
      </w:del>
      <w:ins w:id="39" w:author="Ekaterine Chakhrakia" w:date="2021-04-14T15:19:00Z">
        <w:r w:rsidR="00CB57EC" w:rsidRPr="00CB57EC">
          <w:rPr>
            <w:rFonts w:ascii="Sylfaen" w:hAnsi="Sylfaen" w:cs="Sylfaen"/>
            <w:highlight w:val="darkGray"/>
          </w:rPr>
          <w:t>მომსახურება</w:t>
        </w:r>
        <w:r w:rsidR="00CB57EC" w:rsidRPr="00CB57EC">
          <w:rPr>
            <w:highlight w:val="darkGray"/>
          </w:rPr>
          <w:t xml:space="preserve">, </w:t>
        </w:r>
        <w:r w:rsidR="00CB57EC" w:rsidRPr="00CB57EC">
          <w:rPr>
            <w:rFonts w:ascii="Sylfaen" w:hAnsi="Sylfaen" w:cs="Sylfaen"/>
            <w:highlight w:val="darkGray"/>
          </w:rPr>
          <w:t>რომლის</w:t>
        </w:r>
        <w:r w:rsidR="00CB57EC" w:rsidRPr="00CB57EC">
          <w:rPr>
            <w:highlight w:val="darkGray"/>
          </w:rPr>
          <w:t xml:space="preserve"> </w:t>
        </w:r>
        <w:r w:rsidR="00CB57EC" w:rsidRPr="00CB57EC">
          <w:rPr>
            <w:rFonts w:ascii="Sylfaen" w:hAnsi="Sylfaen" w:cs="Sylfaen"/>
            <w:highlight w:val="darkGray"/>
          </w:rPr>
          <w:t>მიღებისთვის</w:t>
        </w:r>
        <w:r w:rsidR="00CB57EC" w:rsidRPr="00CB57EC">
          <w:rPr>
            <w:highlight w:val="darkGray"/>
          </w:rPr>
          <w:t xml:space="preserve"> </w:t>
        </w:r>
        <w:r w:rsidR="00CB57EC" w:rsidRPr="00CB57EC">
          <w:rPr>
            <w:rFonts w:ascii="Sylfaen" w:hAnsi="Sylfaen" w:cs="Sylfaen"/>
            <w:highlight w:val="darkGray"/>
          </w:rPr>
          <w:t>დაწესებულია</w:t>
        </w:r>
        <w:r w:rsidR="00CB57EC" w:rsidRPr="00CB57EC">
          <w:rPr>
            <w:highlight w:val="darkGray"/>
          </w:rPr>
          <w:t xml:space="preserve"> </w:t>
        </w:r>
        <w:r w:rsidR="00CB57EC" w:rsidRPr="00CB57EC">
          <w:rPr>
            <w:rFonts w:ascii="Sylfaen" w:hAnsi="Sylfaen" w:cs="Sylfaen"/>
            <w:highlight w:val="darkGray"/>
          </w:rPr>
          <w:t>დამატებითი</w:t>
        </w:r>
        <w:r w:rsidR="00CB57EC" w:rsidRPr="00CB57EC">
          <w:rPr>
            <w:highlight w:val="darkGray"/>
          </w:rPr>
          <w:t xml:space="preserve"> </w:t>
        </w:r>
        <w:r w:rsidR="00CB57EC" w:rsidRPr="00CB57EC">
          <w:rPr>
            <w:rFonts w:ascii="Sylfaen" w:hAnsi="Sylfaen" w:cs="Sylfaen"/>
            <w:highlight w:val="darkGray"/>
          </w:rPr>
          <w:t>გადასა</w:t>
        </w:r>
      </w:ins>
      <w:ins w:id="40" w:author="Ekaterine Chakhrakia" w:date="2021-04-14T16:10:00Z">
        <w:r w:rsidR="003C24AF">
          <w:rPr>
            <w:rFonts w:ascii="Sylfaen" w:hAnsi="Sylfaen" w:cs="Sylfaen"/>
            <w:highlight w:val="darkGray"/>
          </w:rPr>
          <w:t>ხდელი</w:t>
        </w:r>
      </w:ins>
      <w:ins w:id="41" w:author="Ekaterine Chakhrakia" w:date="2021-04-14T15:19:00Z">
        <w:r w:rsidR="00CB57EC" w:rsidRPr="00CB57EC">
          <w:rPr>
            <w:rFonts w:ascii="Sylfaen" w:hAnsi="Sylfaen" w:cs="Sylfaen"/>
            <w:highlight w:val="darkGray"/>
          </w:rPr>
          <w:t>;</w:t>
        </w:r>
      </w:ins>
      <w:del w:id="42" w:author="Ekaterine Chakhrakia" w:date="2021-04-14T15:19:00Z">
        <w:r w:rsidR="00412318" w:rsidRPr="00CB57EC" w:rsidDel="00CB57EC">
          <w:rPr>
            <w:rFonts w:ascii="Sylfaen" w:hAnsi="Sylfaen"/>
            <w:highlight w:val="darkGray"/>
          </w:rPr>
          <w:delText xml:space="preserve">მომსახურება, რომელიც მომხმარებელს მიეწოდება </w:delText>
        </w:r>
      </w:del>
      <w:del w:id="43" w:author="Ekaterine Chakhrakia" w:date="2021-04-13T19:16:00Z">
        <w:r w:rsidR="00412318" w:rsidRPr="00CB57EC" w:rsidDel="00706078">
          <w:rPr>
            <w:rFonts w:ascii="Sylfaen" w:hAnsi="Sylfaen"/>
            <w:highlight w:val="darkGray"/>
          </w:rPr>
          <w:delText xml:space="preserve">ელექტრონული საკომუნიკაციო მომსახურებასთან, მათ შორის, </w:delText>
        </w:r>
      </w:del>
      <w:del w:id="44" w:author="Ekaterine Chakhrakia" w:date="2021-04-02T00:33:00Z">
        <w:r w:rsidR="00412318" w:rsidRPr="00CB57EC" w:rsidDel="007D7C6B">
          <w:rPr>
            <w:rFonts w:ascii="Sylfaen" w:hAnsi="Sylfaen"/>
            <w:highlight w:val="darkGray"/>
          </w:rPr>
          <w:delText>ადგილობრივი, საქალაქთაშორისო, საერთაშორისო</w:delText>
        </w:r>
      </w:del>
      <w:del w:id="45" w:author="Ekaterine Chakhrakia" w:date="2021-04-14T15:19:00Z">
        <w:r w:rsidR="00412318" w:rsidRPr="00CB57EC" w:rsidDel="00CB57EC">
          <w:rPr>
            <w:rFonts w:ascii="Sylfaen" w:hAnsi="Sylfaen"/>
            <w:highlight w:val="darkGray"/>
          </w:rPr>
          <w:delText>, მობილურ</w:delText>
        </w:r>
      </w:del>
      <w:del w:id="46" w:author="Ekaterine Chakhrakia" w:date="2021-04-13T19:16:00Z">
        <w:r w:rsidR="00412318" w:rsidRPr="00CB57EC" w:rsidDel="00706078">
          <w:rPr>
            <w:rFonts w:ascii="Sylfaen" w:hAnsi="Sylfaen"/>
            <w:highlight w:val="darkGray"/>
          </w:rPr>
          <w:delText>ი</w:delText>
        </w:r>
      </w:del>
      <w:del w:id="47" w:author="Ekaterine Chakhrakia" w:date="2021-04-14T15:19:00Z">
        <w:r w:rsidR="00412318" w:rsidRPr="00CB57EC" w:rsidDel="00CB57EC">
          <w:rPr>
            <w:rFonts w:ascii="Sylfaen" w:hAnsi="Sylfaen"/>
            <w:highlight w:val="darkGray"/>
          </w:rPr>
          <w:delText xml:space="preserve"> საკომუნიკაციო მომსახურებასთან, ინტერნეტ მომსახურებასთან ან/და მაუწყებლობის ტრანზიტით მომსახურებასთან ერთად და რომლისთვის </w:delText>
        </w:r>
        <w:r w:rsidR="004C21D9" w:rsidRPr="00CB57EC" w:rsidDel="00CB57EC">
          <w:rPr>
            <w:rFonts w:ascii="Sylfaen" w:hAnsi="Sylfaen"/>
            <w:highlight w:val="darkGray"/>
          </w:rPr>
          <w:delText xml:space="preserve">როგორც წესი, </w:delText>
        </w:r>
        <w:r w:rsidR="00412318" w:rsidRPr="00CB57EC" w:rsidDel="00CB57EC">
          <w:rPr>
            <w:rFonts w:ascii="Sylfaen" w:hAnsi="Sylfaen"/>
            <w:highlight w:val="darkGray"/>
          </w:rPr>
          <w:delText xml:space="preserve">დაწესებულია დამატებითი </w:delText>
        </w:r>
      </w:del>
      <w:del w:id="48" w:author="Ekaterine Chakhrakia" w:date="2021-03-07T19:03:00Z">
        <w:r w:rsidR="00412318" w:rsidRPr="00CB57EC" w:rsidDel="00504DB7">
          <w:rPr>
            <w:rFonts w:ascii="Sylfaen" w:hAnsi="Sylfaen"/>
            <w:highlight w:val="darkGray"/>
          </w:rPr>
          <w:delText>გადასახადი</w:delText>
        </w:r>
      </w:del>
      <w:del w:id="49" w:author="Ekaterine Chakhrakia" w:date="2021-04-14T15:19:00Z">
        <w:r w:rsidR="00412318" w:rsidRPr="00CB57EC" w:rsidDel="00CB57EC">
          <w:rPr>
            <w:rFonts w:ascii="Sylfaen" w:hAnsi="Sylfaen"/>
            <w:highlight w:val="darkGray"/>
          </w:rPr>
          <w:delText xml:space="preserve">. </w:delText>
        </w:r>
      </w:del>
      <w:del w:id="50" w:author="Ekaterine Chakhrakia" w:date="2021-04-13T19:16:00Z">
        <w:r w:rsidR="00412318" w:rsidRPr="00CB57EC" w:rsidDel="00706078">
          <w:rPr>
            <w:rFonts w:ascii="Sylfaen" w:hAnsi="Sylfaen"/>
            <w:highlight w:val="darkGray"/>
          </w:rPr>
          <w:delText>ასეთი დამატებითი მომსახურებები არ მოიცავს მომსახურებებს, რომელთა მიწოდება მომსახურების მიმწოდებელს მომხმარებლისთვის შეუძლია მის მიერ მისაწოდებელი ელექტრონული საკომუნიკაციო მომსახურების</w:delText>
        </w:r>
        <w:r w:rsidR="00DF3927" w:rsidRPr="00CB57EC" w:rsidDel="00706078">
          <w:rPr>
            <w:rFonts w:ascii="Sylfaen" w:hAnsi="Sylfaen"/>
            <w:highlight w:val="darkGray"/>
          </w:rPr>
          <w:delText xml:space="preserve"> გარეშე;</w:delText>
        </w:r>
        <w:r w:rsidR="00DF3927" w:rsidRPr="00AB4B9B" w:rsidDel="00706078">
          <w:rPr>
            <w:rFonts w:ascii="Sylfaen" w:hAnsi="Sylfaen"/>
          </w:rPr>
          <w:delText xml:space="preserve"> </w:delText>
        </w:r>
      </w:del>
    </w:p>
    <w:p w14:paraId="4DCFC637" w14:textId="3DE6268B" w:rsidR="006D7DEB" w:rsidRPr="00CB57EC" w:rsidRDefault="00686135" w:rsidP="00D22E56">
      <w:pPr>
        <w:spacing w:after="0" w:line="240" w:lineRule="auto"/>
        <w:jc w:val="both"/>
        <w:rPr>
          <w:rFonts w:ascii="Sylfaen" w:hAnsi="Sylfaen"/>
        </w:rPr>
      </w:pPr>
      <w:ins w:id="51" w:author="Ekaterine Chakhrakia" w:date="2021-03-08T14:10:00Z">
        <w:r w:rsidRPr="0083104C">
          <w:rPr>
            <w:rFonts w:ascii="Sylfaen" w:hAnsi="Sylfaen"/>
            <w:b/>
            <w:bCs/>
            <w:highlight w:val="lightGray"/>
          </w:rPr>
          <w:t>ჯ</w:t>
        </w:r>
      </w:ins>
      <w:del w:id="52" w:author="Ekaterine Chakhrakia" w:date="2021-03-08T14:10:00Z">
        <w:r w:rsidR="0008713F" w:rsidRPr="0083104C" w:rsidDel="00686135">
          <w:rPr>
            <w:rFonts w:ascii="Sylfaen" w:hAnsi="Sylfaen"/>
            <w:b/>
            <w:bCs/>
            <w:highlight w:val="lightGray"/>
          </w:rPr>
          <w:delText>ჰ</w:delText>
        </w:r>
      </w:del>
      <w:r w:rsidR="006D7DEB" w:rsidRPr="0083104C">
        <w:rPr>
          <w:b/>
          <w:bCs/>
          <w:highlight w:val="lightGray"/>
        </w:rPr>
        <w:t xml:space="preserve">) </w:t>
      </w:r>
      <w:r w:rsidR="006D7DEB" w:rsidRPr="0083104C">
        <w:rPr>
          <w:rFonts w:ascii="Sylfaen" w:hAnsi="Sylfaen" w:cs="Sylfaen"/>
          <w:b/>
          <w:bCs/>
          <w:highlight w:val="lightGray"/>
        </w:rPr>
        <w:t>დაუშვებელი</w:t>
      </w:r>
      <w:r w:rsidR="006D7DEB" w:rsidRPr="0083104C">
        <w:rPr>
          <w:b/>
          <w:bCs/>
          <w:highlight w:val="lightGray"/>
        </w:rPr>
        <w:t xml:space="preserve"> </w:t>
      </w:r>
      <w:r w:rsidR="006D7DEB" w:rsidRPr="0083104C">
        <w:rPr>
          <w:rFonts w:ascii="Sylfaen" w:hAnsi="Sylfaen" w:cs="Sylfaen"/>
          <w:b/>
          <w:bCs/>
          <w:highlight w:val="lightGray"/>
        </w:rPr>
        <w:t>პროდუქცია</w:t>
      </w:r>
      <w:r w:rsidR="006D7DEB" w:rsidRPr="0083104C">
        <w:rPr>
          <w:highlight w:val="lightGray"/>
        </w:rPr>
        <w:t xml:space="preserve"> – </w:t>
      </w:r>
      <w:r w:rsidR="006D7DEB" w:rsidRPr="0083104C">
        <w:rPr>
          <w:rFonts w:ascii="Sylfaen" w:hAnsi="Sylfaen" w:cs="Sylfaen"/>
          <w:highlight w:val="lightGray"/>
        </w:rPr>
        <w:t>ელექტრონული</w:t>
      </w:r>
      <w:r w:rsidR="006D7DEB" w:rsidRPr="0083104C">
        <w:rPr>
          <w:highlight w:val="lightGray"/>
        </w:rPr>
        <w:t xml:space="preserve"> </w:t>
      </w:r>
      <w:r w:rsidR="006D7DEB" w:rsidRPr="0083104C">
        <w:rPr>
          <w:rFonts w:ascii="Sylfaen" w:hAnsi="Sylfaen" w:cs="Sylfaen"/>
          <w:highlight w:val="lightGray"/>
        </w:rPr>
        <w:t>კომუნიკაციების</w:t>
      </w:r>
      <w:r w:rsidR="006D7DEB" w:rsidRPr="0083104C">
        <w:rPr>
          <w:highlight w:val="lightGray"/>
        </w:rPr>
        <w:t xml:space="preserve"> </w:t>
      </w:r>
      <w:r w:rsidR="006D7DEB" w:rsidRPr="0083104C">
        <w:rPr>
          <w:rFonts w:ascii="Sylfaen" w:hAnsi="Sylfaen" w:cs="Sylfaen"/>
          <w:highlight w:val="lightGray"/>
        </w:rPr>
        <w:t>მეშვეობით</w:t>
      </w:r>
      <w:r w:rsidR="006D7DEB" w:rsidRPr="0083104C">
        <w:rPr>
          <w:highlight w:val="lightGray"/>
        </w:rPr>
        <w:t xml:space="preserve"> </w:t>
      </w:r>
      <w:r w:rsidR="006D7DEB" w:rsidRPr="0083104C">
        <w:rPr>
          <w:rFonts w:ascii="Sylfaen" w:hAnsi="Sylfaen" w:cs="Sylfaen"/>
          <w:highlight w:val="lightGray"/>
        </w:rPr>
        <w:t>გადაცემული</w:t>
      </w:r>
      <w:r w:rsidR="006D7DEB" w:rsidRPr="0083104C">
        <w:rPr>
          <w:highlight w:val="lightGray"/>
        </w:rPr>
        <w:t xml:space="preserve"> </w:t>
      </w:r>
      <w:r w:rsidR="006D7DEB" w:rsidRPr="0083104C">
        <w:rPr>
          <w:rFonts w:ascii="Sylfaen" w:hAnsi="Sylfaen" w:cs="Sylfaen"/>
          <w:highlight w:val="lightGray"/>
        </w:rPr>
        <w:t>პორნოგრაფია</w:t>
      </w:r>
      <w:r w:rsidR="006D7DEB" w:rsidRPr="0083104C">
        <w:rPr>
          <w:highlight w:val="lightGray"/>
        </w:rPr>
        <w:t xml:space="preserve">, </w:t>
      </w:r>
      <w:r w:rsidR="006D7DEB" w:rsidRPr="0083104C">
        <w:rPr>
          <w:rFonts w:ascii="Sylfaen" w:hAnsi="Sylfaen" w:cs="Sylfaen"/>
          <w:highlight w:val="lightGray"/>
        </w:rPr>
        <w:t>სიძულვილისა</w:t>
      </w:r>
      <w:r w:rsidR="006D7DEB" w:rsidRPr="0083104C">
        <w:rPr>
          <w:highlight w:val="lightGray"/>
        </w:rPr>
        <w:t xml:space="preserve"> </w:t>
      </w:r>
      <w:r w:rsidR="006D7DEB" w:rsidRPr="0083104C">
        <w:rPr>
          <w:rFonts w:ascii="Sylfaen" w:hAnsi="Sylfaen" w:cs="Sylfaen"/>
          <w:highlight w:val="lightGray"/>
        </w:rPr>
        <w:t>და</w:t>
      </w:r>
      <w:r w:rsidR="006D7DEB" w:rsidRPr="0083104C">
        <w:rPr>
          <w:highlight w:val="lightGray"/>
        </w:rPr>
        <w:t xml:space="preserve"> </w:t>
      </w:r>
      <w:r w:rsidR="006D7DEB" w:rsidRPr="0083104C">
        <w:rPr>
          <w:rFonts w:ascii="Sylfaen" w:hAnsi="Sylfaen" w:cs="Sylfaen"/>
          <w:highlight w:val="lightGray"/>
        </w:rPr>
        <w:t>ძალადობის</w:t>
      </w:r>
      <w:r w:rsidR="006D7DEB" w:rsidRPr="0083104C">
        <w:rPr>
          <w:highlight w:val="lightGray"/>
        </w:rPr>
        <w:t xml:space="preserve"> </w:t>
      </w:r>
      <w:r w:rsidR="006D7DEB" w:rsidRPr="0083104C">
        <w:rPr>
          <w:rFonts w:ascii="Sylfaen" w:hAnsi="Sylfaen" w:cs="Sylfaen"/>
          <w:highlight w:val="lightGray"/>
        </w:rPr>
        <w:t>განსაკუთრებით</w:t>
      </w:r>
      <w:r w:rsidR="006D7DEB" w:rsidRPr="0083104C">
        <w:rPr>
          <w:highlight w:val="lightGray"/>
        </w:rPr>
        <w:t xml:space="preserve"> </w:t>
      </w:r>
      <w:r w:rsidR="006D7DEB" w:rsidRPr="0083104C">
        <w:rPr>
          <w:rFonts w:ascii="Sylfaen" w:hAnsi="Sylfaen" w:cs="Sylfaen"/>
          <w:highlight w:val="lightGray"/>
        </w:rPr>
        <w:t>მძიმე</w:t>
      </w:r>
      <w:r w:rsidR="006D7DEB" w:rsidRPr="0083104C">
        <w:rPr>
          <w:highlight w:val="lightGray"/>
        </w:rPr>
        <w:t xml:space="preserve"> </w:t>
      </w:r>
      <w:r w:rsidR="006D7DEB" w:rsidRPr="0083104C">
        <w:rPr>
          <w:rFonts w:ascii="Sylfaen" w:hAnsi="Sylfaen" w:cs="Sylfaen"/>
          <w:highlight w:val="lightGray"/>
        </w:rPr>
        <w:t>ფორმების</w:t>
      </w:r>
      <w:r w:rsidR="006D7DEB" w:rsidRPr="0083104C">
        <w:rPr>
          <w:highlight w:val="lightGray"/>
        </w:rPr>
        <w:t xml:space="preserve"> </w:t>
      </w:r>
      <w:r w:rsidR="006D7DEB" w:rsidRPr="0083104C">
        <w:rPr>
          <w:rFonts w:ascii="Sylfaen" w:hAnsi="Sylfaen" w:cs="Sylfaen"/>
          <w:highlight w:val="lightGray"/>
        </w:rPr>
        <w:t>ამსახველი</w:t>
      </w:r>
      <w:r w:rsidR="006D7DEB" w:rsidRPr="0083104C">
        <w:rPr>
          <w:highlight w:val="lightGray"/>
        </w:rPr>
        <w:t xml:space="preserve">, </w:t>
      </w:r>
      <w:r w:rsidR="006D7DEB" w:rsidRPr="0083104C">
        <w:rPr>
          <w:rFonts w:ascii="Sylfaen" w:hAnsi="Sylfaen" w:cs="Sylfaen"/>
          <w:highlight w:val="lightGray"/>
        </w:rPr>
        <w:t>პირადი</w:t>
      </w:r>
      <w:r w:rsidR="006D7DEB" w:rsidRPr="0083104C">
        <w:rPr>
          <w:highlight w:val="lightGray"/>
        </w:rPr>
        <w:t xml:space="preserve"> </w:t>
      </w:r>
      <w:r w:rsidR="006D7DEB" w:rsidRPr="0083104C">
        <w:rPr>
          <w:rFonts w:ascii="Sylfaen" w:hAnsi="Sylfaen" w:cs="Sylfaen"/>
          <w:highlight w:val="lightGray"/>
        </w:rPr>
        <w:t>ცხოვრების</w:t>
      </w:r>
      <w:r w:rsidR="006D7DEB" w:rsidRPr="0083104C">
        <w:rPr>
          <w:highlight w:val="lightGray"/>
        </w:rPr>
        <w:t xml:space="preserve"> </w:t>
      </w:r>
      <w:r w:rsidR="006D7DEB" w:rsidRPr="0083104C">
        <w:rPr>
          <w:rFonts w:ascii="Sylfaen" w:hAnsi="Sylfaen" w:cs="Sylfaen"/>
          <w:highlight w:val="lightGray"/>
        </w:rPr>
        <w:t>შემლახველი</w:t>
      </w:r>
      <w:r w:rsidR="006D7DEB" w:rsidRPr="0083104C">
        <w:rPr>
          <w:highlight w:val="lightGray"/>
        </w:rPr>
        <w:t xml:space="preserve">, </w:t>
      </w:r>
      <w:r w:rsidR="006D7DEB" w:rsidRPr="0083104C">
        <w:rPr>
          <w:rFonts w:ascii="Sylfaen" w:hAnsi="Sylfaen" w:cs="Sylfaen"/>
          <w:highlight w:val="lightGray"/>
        </w:rPr>
        <w:t>ცილისმწამებლური</w:t>
      </w:r>
      <w:r w:rsidR="006D7DEB" w:rsidRPr="0083104C">
        <w:rPr>
          <w:highlight w:val="lightGray"/>
        </w:rPr>
        <w:t xml:space="preserve">, </w:t>
      </w:r>
      <w:r w:rsidR="006D7DEB" w:rsidRPr="0083104C">
        <w:rPr>
          <w:rFonts w:ascii="Sylfaen" w:hAnsi="Sylfaen" w:cs="Sylfaen"/>
          <w:highlight w:val="lightGray"/>
        </w:rPr>
        <w:t>შეურაცხმყოფელი</w:t>
      </w:r>
      <w:r w:rsidR="006D7DEB" w:rsidRPr="0083104C">
        <w:rPr>
          <w:highlight w:val="lightGray"/>
        </w:rPr>
        <w:t xml:space="preserve">, </w:t>
      </w:r>
      <w:r w:rsidR="006D7DEB" w:rsidRPr="0083104C">
        <w:rPr>
          <w:rFonts w:ascii="Sylfaen" w:hAnsi="Sylfaen" w:cs="Sylfaen"/>
          <w:highlight w:val="lightGray"/>
        </w:rPr>
        <w:t>უდანაშაულობის</w:t>
      </w:r>
      <w:r w:rsidR="006D7DEB" w:rsidRPr="0083104C">
        <w:rPr>
          <w:highlight w:val="lightGray"/>
        </w:rPr>
        <w:t xml:space="preserve"> </w:t>
      </w:r>
      <w:r w:rsidR="006D7DEB" w:rsidRPr="0083104C">
        <w:rPr>
          <w:rFonts w:ascii="Sylfaen" w:hAnsi="Sylfaen" w:cs="Sylfaen"/>
          <w:highlight w:val="lightGray"/>
        </w:rPr>
        <w:t>პრეზუმფციის</w:t>
      </w:r>
      <w:r w:rsidR="006D7DEB" w:rsidRPr="0083104C">
        <w:rPr>
          <w:highlight w:val="lightGray"/>
        </w:rPr>
        <w:t xml:space="preserve"> </w:t>
      </w:r>
      <w:r w:rsidR="006D7DEB" w:rsidRPr="0083104C">
        <w:rPr>
          <w:rFonts w:ascii="Sylfaen" w:hAnsi="Sylfaen" w:cs="Sylfaen"/>
          <w:highlight w:val="lightGray"/>
        </w:rPr>
        <w:t>დამრღვევი</w:t>
      </w:r>
      <w:r w:rsidR="006D7DEB" w:rsidRPr="0083104C">
        <w:rPr>
          <w:highlight w:val="lightGray"/>
        </w:rPr>
        <w:t xml:space="preserve">, </w:t>
      </w:r>
      <w:r w:rsidR="006D7DEB" w:rsidRPr="0083104C">
        <w:rPr>
          <w:rFonts w:ascii="Sylfaen" w:hAnsi="Sylfaen" w:cs="Sylfaen"/>
          <w:highlight w:val="lightGray"/>
        </w:rPr>
        <w:t>უზუსტო</w:t>
      </w:r>
      <w:r w:rsidR="006D7DEB" w:rsidRPr="0083104C">
        <w:rPr>
          <w:highlight w:val="lightGray"/>
        </w:rPr>
        <w:t xml:space="preserve">, </w:t>
      </w:r>
      <w:r w:rsidR="006D7DEB" w:rsidRPr="0083104C">
        <w:rPr>
          <w:rFonts w:ascii="Sylfaen" w:hAnsi="Sylfaen" w:cs="Sylfaen"/>
          <w:highlight w:val="lightGray"/>
        </w:rPr>
        <w:t>საავტორო</w:t>
      </w:r>
      <w:r w:rsidR="006D7DEB" w:rsidRPr="0083104C">
        <w:rPr>
          <w:highlight w:val="lightGray"/>
        </w:rPr>
        <w:t xml:space="preserve"> </w:t>
      </w:r>
      <w:r w:rsidR="006D7DEB" w:rsidRPr="0083104C">
        <w:rPr>
          <w:rFonts w:ascii="Sylfaen" w:hAnsi="Sylfaen" w:cs="Sylfaen"/>
          <w:highlight w:val="lightGray"/>
        </w:rPr>
        <w:t>უფლებებისა</w:t>
      </w:r>
      <w:r w:rsidR="006D7DEB" w:rsidRPr="0083104C">
        <w:rPr>
          <w:highlight w:val="lightGray"/>
        </w:rPr>
        <w:t xml:space="preserve"> </w:t>
      </w:r>
      <w:r w:rsidR="006D7DEB" w:rsidRPr="0083104C">
        <w:rPr>
          <w:rFonts w:ascii="Sylfaen" w:hAnsi="Sylfaen" w:cs="Sylfaen"/>
          <w:highlight w:val="lightGray"/>
        </w:rPr>
        <w:t>და</w:t>
      </w:r>
      <w:r w:rsidR="006D7DEB" w:rsidRPr="0083104C">
        <w:rPr>
          <w:highlight w:val="lightGray"/>
        </w:rPr>
        <w:t xml:space="preserve"> </w:t>
      </w:r>
      <w:r w:rsidR="006D7DEB" w:rsidRPr="0083104C">
        <w:rPr>
          <w:rFonts w:ascii="Sylfaen" w:hAnsi="Sylfaen" w:cs="Sylfaen"/>
          <w:highlight w:val="lightGray"/>
        </w:rPr>
        <w:t>საქართველოს</w:t>
      </w:r>
      <w:r w:rsidR="006D7DEB" w:rsidRPr="0083104C">
        <w:rPr>
          <w:highlight w:val="lightGray"/>
        </w:rPr>
        <w:t xml:space="preserve"> </w:t>
      </w:r>
      <w:r w:rsidR="006D7DEB" w:rsidRPr="0083104C">
        <w:rPr>
          <w:rFonts w:ascii="Sylfaen" w:hAnsi="Sylfaen" w:cs="Sylfaen"/>
          <w:highlight w:val="lightGray"/>
        </w:rPr>
        <w:t>კანონმდებლობის</w:t>
      </w:r>
      <w:r w:rsidR="006D7DEB" w:rsidRPr="0083104C">
        <w:rPr>
          <w:highlight w:val="lightGray"/>
        </w:rPr>
        <w:t xml:space="preserve"> </w:t>
      </w:r>
      <w:r w:rsidR="006D7DEB" w:rsidRPr="0083104C">
        <w:rPr>
          <w:rFonts w:ascii="Sylfaen" w:hAnsi="Sylfaen" w:cs="Sylfaen"/>
          <w:highlight w:val="lightGray"/>
        </w:rPr>
        <w:t>დარღვევით</w:t>
      </w:r>
      <w:r w:rsidR="006D7DEB" w:rsidRPr="0083104C">
        <w:rPr>
          <w:highlight w:val="lightGray"/>
        </w:rPr>
        <w:t xml:space="preserve"> </w:t>
      </w:r>
      <w:r w:rsidR="006D7DEB" w:rsidRPr="0083104C">
        <w:rPr>
          <w:rFonts w:ascii="Sylfaen" w:hAnsi="Sylfaen" w:cs="Sylfaen"/>
          <w:highlight w:val="lightGray"/>
        </w:rPr>
        <w:t>გადაცემული</w:t>
      </w:r>
      <w:r w:rsidR="006D7DEB" w:rsidRPr="0083104C">
        <w:rPr>
          <w:highlight w:val="lightGray"/>
        </w:rPr>
        <w:t xml:space="preserve"> </w:t>
      </w:r>
      <w:r w:rsidR="006D7DEB" w:rsidRPr="0083104C">
        <w:rPr>
          <w:rFonts w:ascii="Sylfaen" w:hAnsi="Sylfaen" w:cs="Sylfaen"/>
          <w:highlight w:val="lightGray"/>
        </w:rPr>
        <w:t>სხვა</w:t>
      </w:r>
      <w:r w:rsidR="006D7DEB" w:rsidRPr="0083104C">
        <w:rPr>
          <w:highlight w:val="lightGray"/>
        </w:rPr>
        <w:t xml:space="preserve"> </w:t>
      </w:r>
      <w:r w:rsidR="006D7DEB" w:rsidRPr="0083104C">
        <w:rPr>
          <w:rFonts w:ascii="Sylfaen" w:hAnsi="Sylfaen" w:cs="Sylfaen"/>
          <w:highlight w:val="lightGray"/>
        </w:rPr>
        <w:t>პროდუქცია</w:t>
      </w:r>
      <w:r w:rsidR="006D7DEB" w:rsidRPr="0083104C">
        <w:rPr>
          <w:highlight w:val="lightGray"/>
        </w:rPr>
        <w:t>;</w:t>
      </w:r>
    </w:p>
    <w:p w14:paraId="36F3FEA1" w14:textId="41618A1F" w:rsidR="006D7DEB" w:rsidRPr="00AB4B9B" w:rsidRDefault="00686135" w:rsidP="006D7DEB">
      <w:pPr>
        <w:spacing w:after="0" w:line="240" w:lineRule="auto"/>
        <w:jc w:val="both"/>
      </w:pPr>
      <w:ins w:id="53" w:author="Ekaterine Chakhrakia" w:date="2021-03-08T14:10:00Z">
        <w:r w:rsidRPr="00AB4B9B">
          <w:rPr>
            <w:rFonts w:ascii="Sylfaen" w:hAnsi="Sylfaen" w:cs="Sylfaen"/>
            <w:b/>
            <w:bCs/>
          </w:rPr>
          <w:t>ჰ</w:t>
        </w:r>
      </w:ins>
      <w:del w:id="54" w:author="Ekaterine Chakhrakia" w:date="2021-03-08T14:10:00Z">
        <w:r w:rsidR="004A37BD" w:rsidRPr="00AB4B9B" w:rsidDel="00686135">
          <w:rPr>
            <w:rFonts w:ascii="Sylfaen" w:hAnsi="Sylfaen" w:cs="Sylfaen"/>
            <w:b/>
            <w:bCs/>
          </w:rPr>
          <w:delText>ჯ</w:delText>
        </w:r>
      </w:del>
      <w:r w:rsidR="006D7DEB" w:rsidRPr="00AB4B9B">
        <w:rPr>
          <w:b/>
          <w:bCs/>
        </w:rPr>
        <w:t xml:space="preserve">) </w:t>
      </w:r>
      <w:r w:rsidR="006D7DEB" w:rsidRPr="00AB4B9B">
        <w:rPr>
          <w:rFonts w:ascii="Sylfaen" w:hAnsi="Sylfaen" w:cs="Sylfaen"/>
          <w:b/>
          <w:bCs/>
        </w:rPr>
        <w:t>ეროტიკული</w:t>
      </w:r>
      <w:r w:rsidR="006D7DEB" w:rsidRPr="00AB4B9B">
        <w:rPr>
          <w:b/>
          <w:bCs/>
        </w:rPr>
        <w:t xml:space="preserve"> </w:t>
      </w:r>
      <w:r w:rsidR="006D7DEB" w:rsidRPr="00AB4B9B">
        <w:rPr>
          <w:rFonts w:ascii="Sylfaen" w:hAnsi="Sylfaen" w:cs="Sylfaen"/>
          <w:b/>
          <w:bCs/>
        </w:rPr>
        <w:t>ხასიათის</w:t>
      </w:r>
      <w:r w:rsidR="006D7DEB" w:rsidRPr="00AB4B9B">
        <w:rPr>
          <w:b/>
          <w:bCs/>
        </w:rPr>
        <w:t xml:space="preserve"> </w:t>
      </w:r>
      <w:r w:rsidR="006D7DEB" w:rsidRPr="00AB4B9B">
        <w:rPr>
          <w:rFonts w:ascii="Sylfaen" w:hAnsi="Sylfaen" w:cs="Sylfaen"/>
          <w:b/>
          <w:bCs/>
        </w:rPr>
        <w:t>გასართობი</w:t>
      </w:r>
      <w:r w:rsidR="006D7DEB" w:rsidRPr="00AB4B9B">
        <w:rPr>
          <w:b/>
          <w:bCs/>
        </w:rPr>
        <w:t xml:space="preserve"> </w:t>
      </w:r>
      <w:r w:rsidR="006D7DEB" w:rsidRPr="00AB4B9B">
        <w:rPr>
          <w:rFonts w:ascii="Sylfaen" w:hAnsi="Sylfaen" w:cs="Sylfaen"/>
          <w:b/>
          <w:bCs/>
        </w:rPr>
        <w:t>მომსახურება</w:t>
      </w:r>
      <w:r w:rsidR="006D7DEB" w:rsidRPr="00AB4B9B">
        <w:t xml:space="preserve"> – </w:t>
      </w:r>
      <w:r w:rsidR="006D7DEB" w:rsidRPr="00AB4B9B">
        <w:rPr>
          <w:rFonts w:ascii="Sylfaen" w:hAnsi="Sylfaen" w:cs="Sylfaen"/>
        </w:rPr>
        <w:t>ეროტიკული</w:t>
      </w:r>
      <w:r w:rsidR="006D7DEB" w:rsidRPr="00AB4B9B">
        <w:t xml:space="preserve"> </w:t>
      </w:r>
      <w:r w:rsidR="006D7DEB" w:rsidRPr="00AB4B9B">
        <w:rPr>
          <w:rFonts w:ascii="Sylfaen" w:hAnsi="Sylfaen" w:cs="Sylfaen"/>
        </w:rPr>
        <w:t>შინაარსის</w:t>
      </w:r>
      <w:r w:rsidR="006D7DEB" w:rsidRPr="00AB4B9B">
        <w:t xml:space="preserve"> </w:t>
      </w:r>
      <w:r w:rsidR="006D7DEB" w:rsidRPr="00AB4B9B">
        <w:rPr>
          <w:rFonts w:ascii="Sylfaen" w:hAnsi="Sylfaen" w:cs="Sylfaen"/>
        </w:rPr>
        <w:t>შემცველი</w:t>
      </w:r>
      <w:r w:rsidR="006D7DEB" w:rsidRPr="00AB4B9B">
        <w:t xml:space="preserve"> </w:t>
      </w:r>
      <w:r w:rsidR="006D7DEB" w:rsidRPr="00AB4B9B">
        <w:rPr>
          <w:rFonts w:ascii="Sylfaen" w:hAnsi="Sylfaen" w:cs="Sylfaen"/>
        </w:rPr>
        <w:t>პროდუქციის</w:t>
      </w:r>
      <w:r w:rsidR="006D7DEB" w:rsidRPr="00AB4B9B">
        <w:t xml:space="preserve"> </w:t>
      </w:r>
      <w:r w:rsidR="006D7DEB" w:rsidRPr="00AB4B9B">
        <w:rPr>
          <w:rFonts w:ascii="Sylfaen" w:hAnsi="Sylfaen" w:cs="Sylfaen"/>
        </w:rPr>
        <w:t>მიწოდება</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შეიძლება</w:t>
      </w:r>
      <w:r w:rsidR="006D7DEB" w:rsidRPr="00AB4B9B">
        <w:t xml:space="preserve"> </w:t>
      </w:r>
      <w:r w:rsidR="006D7DEB" w:rsidRPr="00AB4B9B">
        <w:rPr>
          <w:rFonts w:ascii="Sylfaen" w:hAnsi="Sylfaen" w:cs="Sylfaen"/>
        </w:rPr>
        <w:t>მოიცავდეს</w:t>
      </w:r>
      <w:r w:rsidR="006D7DEB" w:rsidRPr="00AB4B9B">
        <w:t xml:space="preserve"> </w:t>
      </w:r>
      <w:r w:rsidR="006D7DEB" w:rsidRPr="00AB4B9B">
        <w:rPr>
          <w:rFonts w:ascii="Sylfaen" w:hAnsi="Sylfaen" w:cs="Sylfaen"/>
        </w:rPr>
        <w:t>ხუმრობებს</w:t>
      </w:r>
      <w:r w:rsidR="006D7DEB" w:rsidRPr="00AB4B9B">
        <w:t xml:space="preserve">, </w:t>
      </w:r>
      <w:r w:rsidR="006D7DEB" w:rsidRPr="00AB4B9B">
        <w:rPr>
          <w:rFonts w:ascii="Sylfaen" w:hAnsi="Sylfaen" w:cs="Sylfaen"/>
        </w:rPr>
        <w:t>ანეგდოტებს</w:t>
      </w:r>
      <w:r w:rsidR="006D7DEB" w:rsidRPr="00AB4B9B">
        <w:t xml:space="preserve">, </w:t>
      </w:r>
      <w:r w:rsidR="006D7DEB" w:rsidRPr="00AB4B9B">
        <w:rPr>
          <w:rFonts w:ascii="Sylfaen" w:hAnsi="Sylfaen" w:cs="Sylfaen"/>
        </w:rPr>
        <w:t>სურათებს</w:t>
      </w:r>
      <w:r w:rsidR="006D7DEB" w:rsidRPr="00AB4B9B">
        <w:t xml:space="preserve">, </w:t>
      </w:r>
      <w:r w:rsidR="006D7DEB" w:rsidRPr="00AB4B9B">
        <w:rPr>
          <w:rFonts w:ascii="Sylfaen" w:hAnsi="Sylfaen" w:cs="Sylfaen"/>
        </w:rPr>
        <w:t>ნახატებს</w:t>
      </w:r>
      <w:r w:rsidR="006D7DEB" w:rsidRPr="00AB4B9B">
        <w:t xml:space="preserve">, </w:t>
      </w:r>
      <w:r w:rsidR="006D7DEB" w:rsidRPr="00AB4B9B">
        <w:rPr>
          <w:rFonts w:ascii="Sylfaen" w:hAnsi="Sylfaen" w:cs="Sylfaen"/>
        </w:rPr>
        <w:t>ანიმაციებს</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ა</w:t>
      </w:r>
      <w:r w:rsidR="006D7DEB" w:rsidRPr="00AB4B9B">
        <w:t>.</w:t>
      </w:r>
      <w:r w:rsidR="006D7DEB" w:rsidRPr="00AB4B9B">
        <w:rPr>
          <w:rFonts w:ascii="Sylfaen" w:hAnsi="Sylfaen" w:cs="Sylfaen"/>
        </w:rPr>
        <w:t>შ</w:t>
      </w:r>
      <w:r w:rsidR="006D7DEB" w:rsidRPr="00AB4B9B">
        <w:t>;</w:t>
      </w:r>
    </w:p>
    <w:p w14:paraId="497C2760" w14:textId="55FCA91E" w:rsidR="006D7DEB" w:rsidRPr="00AB4B9B" w:rsidRDefault="006D7DEB" w:rsidP="006D7DEB">
      <w:pPr>
        <w:spacing w:after="0" w:line="240" w:lineRule="auto"/>
        <w:jc w:val="both"/>
      </w:pPr>
      <w:r w:rsidRPr="00AB4B9B">
        <w:rPr>
          <w:rFonts w:ascii="Sylfaen" w:hAnsi="Sylfaen" w:cs="Sylfaen"/>
          <w:b/>
          <w:bCs/>
        </w:rPr>
        <w:t>ჰ</w:t>
      </w:r>
      <w:ins w:id="55" w:author="Ekaterine Chakhrakia" w:date="2021-03-08T14:11:00Z">
        <w:r w:rsidR="00686135" w:rsidRPr="00AB4B9B">
          <w:rPr>
            <w:rFonts w:ascii="Sylfaen" w:hAnsi="Sylfaen" w:cs="Sylfaen"/>
            <w:b/>
            <w:bCs/>
            <w:vertAlign w:val="superscript"/>
          </w:rPr>
          <w:t>1</w:t>
        </w:r>
      </w:ins>
      <w:r w:rsidRPr="00AB4B9B">
        <w:rPr>
          <w:b/>
          <w:bCs/>
        </w:rPr>
        <w:t xml:space="preserve">​) </w:t>
      </w:r>
      <w:r w:rsidRPr="00AB4B9B">
        <w:rPr>
          <w:rFonts w:ascii="Sylfaen" w:hAnsi="Sylfaen" w:cs="Sylfaen"/>
          <w:b/>
          <w:bCs/>
        </w:rPr>
        <w:t>ვირუსების</w:t>
      </w:r>
      <w:r w:rsidRPr="00AB4B9B">
        <w:rPr>
          <w:b/>
          <w:bCs/>
        </w:rPr>
        <w:t xml:space="preserve"> </w:t>
      </w:r>
      <w:r w:rsidRPr="00AB4B9B">
        <w:rPr>
          <w:rFonts w:ascii="Sylfaen" w:hAnsi="Sylfaen" w:cs="Sylfaen"/>
          <w:b/>
          <w:bCs/>
        </w:rPr>
        <w:t>ბლოკირების</w:t>
      </w:r>
      <w:r w:rsidRPr="00AB4B9B">
        <w:rPr>
          <w:b/>
          <w:bCs/>
        </w:rPr>
        <w:t xml:space="preserve"> </w:t>
      </w:r>
      <w:r w:rsidRPr="00AB4B9B">
        <w:rPr>
          <w:rFonts w:ascii="Sylfaen" w:hAnsi="Sylfaen" w:cs="Sylfaen"/>
          <w:b/>
          <w:bCs/>
        </w:rPr>
        <w:t>პროგრამა</w:t>
      </w:r>
      <w:r w:rsidRPr="00AB4B9B">
        <w:rPr>
          <w:b/>
          <w:bCs/>
        </w:rPr>
        <w:t>/</w:t>
      </w:r>
      <w:r w:rsidRPr="00AB4B9B">
        <w:rPr>
          <w:rFonts w:ascii="Sylfaen" w:hAnsi="Sylfaen" w:cs="Sylfaen"/>
          <w:b/>
          <w:bCs/>
        </w:rPr>
        <w:t>სისტემა</w:t>
      </w:r>
      <w:r w:rsidRPr="00AB4B9B">
        <w:t xml:space="preserve"> – </w:t>
      </w:r>
      <w:r w:rsidRPr="00AB4B9B">
        <w:rPr>
          <w:rFonts w:ascii="Sylfaen" w:hAnsi="Sylfaen" w:cs="Sylfaen"/>
        </w:rPr>
        <w:t>პროგრამა</w:t>
      </w:r>
      <w:r w:rsidRPr="00AB4B9B">
        <w:t>/</w:t>
      </w:r>
      <w:r w:rsidRPr="00AB4B9B">
        <w:rPr>
          <w:rFonts w:ascii="Sylfaen" w:hAnsi="Sylfaen" w:cs="Sylfaen"/>
        </w:rPr>
        <w:t>სისტემა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იცავს</w:t>
      </w:r>
      <w:r w:rsidRPr="00AB4B9B">
        <w:t xml:space="preserve"> </w:t>
      </w:r>
      <w:r w:rsidRPr="00AB4B9B">
        <w:rPr>
          <w:rFonts w:ascii="Sylfaen" w:hAnsi="Sylfaen" w:cs="Sylfaen"/>
        </w:rPr>
        <w:t>კომპიუტერს</w:t>
      </w:r>
      <w:r w:rsidRPr="00AB4B9B">
        <w:t xml:space="preserve"> </w:t>
      </w:r>
      <w:r w:rsidRPr="00AB4B9B">
        <w:rPr>
          <w:rFonts w:ascii="Sylfaen" w:hAnsi="Sylfaen" w:cs="Sylfaen"/>
        </w:rPr>
        <w:t>ვირუსული</w:t>
      </w:r>
      <w:r w:rsidRPr="00AB4B9B">
        <w:t xml:space="preserve"> </w:t>
      </w:r>
      <w:r w:rsidRPr="00AB4B9B">
        <w:rPr>
          <w:rFonts w:ascii="Sylfaen" w:hAnsi="Sylfaen" w:cs="Sylfaen"/>
        </w:rPr>
        <w:t>პროგრამით</w:t>
      </w:r>
      <w:r w:rsidRPr="00AB4B9B">
        <w:t xml:space="preserve"> </w:t>
      </w:r>
      <w:r w:rsidRPr="00AB4B9B">
        <w:rPr>
          <w:rFonts w:ascii="Sylfaen" w:hAnsi="Sylfaen" w:cs="Sylfaen"/>
        </w:rPr>
        <w:t>დაინფიცირებისაგან</w:t>
      </w:r>
      <w:r w:rsidRPr="00AB4B9B">
        <w:t>;</w:t>
      </w:r>
    </w:p>
    <w:p w14:paraId="3AFF7341" w14:textId="58F0C647" w:rsidR="006D7DEB" w:rsidRPr="00AB4B9B" w:rsidRDefault="006D7DEB" w:rsidP="006D7DEB">
      <w:pPr>
        <w:spacing w:after="0" w:line="240" w:lineRule="auto"/>
        <w:jc w:val="both"/>
      </w:pPr>
      <w:r w:rsidRPr="00AB4B9B">
        <w:rPr>
          <w:rFonts w:ascii="Sylfaen" w:hAnsi="Sylfaen" w:cs="Sylfaen"/>
          <w:b/>
          <w:bCs/>
        </w:rPr>
        <w:t>ჰ</w:t>
      </w:r>
      <w:r w:rsidRPr="00AB4B9B">
        <w:rPr>
          <w:b/>
          <w:bCs/>
        </w:rPr>
        <w:t>​</w:t>
      </w:r>
      <w:ins w:id="56" w:author="Ekaterine Chakhrakia" w:date="2021-03-08T14:11:00Z">
        <w:r w:rsidR="00686135" w:rsidRPr="00AB4B9B">
          <w:rPr>
            <w:rFonts w:ascii="Sylfaen" w:hAnsi="Sylfaen"/>
            <w:b/>
            <w:bCs/>
            <w:vertAlign w:val="superscript"/>
          </w:rPr>
          <w:t>2</w:t>
        </w:r>
      </w:ins>
      <w:del w:id="57" w:author="Ekaterine Chakhrakia" w:date="2021-03-08T14:11:00Z">
        <w:r w:rsidR="004A37BD" w:rsidRPr="00AB4B9B" w:rsidDel="00686135">
          <w:rPr>
            <w:rFonts w:ascii="Sylfaen" w:hAnsi="Sylfaen"/>
            <w:b/>
            <w:bCs/>
            <w:vertAlign w:val="superscript"/>
          </w:rPr>
          <w:delText>1</w:delText>
        </w:r>
      </w:del>
      <w:r w:rsidRPr="00AB4B9B">
        <w:rPr>
          <w:b/>
          <w:bCs/>
        </w:rPr>
        <w:t xml:space="preserve">) </w:t>
      </w:r>
      <w:r w:rsidRPr="00AB4B9B">
        <w:rPr>
          <w:rFonts w:ascii="Sylfaen" w:hAnsi="Sylfaen" w:cs="Sylfaen"/>
          <w:b/>
          <w:bCs/>
        </w:rPr>
        <w:t>თაღლითური</w:t>
      </w:r>
      <w:r w:rsidRPr="00AB4B9B">
        <w:rPr>
          <w:b/>
          <w:bCs/>
        </w:rPr>
        <w:t xml:space="preserve"> </w:t>
      </w:r>
      <w:r w:rsidRPr="00AB4B9B">
        <w:rPr>
          <w:rFonts w:ascii="Sylfaen" w:hAnsi="Sylfaen" w:cs="Sylfaen"/>
          <w:b/>
          <w:bCs/>
        </w:rPr>
        <w:t>პროგრამა</w:t>
      </w:r>
      <w:r w:rsidRPr="00AB4B9B">
        <w:t xml:space="preserve"> – </w:t>
      </w:r>
      <w:r w:rsidRPr="00AB4B9B">
        <w:rPr>
          <w:rFonts w:ascii="Sylfaen" w:hAnsi="Sylfaen" w:cs="Sylfaen"/>
        </w:rPr>
        <w:t>პროგრამა</w:t>
      </w:r>
      <w:r w:rsidRPr="00AB4B9B">
        <w:t xml:space="preserve">, </w:t>
      </w:r>
      <w:r w:rsidRPr="00AB4B9B">
        <w:rPr>
          <w:rFonts w:ascii="Sylfaen" w:hAnsi="Sylfaen" w:cs="Sylfaen"/>
        </w:rPr>
        <w:t>როდესაც</w:t>
      </w:r>
      <w:r w:rsidRPr="00AB4B9B">
        <w:t xml:space="preserve"> </w:t>
      </w:r>
      <w:r w:rsidRPr="00AB4B9B">
        <w:rPr>
          <w:rFonts w:ascii="Sylfaen" w:hAnsi="Sylfaen" w:cs="Sylfaen"/>
        </w:rPr>
        <w:t>შეთავაზებული</w:t>
      </w:r>
      <w:r w:rsidRPr="00AB4B9B">
        <w:t xml:space="preserve"> </w:t>
      </w:r>
      <w:r w:rsidRPr="00AB4B9B">
        <w:rPr>
          <w:rFonts w:ascii="Sylfaen" w:hAnsi="Sylfaen" w:cs="Sylfaen"/>
        </w:rPr>
        <w:t>მომსახურება</w:t>
      </w:r>
      <w:r w:rsidRPr="00AB4B9B">
        <w:t xml:space="preserve"> </w:t>
      </w:r>
      <w:r w:rsidRPr="00AB4B9B">
        <w:rPr>
          <w:rFonts w:ascii="Sylfaen" w:hAnsi="Sylfaen" w:cs="Sylfaen"/>
        </w:rPr>
        <w:t>არაადეკვატურია</w:t>
      </w:r>
      <w:r w:rsidRPr="00AB4B9B">
        <w:t xml:space="preserve"> </w:t>
      </w:r>
      <w:r w:rsidRPr="00AB4B9B">
        <w:rPr>
          <w:rFonts w:ascii="Sylfaen" w:hAnsi="Sylfaen" w:cs="Sylfaen"/>
        </w:rPr>
        <w:t>მიღებულთან</w:t>
      </w:r>
      <w:r w:rsidRPr="00AB4B9B">
        <w:t xml:space="preserve">, </w:t>
      </w:r>
      <w:r w:rsidRPr="00AB4B9B">
        <w:rPr>
          <w:rFonts w:ascii="Sylfaen" w:hAnsi="Sylfaen" w:cs="Sylfaen"/>
        </w:rPr>
        <w:t>რასაც</w:t>
      </w:r>
      <w:r w:rsidRPr="00AB4B9B">
        <w:t xml:space="preserve"> </w:t>
      </w:r>
      <w:r w:rsidRPr="00AB4B9B">
        <w:rPr>
          <w:rFonts w:ascii="Sylfaen" w:hAnsi="Sylfaen" w:cs="Sylfaen"/>
        </w:rPr>
        <w:t>შეცდომაში</w:t>
      </w:r>
      <w:r w:rsidRPr="00AB4B9B">
        <w:t xml:space="preserve"> </w:t>
      </w:r>
      <w:r w:rsidRPr="00AB4B9B">
        <w:rPr>
          <w:rFonts w:ascii="Sylfaen" w:hAnsi="Sylfaen" w:cs="Sylfaen"/>
        </w:rPr>
        <w:t>შეჰყავს</w:t>
      </w:r>
      <w:r w:rsidRPr="00AB4B9B">
        <w:t xml:space="preserve"> </w:t>
      </w:r>
      <w:r w:rsidRPr="00AB4B9B">
        <w:rPr>
          <w:rFonts w:ascii="Sylfaen" w:hAnsi="Sylfaen" w:cs="Sylfaen"/>
        </w:rPr>
        <w:t>მომხმარებელი</w:t>
      </w:r>
      <w:r w:rsidRPr="00AB4B9B">
        <w:t xml:space="preserve"> </w:t>
      </w:r>
      <w:r w:rsidRPr="00AB4B9B">
        <w:rPr>
          <w:rFonts w:ascii="Sylfaen" w:hAnsi="Sylfaen" w:cs="Sylfaen"/>
        </w:rPr>
        <w:t>და</w:t>
      </w:r>
      <w:r w:rsidRPr="00AB4B9B">
        <w:t xml:space="preserve"> </w:t>
      </w:r>
      <w:r w:rsidRPr="00AB4B9B">
        <w:rPr>
          <w:rFonts w:ascii="Sylfaen" w:hAnsi="Sylfaen" w:cs="Sylfaen"/>
        </w:rPr>
        <w:t>ხშირ</w:t>
      </w:r>
      <w:r w:rsidRPr="00AB4B9B">
        <w:t xml:space="preserve"> </w:t>
      </w:r>
      <w:r w:rsidRPr="00AB4B9B">
        <w:rPr>
          <w:rFonts w:ascii="Sylfaen" w:hAnsi="Sylfaen" w:cs="Sylfaen"/>
        </w:rPr>
        <w:t>შემთხვევაში</w:t>
      </w:r>
      <w:r w:rsidRPr="00AB4B9B">
        <w:t xml:space="preserve"> </w:t>
      </w:r>
      <w:r w:rsidRPr="00AB4B9B">
        <w:rPr>
          <w:rFonts w:ascii="Sylfaen" w:hAnsi="Sylfaen" w:cs="Sylfaen"/>
        </w:rPr>
        <w:t>მას</w:t>
      </w:r>
      <w:r w:rsidRPr="00AB4B9B">
        <w:t xml:space="preserve"> </w:t>
      </w:r>
      <w:r w:rsidRPr="00AB4B9B">
        <w:rPr>
          <w:rFonts w:ascii="Sylfaen" w:hAnsi="Sylfaen" w:cs="Sylfaen"/>
        </w:rPr>
        <w:t>მატერიალურ</w:t>
      </w:r>
      <w:r w:rsidRPr="00AB4B9B">
        <w:t xml:space="preserve"> </w:t>
      </w:r>
      <w:r w:rsidRPr="00AB4B9B">
        <w:rPr>
          <w:rFonts w:ascii="Sylfaen" w:hAnsi="Sylfaen" w:cs="Sylfaen"/>
        </w:rPr>
        <w:t>ზიანს</w:t>
      </w:r>
      <w:r w:rsidRPr="00AB4B9B">
        <w:t xml:space="preserve"> </w:t>
      </w:r>
      <w:r w:rsidRPr="00AB4B9B">
        <w:rPr>
          <w:rFonts w:ascii="Sylfaen" w:hAnsi="Sylfaen" w:cs="Sylfaen"/>
        </w:rPr>
        <w:t>აყენებს</w:t>
      </w:r>
      <w:r w:rsidRPr="00AB4B9B">
        <w:t>;</w:t>
      </w:r>
    </w:p>
    <w:p w14:paraId="74F5553C" w14:textId="27F37E97" w:rsidR="006D7DEB" w:rsidRPr="00AB4B9B" w:rsidRDefault="006D7DEB" w:rsidP="006D7DEB">
      <w:pPr>
        <w:spacing w:after="0" w:line="240" w:lineRule="auto"/>
        <w:jc w:val="both"/>
      </w:pPr>
      <w:r w:rsidRPr="00AB4B9B">
        <w:rPr>
          <w:rFonts w:ascii="Sylfaen" w:hAnsi="Sylfaen" w:cs="Sylfaen"/>
          <w:b/>
          <w:bCs/>
        </w:rPr>
        <w:t>ჰ</w:t>
      </w:r>
      <w:ins w:id="58" w:author="Ekaterine Chakhrakia" w:date="2021-03-08T14:11:00Z">
        <w:r w:rsidR="00686135" w:rsidRPr="00AB4B9B">
          <w:rPr>
            <w:rFonts w:ascii="Sylfaen" w:hAnsi="Sylfaen"/>
            <w:b/>
            <w:bCs/>
            <w:vertAlign w:val="superscript"/>
          </w:rPr>
          <w:t>3</w:t>
        </w:r>
      </w:ins>
      <w:del w:id="59" w:author="Ekaterine Chakhrakia" w:date="2021-03-08T14:11:00Z">
        <w:r w:rsidR="004A37BD" w:rsidRPr="00AB4B9B" w:rsidDel="00686135">
          <w:rPr>
            <w:rFonts w:ascii="Sylfaen" w:hAnsi="Sylfaen"/>
            <w:b/>
            <w:bCs/>
            <w:vertAlign w:val="superscript"/>
          </w:rPr>
          <w:delText>2</w:delText>
        </w:r>
      </w:del>
      <w:r w:rsidRPr="00AB4B9B">
        <w:rPr>
          <w:b/>
          <w:bCs/>
        </w:rPr>
        <w:t xml:space="preserve">) </w:t>
      </w:r>
      <w:r w:rsidRPr="00AB4B9B">
        <w:rPr>
          <w:rFonts w:ascii="Sylfaen" w:hAnsi="Sylfaen" w:cs="Sylfaen"/>
          <w:b/>
          <w:bCs/>
        </w:rPr>
        <w:t>ინტერნეტი</w:t>
      </w:r>
      <w:r w:rsidRPr="00AB4B9B">
        <w:t xml:space="preserve"> – </w:t>
      </w:r>
      <w:r w:rsidRPr="00AB4B9B">
        <w:rPr>
          <w:rFonts w:ascii="Sylfaen" w:hAnsi="Sylfaen" w:cs="Sylfaen"/>
        </w:rPr>
        <w:t>გლობალური</w:t>
      </w:r>
      <w:r w:rsidRPr="00AB4B9B">
        <w:t xml:space="preserve"> </w:t>
      </w:r>
      <w:r w:rsidRPr="00AB4B9B">
        <w:rPr>
          <w:rFonts w:ascii="Sylfaen" w:hAnsi="Sylfaen" w:cs="Sylfaen"/>
        </w:rPr>
        <w:t>კომპიუტერული</w:t>
      </w:r>
      <w:r w:rsidRPr="00AB4B9B">
        <w:t xml:space="preserve"> </w:t>
      </w:r>
      <w:r w:rsidRPr="00AB4B9B">
        <w:rPr>
          <w:rFonts w:ascii="Sylfaen" w:hAnsi="Sylfaen" w:cs="Sylfaen"/>
        </w:rPr>
        <w:t>ქსელი</w:t>
      </w:r>
      <w:r w:rsidRPr="00AB4B9B">
        <w:t>;</w:t>
      </w:r>
    </w:p>
    <w:p w14:paraId="02D3C9B9" w14:textId="434C36CE" w:rsidR="006D7DEB" w:rsidRPr="00AB4B9B" w:rsidRDefault="006D7DEB" w:rsidP="006D7DEB">
      <w:pPr>
        <w:spacing w:after="0" w:line="240" w:lineRule="auto"/>
        <w:jc w:val="both"/>
      </w:pPr>
      <w:r w:rsidRPr="00AB4B9B">
        <w:rPr>
          <w:rFonts w:ascii="Sylfaen" w:hAnsi="Sylfaen" w:cs="Sylfaen"/>
          <w:b/>
          <w:bCs/>
        </w:rPr>
        <w:t>ჰ</w:t>
      </w:r>
      <w:r w:rsidRPr="00AB4B9B">
        <w:rPr>
          <w:b/>
          <w:bCs/>
        </w:rPr>
        <w:t>​</w:t>
      </w:r>
      <w:ins w:id="60" w:author="Ekaterine Chakhrakia" w:date="2021-03-08T14:11:00Z">
        <w:r w:rsidR="00686135" w:rsidRPr="00AB4B9B">
          <w:rPr>
            <w:rFonts w:ascii="Sylfaen" w:hAnsi="Sylfaen"/>
            <w:b/>
            <w:bCs/>
            <w:vertAlign w:val="superscript"/>
          </w:rPr>
          <w:t>4</w:t>
        </w:r>
      </w:ins>
      <w:del w:id="61" w:author="Ekaterine Chakhrakia" w:date="2021-03-08T14:11:00Z">
        <w:r w:rsidR="004A37BD" w:rsidRPr="00AB4B9B" w:rsidDel="00686135">
          <w:rPr>
            <w:rFonts w:ascii="Sylfaen" w:hAnsi="Sylfaen"/>
            <w:b/>
            <w:bCs/>
            <w:vertAlign w:val="superscript"/>
          </w:rPr>
          <w:delText>3</w:delText>
        </w:r>
      </w:del>
      <w:r w:rsidRPr="00AB4B9B">
        <w:rPr>
          <w:b/>
          <w:bCs/>
        </w:rPr>
        <w:t xml:space="preserve">) </w:t>
      </w:r>
      <w:r w:rsidRPr="00AB4B9B">
        <w:rPr>
          <w:rFonts w:ascii="Sylfaen" w:hAnsi="Sylfaen" w:cs="Sylfaen"/>
          <w:b/>
          <w:bCs/>
        </w:rPr>
        <w:t>ინტერნეტგვერდი</w:t>
      </w:r>
      <w:r w:rsidRPr="00AB4B9B">
        <w:t xml:space="preserve"> – </w:t>
      </w:r>
      <w:r w:rsidRPr="00AB4B9B">
        <w:rPr>
          <w:rFonts w:ascii="Sylfaen" w:hAnsi="Sylfaen" w:cs="Sylfaen"/>
        </w:rPr>
        <w:t>საერთო</w:t>
      </w:r>
      <w:r w:rsidRPr="00AB4B9B">
        <w:t xml:space="preserve"> </w:t>
      </w:r>
      <w:r w:rsidRPr="00AB4B9B">
        <w:rPr>
          <w:rFonts w:ascii="Sylfaen" w:hAnsi="Sylfaen" w:cs="Sylfaen"/>
        </w:rPr>
        <w:t>კომპიუტერული</w:t>
      </w:r>
      <w:r w:rsidRPr="00AB4B9B">
        <w:t xml:space="preserve"> </w:t>
      </w:r>
      <w:r w:rsidRPr="00AB4B9B">
        <w:rPr>
          <w:rFonts w:ascii="Sylfaen" w:hAnsi="Sylfaen" w:cs="Sylfaen"/>
        </w:rPr>
        <w:t>ქსელის</w:t>
      </w:r>
      <w:r w:rsidRPr="00AB4B9B">
        <w:t xml:space="preserve"> </w:t>
      </w:r>
      <w:r w:rsidRPr="00AB4B9B">
        <w:rPr>
          <w:rFonts w:ascii="Sylfaen" w:hAnsi="Sylfaen" w:cs="Sylfaen"/>
        </w:rPr>
        <w:t>ჰიპერტექსტური</w:t>
      </w:r>
      <w:r w:rsidRPr="00AB4B9B">
        <w:t xml:space="preserve"> </w:t>
      </w:r>
      <w:r w:rsidRPr="00AB4B9B">
        <w:rPr>
          <w:rFonts w:ascii="Sylfaen" w:hAnsi="Sylfaen" w:cs="Sylfaen"/>
        </w:rPr>
        <w:t>რესურსი</w:t>
      </w:r>
      <w:r w:rsidRPr="00AB4B9B">
        <w:t xml:space="preserve"> </w:t>
      </w:r>
      <w:r w:rsidRPr="00AB4B9B">
        <w:rPr>
          <w:rFonts w:ascii="Sylfaen" w:hAnsi="Sylfaen" w:cs="Sylfaen"/>
        </w:rPr>
        <w:t>დაწერილი</w:t>
      </w:r>
      <w:r w:rsidRPr="00AB4B9B">
        <w:t xml:space="preserve"> HTML/XHTML </w:t>
      </w:r>
      <w:r w:rsidRPr="00AB4B9B">
        <w:rPr>
          <w:rFonts w:ascii="Sylfaen" w:hAnsi="Sylfaen" w:cs="Sylfaen"/>
        </w:rPr>
        <w:t>ენაზე</w:t>
      </w:r>
      <w:r w:rsidRPr="00AB4B9B">
        <w:t xml:space="preserve"> </w:t>
      </w:r>
      <w:r w:rsidRPr="00AB4B9B">
        <w:rPr>
          <w:rFonts w:ascii="Sylfaen" w:hAnsi="Sylfaen" w:cs="Sylfaen"/>
        </w:rPr>
        <w:t>ან</w:t>
      </w:r>
      <w:r w:rsidRPr="00AB4B9B">
        <w:t xml:space="preserve"> </w:t>
      </w:r>
      <w:r w:rsidRPr="00AB4B9B">
        <w:rPr>
          <w:rFonts w:ascii="Sylfaen" w:hAnsi="Sylfaen" w:cs="Sylfaen"/>
        </w:rPr>
        <w:t>სხვა</w:t>
      </w:r>
      <w:r w:rsidRPr="00AB4B9B">
        <w:t xml:space="preserve"> </w:t>
      </w:r>
      <w:r w:rsidRPr="00AB4B9B">
        <w:rPr>
          <w:rFonts w:ascii="Sylfaen" w:hAnsi="Sylfaen" w:cs="Sylfaen"/>
        </w:rPr>
        <w:t>ვებრესურსების</w:t>
      </w:r>
      <w:r w:rsidRPr="00AB4B9B">
        <w:t xml:space="preserve"> </w:t>
      </w:r>
      <w:r w:rsidRPr="00AB4B9B">
        <w:rPr>
          <w:rFonts w:ascii="Sylfaen" w:hAnsi="Sylfaen" w:cs="Sylfaen"/>
        </w:rPr>
        <w:t>ორგანიზების</w:t>
      </w:r>
      <w:r w:rsidRPr="00AB4B9B">
        <w:t xml:space="preserve"> </w:t>
      </w:r>
      <w:r w:rsidRPr="00AB4B9B">
        <w:rPr>
          <w:rFonts w:ascii="Sylfaen" w:hAnsi="Sylfaen" w:cs="Sylfaen"/>
        </w:rPr>
        <w:t>მეთოდით</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შედგება</w:t>
      </w:r>
      <w:r w:rsidRPr="00AB4B9B">
        <w:t xml:space="preserve"> </w:t>
      </w:r>
      <w:r w:rsidRPr="00AB4B9B">
        <w:rPr>
          <w:rFonts w:ascii="Sylfaen" w:hAnsi="Sylfaen" w:cs="Sylfaen"/>
        </w:rPr>
        <w:t>თემატურად</w:t>
      </w:r>
      <w:r w:rsidRPr="00AB4B9B">
        <w:t xml:space="preserve"> </w:t>
      </w:r>
      <w:r w:rsidRPr="00AB4B9B">
        <w:rPr>
          <w:rFonts w:ascii="Sylfaen" w:hAnsi="Sylfaen" w:cs="Sylfaen"/>
        </w:rPr>
        <w:t>დაკავშირებული</w:t>
      </w:r>
      <w:r w:rsidRPr="00AB4B9B">
        <w:t xml:space="preserve"> </w:t>
      </w:r>
      <w:r w:rsidRPr="00AB4B9B">
        <w:rPr>
          <w:rFonts w:ascii="Sylfaen" w:hAnsi="Sylfaen" w:cs="Sylfaen"/>
        </w:rPr>
        <w:t>ინტერნეტგვერდებისა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გამოსახულებებისაგან</w:t>
      </w:r>
      <w:r w:rsidRPr="00AB4B9B">
        <w:t>;</w:t>
      </w:r>
    </w:p>
    <w:p w14:paraId="11EE797A" w14:textId="30923450" w:rsidR="006D7DEB" w:rsidRPr="00AB4B9B" w:rsidRDefault="006D7DEB" w:rsidP="006D7DEB">
      <w:pPr>
        <w:spacing w:after="0" w:line="240" w:lineRule="auto"/>
        <w:jc w:val="both"/>
      </w:pPr>
      <w:r w:rsidRPr="00AB4B9B">
        <w:rPr>
          <w:rFonts w:ascii="Sylfaen" w:hAnsi="Sylfaen" w:cs="Sylfaen"/>
          <w:b/>
          <w:bCs/>
        </w:rPr>
        <w:t>ჰ</w:t>
      </w:r>
      <w:r w:rsidR="004A37BD" w:rsidRPr="00AB4B9B">
        <w:rPr>
          <w:rFonts w:ascii="Sylfaen" w:hAnsi="Sylfaen"/>
          <w:b/>
          <w:bCs/>
          <w:vertAlign w:val="superscript"/>
        </w:rPr>
        <w:t>4</w:t>
      </w:r>
      <w:ins w:id="62" w:author="Ekaterine Chakhrakia" w:date="2021-03-08T14:11:00Z">
        <w:r w:rsidR="00686135" w:rsidRPr="00AB4B9B">
          <w:rPr>
            <w:rFonts w:ascii="Sylfaen" w:hAnsi="Sylfaen"/>
            <w:b/>
            <w:bCs/>
            <w:vertAlign w:val="superscript"/>
          </w:rPr>
          <w:t>5</w:t>
        </w:r>
      </w:ins>
      <w:r w:rsidRPr="00AB4B9B">
        <w:rPr>
          <w:b/>
          <w:bCs/>
        </w:rPr>
        <w:t xml:space="preserve">) </w:t>
      </w:r>
      <w:r w:rsidRPr="00AB4B9B">
        <w:rPr>
          <w:rFonts w:ascii="Sylfaen" w:hAnsi="Sylfaen" w:cs="Sylfaen"/>
          <w:b/>
          <w:bCs/>
        </w:rPr>
        <w:t>ინტერნეტგვედრის</w:t>
      </w:r>
      <w:r w:rsidRPr="00AB4B9B">
        <w:rPr>
          <w:b/>
          <w:bCs/>
        </w:rPr>
        <w:t xml:space="preserve"> </w:t>
      </w:r>
      <w:r w:rsidRPr="00AB4B9B">
        <w:rPr>
          <w:rFonts w:ascii="Sylfaen" w:hAnsi="Sylfaen" w:cs="Sylfaen"/>
          <w:b/>
          <w:bCs/>
        </w:rPr>
        <w:t>მფლობელი</w:t>
      </w:r>
      <w:r w:rsidRPr="00AB4B9B">
        <w:t xml:space="preserve"> – </w:t>
      </w:r>
      <w:r w:rsidRPr="00AB4B9B">
        <w:rPr>
          <w:rFonts w:ascii="Sylfaen" w:hAnsi="Sylfaen" w:cs="Sylfaen"/>
        </w:rPr>
        <w:t>პირი</w:t>
      </w:r>
      <w:r w:rsidRPr="00AB4B9B">
        <w:t xml:space="preserve">, </w:t>
      </w:r>
      <w:r w:rsidRPr="00AB4B9B">
        <w:rPr>
          <w:rFonts w:ascii="Sylfaen" w:hAnsi="Sylfaen" w:cs="Sylfaen"/>
        </w:rPr>
        <w:t>რომლის</w:t>
      </w:r>
      <w:r w:rsidRPr="00AB4B9B">
        <w:t xml:space="preserve"> </w:t>
      </w:r>
      <w:r w:rsidRPr="00AB4B9B">
        <w:rPr>
          <w:rFonts w:ascii="Sylfaen" w:hAnsi="Sylfaen" w:cs="Sylfaen"/>
        </w:rPr>
        <w:t>სახელზეცაა</w:t>
      </w:r>
      <w:r w:rsidRPr="00AB4B9B">
        <w:t xml:space="preserve"> </w:t>
      </w:r>
      <w:r w:rsidRPr="00AB4B9B">
        <w:rPr>
          <w:rFonts w:ascii="Sylfaen" w:hAnsi="Sylfaen" w:cs="Sylfaen"/>
        </w:rPr>
        <w:t>რეგისტრირებული</w:t>
      </w:r>
      <w:r w:rsidRPr="00AB4B9B">
        <w:t xml:space="preserve"> </w:t>
      </w:r>
      <w:r w:rsidRPr="00AB4B9B">
        <w:rPr>
          <w:rFonts w:ascii="Sylfaen" w:hAnsi="Sylfaen" w:cs="Sylfaen"/>
        </w:rPr>
        <w:t>ინტერნეტგვერდი</w:t>
      </w:r>
      <w:r w:rsidRPr="00AB4B9B">
        <w:t>;</w:t>
      </w:r>
    </w:p>
    <w:p w14:paraId="04B70ACD" w14:textId="73EDB14F" w:rsidR="006D7DEB" w:rsidRPr="00AB4B9B" w:rsidRDefault="006D7DEB" w:rsidP="006D7DEB">
      <w:pPr>
        <w:spacing w:after="0" w:line="240" w:lineRule="auto"/>
        <w:jc w:val="both"/>
      </w:pPr>
      <w:r w:rsidRPr="00AB4B9B">
        <w:rPr>
          <w:rFonts w:ascii="Sylfaen" w:hAnsi="Sylfaen" w:cs="Sylfaen"/>
          <w:b/>
          <w:bCs/>
        </w:rPr>
        <w:t>ჰ</w:t>
      </w:r>
      <w:r w:rsidRPr="00AB4B9B">
        <w:rPr>
          <w:b/>
          <w:bCs/>
        </w:rPr>
        <w:t>​</w:t>
      </w:r>
      <w:ins w:id="63" w:author="Ekaterine Chakhrakia" w:date="2021-03-08T14:11:00Z">
        <w:r w:rsidR="00686135" w:rsidRPr="00AB4B9B">
          <w:rPr>
            <w:rFonts w:ascii="Sylfaen" w:hAnsi="Sylfaen"/>
            <w:b/>
            <w:bCs/>
            <w:vertAlign w:val="superscript"/>
          </w:rPr>
          <w:t>6</w:t>
        </w:r>
      </w:ins>
      <w:del w:id="64" w:author="Ekaterine Chakhrakia" w:date="2021-03-08T14:11:00Z">
        <w:r w:rsidR="004A37BD" w:rsidRPr="00AB4B9B" w:rsidDel="00686135">
          <w:rPr>
            <w:rFonts w:ascii="Sylfaen" w:hAnsi="Sylfaen"/>
            <w:b/>
            <w:bCs/>
            <w:vertAlign w:val="superscript"/>
          </w:rPr>
          <w:delText>5</w:delText>
        </w:r>
      </w:del>
      <w:r w:rsidRPr="00AB4B9B">
        <w:rPr>
          <w:b/>
          <w:bCs/>
        </w:rPr>
        <w:t xml:space="preserve">) </w:t>
      </w:r>
      <w:r w:rsidRPr="00AB4B9B">
        <w:rPr>
          <w:rFonts w:ascii="Sylfaen" w:hAnsi="Sylfaen" w:cs="Sylfaen"/>
          <w:b/>
          <w:bCs/>
        </w:rPr>
        <w:t>ინტერნეტდომენი</w:t>
      </w:r>
      <w:r w:rsidRPr="00AB4B9B">
        <w:t xml:space="preserve"> – </w:t>
      </w:r>
      <w:r w:rsidRPr="00AB4B9B">
        <w:rPr>
          <w:rFonts w:ascii="Sylfaen" w:hAnsi="Sylfaen" w:cs="Sylfaen"/>
        </w:rPr>
        <w:t>ინტერნეტსახელი</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ეკუთვნის</w:t>
      </w:r>
      <w:r w:rsidRPr="00AB4B9B">
        <w:t xml:space="preserve"> </w:t>
      </w:r>
      <w:r w:rsidRPr="00AB4B9B">
        <w:rPr>
          <w:rFonts w:ascii="Sylfaen" w:hAnsi="Sylfaen" w:cs="Sylfaen"/>
        </w:rPr>
        <w:t>ერთადერთ</w:t>
      </w:r>
      <w:r w:rsidRPr="00AB4B9B">
        <w:t xml:space="preserve"> </w:t>
      </w:r>
      <w:r w:rsidRPr="00AB4B9B">
        <w:rPr>
          <w:rFonts w:ascii="Sylfaen" w:hAnsi="Sylfaen" w:cs="Sylfaen"/>
        </w:rPr>
        <w:t>იურიდიულ</w:t>
      </w:r>
      <w:r w:rsidRPr="00AB4B9B">
        <w:t xml:space="preserve"> </w:t>
      </w:r>
      <w:r w:rsidRPr="00AB4B9B">
        <w:rPr>
          <w:rFonts w:ascii="Sylfaen" w:hAnsi="Sylfaen" w:cs="Sylfaen"/>
        </w:rPr>
        <w:t>ან</w:t>
      </w:r>
      <w:r w:rsidRPr="00AB4B9B">
        <w:t xml:space="preserve"> </w:t>
      </w:r>
      <w:r w:rsidRPr="00AB4B9B">
        <w:rPr>
          <w:rFonts w:ascii="Sylfaen" w:hAnsi="Sylfaen" w:cs="Sylfaen"/>
        </w:rPr>
        <w:t>ფიზიკურ</w:t>
      </w:r>
      <w:r w:rsidRPr="00AB4B9B">
        <w:t xml:space="preserve"> </w:t>
      </w:r>
      <w:r w:rsidRPr="00AB4B9B">
        <w:rPr>
          <w:rFonts w:ascii="Sylfaen" w:hAnsi="Sylfaen" w:cs="Sylfaen"/>
        </w:rPr>
        <w:t>პირს</w:t>
      </w:r>
      <w:r w:rsidRPr="00AB4B9B">
        <w:t xml:space="preserve"> </w:t>
      </w:r>
      <w:r w:rsidRPr="00AB4B9B">
        <w:rPr>
          <w:rFonts w:ascii="Sylfaen" w:hAnsi="Sylfaen" w:cs="Sylfaen"/>
        </w:rPr>
        <w:t>და</w:t>
      </w:r>
      <w:r w:rsidRPr="00AB4B9B">
        <w:t xml:space="preserve"> </w:t>
      </w:r>
      <w:r w:rsidRPr="00AB4B9B">
        <w:rPr>
          <w:rFonts w:ascii="Sylfaen" w:hAnsi="Sylfaen" w:cs="Sylfaen"/>
        </w:rPr>
        <w:t>ახდენს</w:t>
      </w:r>
      <w:r w:rsidRPr="00AB4B9B">
        <w:t xml:space="preserve"> </w:t>
      </w:r>
      <w:r w:rsidRPr="00AB4B9B">
        <w:rPr>
          <w:rFonts w:ascii="Sylfaen" w:hAnsi="Sylfaen" w:cs="Sylfaen"/>
        </w:rPr>
        <w:t>მის</w:t>
      </w:r>
      <w:r w:rsidRPr="00AB4B9B">
        <w:t xml:space="preserve"> </w:t>
      </w:r>
      <w:r w:rsidRPr="00AB4B9B">
        <w:rPr>
          <w:rFonts w:ascii="Sylfaen" w:hAnsi="Sylfaen" w:cs="Sylfaen"/>
        </w:rPr>
        <w:t>იდენტიფიცირებას</w:t>
      </w:r>
      <w:r w:rsidRPr="00AB4B9B">
        <w:t xml:space="preserve"> </w:t>
      </w:r>
      <w:r w:rsidRPr="00AB4B9B">
        <w:rPr>
          <w:rFonts w:ascii="Sylfaen" w:hAnsi="Sylfaen" w:cs="Sylfaen"/>
        </w:rPr>
        <w:t>და</w:t>
      </w:r>
      <w:r w:rsidRPr="00AB4B9B">
        <w:t xml:space="preserve"> </w:t>
      </w:r>
      <w:r w:rsidRPr="00AB4B9B">
        <w:rPr>
          <w:rFonts w:ascii="Sylfaen" w:hAnsi="Sylfaen" w:cs="Sylfaen"/>
        </w:rPr>
        <w:t>განსხვავებას</w:t>
      </w:r>
      <w:r w:rsidRPr="00AB4B9B">
        <w:t xml:space="preserve"> </w:t>
      </w:r>
      <w:r w:rsidRPr="00AB4B9B">
        <w:rPr>
          <w:rFonts w:ascii="Sylfaen" w:hAnsi="Sylfaen" w:cs="Sylfaen"/>
        </w:rPr>
        <w:t>სხვათაგან</w:t>
      </w:r>
      <w:r w:rsidRPr="00AB4B9B">
        <w:t>;</w:t>
      </w:r>
    </w:p>
    <w:p w14:paraId="7D261DE8" w14:textId="00B81226" w:rsidR="006D7DEB" w:rsidRPr="00AB4B9B" w:rsidRDefault="006D7DEB" w:rsidP="006D7DEB">
      <w:pPr>
        <w:spacing w:after="0" w:line="240" w:lineRule="auto"/>
        <w:jc w:val="both"/>
      </w:pPr>
      <w:r w:rsidRPr="00AB4B9B">
        <w:rPr>
          <w:rFonts w:ascii="Sylfaen" w:hAnsi="Sylfaen" w:cs="Sylfaen"/>
          <w:b/>
          <w:bCs/>
        </w:rPr>
        <w:t>ჰ</w:t>
      </w:r>
      <w:r w:rsidRPr="00AB4B9B">
        <w:rPr>
          <w:b/>
          <w:bCs/>
        </w:rPr>
        <w:t>​</w:t>
      </w:r>
      <w:ins w:id="65" w:author="Ekaterine Chakhrakia" w:date="2021-03-08T14:11:00Z">
        <w:r w:rsidR="00686135" w:rsidRPr="00AB4B9B">
          <w:rPr>
            <w:rFonts w:ascii="Sylfaen" w:hAnsi="Sylfaen"/>
            <w:b/>
            <w:bCs/>
            <w:vertAlign w:val="superscript"/>
          </w:rPr>
          <w:t>7</w:t>
        </w:r>
      </w:ins>
      <w:del w:id="66" w:author="Ekaterine Chakhrakia" w:date="2021-03-08T14:11:00Z">
        <w:r w:rsidR="004A37BD" w:rsidRPr="00AB4B9B" w:rsidDel="00686135">
          <w:rPr>
            <w:rFonts w:ascii="Sylfaen" w:hAnsi="Sylfaen"/>
            <w:b/>
            <w:bCs/>
            <w:vertAlign w:val="superscript"/>
          </w:rPr>
          <w:delText>6</w:delText>
        </w:r>
      </w:del>
      <w:r w:rsidRPr="00AB4B9B">
        <w:rPr>
          <w:b/>
          <w:bCs/>
        </w:rPr>
        <w:t xml:space="preserve">) </w:t>
      </w:r>
      <w:r w:rsidRPr="00AB4B9B">
        <w:rPr>
          <w:rFonts w:ascii="Sylfaen" w:hAnsi="Sylfaen" w:cs="Sylfaen"/>
          <w:b/>
          <w:bCs/>
        </w:rPr>
        <w:t>ინტერნეტდომენის</w:t>
      </w:r>
      <w:r w:rsidRPr="00AB4B9B">
        <w:rPr>
          <w:b/>
          <w:bCs/>
        </w:rPr>
        <w:t xml:space="preserve"> </w:t>
      </w:r>
      <w:r w:rsidRPr="00AB4B9B">
        <w:rPr>
          <w:rFonts w:ascii="Sylfaen" w:hAnsi="Sylfaen" w:cs="Sylfaen"/>
          <w:b/>
          <w:bCs/>
        </w:rPr>
        <w:t>გამცემი</w:t>
      </w:r>
      <w:r w:rsidRPr="00AB4B9B">
        <w:t xml:space="preserve"> – </w:t>
      </w:r>
      <w:r w:rsidRPr="00AB4B9B">
        <w:rPr>
          <w:rFonts w:ascii="Sylfaen" w:hAnsi="Sylfaen" w:cs="Sylfaen"/>
        </w:rPr>
        <w:t>ორგანიზაცია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უფლებამოსილია</w:t>
      </w:r>
      <w:r w:rsidRPr="00AB4B9B">
        <w:t xml:space="preserve"> </w:t>
      </w:r>
      <w:r w:rsidRPr="00AB4B9B">
        <w:rPr>
          <w:rFonts w:ascii="Sylfaen" w:hAnsi="Sylfaen" w:cs="Sylfaen"/>
        </w:rPr>
        <w:t>გასცეს</w:t>
      </w:r>
      <w:r w:rsidRPr="00AB4B9B">
        <w:t xml:space="preserve"> </w:t>
      </w:r>
      <w:r w:rsidRPr="00AB4B9B">
        <w:rPr>
          <w:rFonts w:ascii="Sylfaen" w:hAnsi="Sylfaen" w:cs="Sylfaen"/>
        </w:rPr>
        <w:t>და</w:t>
      </w:r>
      <w:r w:rsidRPr="00AB4B9B">
        <w:t xml:space="preserve"> </w:t>
      </w:r>
      <w:r w:rsidRPr="00AB4B9B">
        <w:rPr>
          <w:rFonts w:ascii="Sylfaen" w:hAnsi="Sylfaen" w:cs="Sylfaen"/>
        </w:rPr>
        <w:t>დაარეგისტრიროს</w:t>
      </w:r>
      <w:r w:rsidRPr="00AB4B9B">
        <w:t xml:space="preserve"> </w:t>
      </w:r>
      <w:r w:rsidRPr="00AB4B9B">
        <w:rPr>
          <w:rFonts w:ascii="Sylfaen" w:hAnsi="Sylfaen" w:cs="Sylfaen"/>
        </w:rPr>
        <w:t>ინტერნეტდომენი</w:t>
      </w:r>
      <w:r w:rsidRPr="00AB4B9B">
        <w:t>;</w:t>
      </w:r>
    </w:p>
    <w:p w14:paraId="7B7D69A6" w14:textId="309CE564" w:rsidR="0017089C" w:rsidRPr="00AB4B9B" w:rsidRDefault="006D7DEB" w:rsidP="006D7DEB">
      <w:pPr>
        <w:spacing w:after="0" w:line="240" w:lineRule="auto"/>
        <w:jc w:val="both"/>
        <w:rPr>
          <w:rFonts w:ascii="Sylfaen" w:hAnsi="Sylfaen"/>
        </w:rPr>
      </w:pPr>
      <w:r w:rsidRPr="00AB4B9B">
        <w:rPr>
          <w:rFonts w:ascii="Sylfaen" w:hAnsi="Sylfaen" w:cs="Sylfaen"/>
          <w:b/>
          <w:bCs/>
        </w:rPr>
        <w:t>ჰ</w:t>
      </w:r>
      <w:r w:rsidRPr="00AB4B9B">
        <w:rPr>
          <w:b/>
          <w:bCs/>
        </w:rPr>
        <w:t>​</w:t>
      </w:r>
      <w:ins w:id="67" w:author="Ekaterine Chakhrakia" w:date="2021-03-08T14:11:00Z">
        <w:r w:rsidR="00686135" w:rsidRPr="00AB4B9B">
          <w:rPr>
            <w:rFonts w:ascii="Sylfaen" w:hAnsi="Sylfaen"/>
            <w:b/>
            <w:bCs/>
            <w:vertAlign w:val="superscript"/>
          </w:rPr>
          <w:t>8</w:t>
        </w:r>
      </w:ins>
      <w:del w:id="68" w:author="Ekaterine Chakhrakia" w:date="2021-03-08T14:11:00Z">
        <w:r w:rsidR="004A37BD" w:rsidRPr="00AB4B9B" w:rsidDel="00686135">
          <w:rPr>
            <w:rFonts w:ascii="Sylfaen" w:hAnsi="Sylfaen"/>
            <w:b/>
            <w:bCs/>
            <w:vertAlign w:val="superscript"/>
          </w:rPr>
          <w:delText>7</w:delText>
        </w:r>
      </w:del>
      <w:r w:rsidRPr="00AB4B9B">
        <w:rPr>
          <w:b/>
          <w:bCs/>
        </w:rPr>
        <w:t xml:space="preserve">) </w:t>
      </w:r>
      <w:r w:rsidRPr="00AB4B9B">
        <w:rPr>
          <w:rFonts w:ascii="Sylfaen" w:hAnsi="Sylfaen" w:cs="Sylfaen"/>
          <w:b/>
          <w:bCs/>
        </w:rPr>
        <w:t>ინტერნეტმომსახურება</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მომსახურება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უზრუნველყოფს</w:t>
      </w:r>
      <w:r w:rsidRPr="00AB4B9B">
        <w:t xml:space="preserve"> </w:t>
      </w:r>
      <w:r w:rsidRPr="00AB4B9B">
        <w:rPr>
          <w:rFonts w:ascii="Sylfaen" w:hAnsi="Sylfaen" w:cs="Sylfaen"/>
        </w:rPr>
        <w:t>ინტერნეტთან</w:t>
      </w:r>
      <w:r w:rsidRPr="00AB4B9B">
        <w:t xml:space="preserve"> </w:t>
      </w:r>
      <w:r w:rsidRPr="00AB4B9B">
        <w:rPr>
          <w:rFonts w:ascii="Sylfaen" w:hAnsi="Sylfaen" w:cs="Sylfaen"/>
        </w:rPr>
        <w:t>წვდომას</w:t>
      </w:r>
      <w:r w:rsidRPr="00AB4B9B">
        <w:t xml:space="preserve"> </w:t>
      </w:r>
      <w:r w:rsidRPr="00AB4B9B">
        <w:rPr>
          <w:rFonts w:ascii="Sylfaen" w:hAnsi="Sylfaen" w:cs="Sylfaen"/>
        </w:rPr>
        <w:t>და</w:t>
      </w:r>
      <w:r w:rsidRPr="00AB4B9B">
        <w:t xml:space="preserve">, </w:t>
      </w:r>
      <w:r w:rsidRPr="00AB4B9B">
        <w:rPr>
          <w:rFonts w:ascii="Sylfaen" w:hAnsi="Sylfaen" w:cs="Sylfaen"/>
        </w:rPr>
        <w:t>ამგვარად</w:t>
      </w:r>
      <w:r w:rsidRPr="00AB4B9B">
        <w:t xml:space="preserve">, </w:t>
      </w:r>
      <w:r w:rsidRPr="00AB4B9B">
        <w:rPr>
          <w:rFonts w:ascii="Sylfaen" w:hAnsi="Sylfaen" w:cs="Sylfaen"/>
        </w:rPr>
        <w:t>გამოყენებული</w:t>
      </w:r>
      <w:r w:rsidRPr="00AB4B9B">
        <w:t xml:space="preserve"> </w:t>
      </w:r>
      <w:r w:rsidRPr="00AB4B9B">
        <w:rPr>
          <w:rFonts w:ascii="Sylfaen" w:hAnsi="Sylfaen" w:cs="Sylfaen"/>
        </w:rPr>
        <w:t>ქსელის</w:t>
      </w:r>
      <w:r w:rsidRPr="00AB4B9B">
        <w:t xml:space="preserve"> </w:t>
      </w:r>
      <w:r w:rsidRPr="00AB4B9B">
        <w:rPr>
          <w:rFonts w:ascii="Sylfaen" w:hAnsi="Sylfaen" w:cs="Sylfaen"/>
        </w:rPr>
        <w:t>ტექნოლოგიის</w:t>
      </w:r>
      <w:r w:rsidRPr="00AB4B9B">
        <w:t xml:space="preserve"> </w:t>
      </w:r>
      <w:r w:rsidRPr="00AB4B9B">
        <w:rPr>
          <w:rFonts w:ascii="Sylfaen" w:hAnsi="Sylfaen" w:cs="Sylfaen"/>
        </w:rPr>
        <w:t>და</w:t>
      </w:r>
      <w:r w:rsidRPr="00AB4B9B">
        <w:t xml:space="preserve"> </w:t>
      </w:r>
      <w:r w:rsidR="001B7833" w:rsidRPr="00AB4B9B">
        <w:rPr>
          <w:rFonts w:ascii="Sylfaen" w:hAnsi="Sylfaen"/>
        </w:rPr>
        <w:t xml:space="preserve">სატელეკომუნიკაციო </w:t>
      </w:r>
      <w:r w:rsidRPr="00AB4B9B">
        <w:rPr>
          <w:rFonts w:ascii="Sylfaen" w:hAnsi="Sylfaen" w:cs="Sylfaen"/>
        </w:rPr>
        <w:t>ტერმინალური</w:t>
      </w:r>
      <w:r w:rsidRPr="00AB4B9B">
        <w:t xml:space="preserve"> </w:t>
      </w:r>
      <w:r w:rsidRPr="00AB4B9B">
        <w:rPr>
          <w:rFonts w:ascii="Sylfaen" w:hAnsi="Sylfaen" w:cs="Sylfaen"/>
        </w:rPr>
        <w:t>მოწყობილობის</w:t>
      </w:r>
      <w:r w:rsidRPr="00AB4B9B">
        <w:t xml:space="preserve"> </w:t>
      </w:r>
      <w:r w:rsidRPr="00AB4B9B">
        <w:rPr>
          <w:rFonts w:ascii="Sylfaen" w:hAnsi="Sylfaen" w:cs="Sylfaen"/>
        </w:rPr>
        <w:t>მიუხედავად</w:t>
      </w:r>
      <w:r w:rsidRPr="00AB4B9B">
        <w:t xml:space="preserve">, </w:t>
      </w:r>
      <w:r w:rsidRPr="00AB4B9B">
        <w:rPr>
          <w:rFonts w:ascii="Sylfaen" w:hAnsi="Sylfaen" w:cs="Sylfaen"/>
        </w:rPr>
        <w:t>იძლევა</w:t>
      </w:r>
      <w:r w:rsidRPr="00AB4B9B">
        <w:t xml:space="preserve"> </w:t>
      </w:r>
      <w:r w:rsidRPr="00AB4B9B">
        <w:rPr>
          <w:rFonts w:ascii="Sylfaen" w:hAnsi="Sylfaen" w:cs="Sylfaen"/>
        </w:rPr>
        <w:t>ინტერნეტის</w:t>
      </w:r>
      <w:r w:rsidRPr="00AB4B9B">
        <w:t xml:space="preserve"> </w:t>
      </w:r>
      <w:r w:rsidRPr="00AB4B9B">
        <w:rPr>
          <w:rFonts w:ascii="Sylfaen" w:hAnsi="Sylfaen" w:cs="Sylfaen"/>
        </w:rPr>
        <w:t>ფაქტობრივად</w:t>
      </w:r>
      <w:r w:rsidRPr="00AB4B9B">
        <w:t xml:space="preserve"> </w:t>
      </w:r>
      <w:r w:rsidRPr="00AB4B9B">
        <w:rPr>
          <w:rFonts w:ascii="Sylfaen" w:hAnsi="Sylfaen" w:cs="Sylfaen"/>
        </w:rPr>
        <w:t>ყველა</w:t>
      </w:r>
      <w:r w:rsidRPr="00AB4B9B">
        <w:t xml:space="preserve"> </w:t>
      </w:r>
      <w:r w:rsidRPr="00AB4B9B">
        <w:rPr>
          <w:rFonts w:ascii="Sylfaen" w:hAnsi="Sylfaen" w:cs="Sylfaen"/>
        </w:rPr>
        <w:t>წერტილთან</w:t>
      </w:r>
      <w:r w:rsidRPr="00AB4B9B">
        <w:t xml:space="preserve"> </w:t>
      </w:r>
      <w:r w:rsidRPr="00AB4B9B">
        <w:rPr>
          <w:rFonts w:ascii="Sylfaen" w:hAnsi="Sylfaen" w:cs="Sylfaen"/>
        </w:rPr>
        <w:t>დაშვების</w:t>
      </w:r>
      <w:r w:rsidRPr="00AB4B9B">
        <w:t xml:space="preserve"> </w:t>
      </w:r>
      <w:r w:rsidRPr="00AB4B9B">
        <w:rPr>
          <w:rFonts w:ascii="Sylfaen" w:hAnsi="Sylfaen" w:cs="Sylfaen"/>
        </w:rPr>
        <w:t>შესაძლებლობას</w:t>
      </w:r>
      <w:r w:rsidRPr="00AB4B9B">
        <w:t>;</w:t>
      </w:r>
    </w:p>
    <w:p w14:paraId="3A563967" w14:textId="0E18FFE7" w:rsidR="006D7DEB" w:rsidRPr="00AB4B9B" w:rsidRDefault="006D7DEB" w:rsidP="006D7DEB">
      <w:pPr>
        <w:spacing w:after="0" w:line="240" w:lineRule="auto"/>
        <w:jc w:val="both"/>
      </w:pPr>
      <w:r w:rsidRPr="00AB4B9B">
        <w:rPr>
          <w:rFonts w:ascii="Sylfaen" w:hAnsi="Sylfaen" w:cs="Sylfaen"/>
          <w:b/>
          <w:bCs/>
        </w:rPr>
        <w:t>ჰ</w:t>
      </w:r>
      <w:r w:rsidRPr="00AB4B9B">
        <w:rPr>
          <w:b/>
          <w:bCs/>
        </w:rPr>
        <w:t>​</w:t>
      </w:r>
      <w:ins w:id="69" w:author="Ekaterine Chakhrakia" w:date="2021-03-08T14:11:00Z">
        <w:r w:rsidR="00686135" w:rsidRPr="00AB4B9B">
          <w:rPr>
            <w:rFonts w:ascii="Sylfaen" w:hAnsi="Sylfaen"/>
            <w:b/>
            <w:bCs/>
            <w:vertAlign w:val="superscript"/>
          </w:rPr>
          <w:t>9</w:t>
        </w:r>
      </w:ins>
      <w:del w:id="70" w:author="Ekaterine Chakhrakia" w:date="2021-03-08T14:11:00Z">
        <w:r w:rsidR="0017089C" w:rsidRPr="00AB4B9B" w:rsidDel="00686135">
          <w:rPr>
            <w:rFonts w:ascii="Sylfaen" w:hAnsi="Sylfaen"/>
            <w:b/>
            <w:bCs/>
            <w:vertAlign w:val="superscript"/>
          </w:rPr>
          <w:delText>8</w:delText>
        </w:r>
      </w:del>
      <w:r w:rsidRPr="00AB4B9B">
        <w:rPr>
          <w:b/>
          <w:bCs/>
        </w:rPr>
        <w:t>)</w:t>
      </w:r>
      <w:r w:rsidRPr="00AB4B9B">
        <w:t xml:space="preserve"> </w:t>
      </w:r>
      <w:r w:rsidRPr="00AB4B9B">
        <w:rPr>
          <w:rFonts w:ascii="Sylfaen" w:hAnsi="Sylfaen" w:cs="Sylfaen"/>
          <w:b/>
          <w:bCs/>
        </w:rPr>
        <w:t>ინტერნეტფორუმი</w:t>
      </w:r>
      <w:r w:rsidRPr="00AB4B9B">
        <w:t xml:space="preserve"> – </w:t>
      </w:r>
      <w:r w:rsidRPr="00AB4B9B">
        <w:rPr>
          <w:rFonts w:ascii="Sylfaen" w:hAnsi="Sylfaen" w:cs="Sylfaen"/>
        </w:rPr>
        <w:t>ინტერნეტგვერდზე</w:t>
      </w:r>
      <w:r w:rsidRPr="00AB4B9B">
        <w:t xml:space="preserve"> </w:t>
      </w:r>
      <w:r w:rsidRPr="00AB4B9B">
        <w:rPr>
          <w:rFonts w:ascii="Sylfaen" w:hAnsi="Sylfaen" w:cs="Sylfaen"/>
        </w:rPr>
        <w:t>განთავსებული</w:t>
      </w:r>
      <w:r w:rsidRPr="00AB4B9B">
        <w:t xml:space="preserve"> </w:t>
      </w:r>
      <w:r w:rsidRPr="00AB4B9B">
        <w:rPr>
          <w:rFonts w:ascii="Sylfaen" w:hAnsi="Sylfaen" w:cs="Sylfaen"/>
        </w:rPr>
        <w:t>უზრუნველყოფის</w:t>
      </w:r>
      <w:r w:rsidRPr="00AB4B9B">
        <w:t xml:space="preserve"> </w:t>
      </w:r>
      <w:r w:rsidRPr="00AB4B9B">
        <w:rPr>
          <w:rFonts w:ascii="Sylfaen" w:hAnsi="Sylfaen" w:cs="Sylfaen"/>
        </w:rPr>
        <w:t>სპეციალური</w:t>
      </w:r>
      <w:r w:rsidRPr="00AB4B9B">
        <w:t xml:space="preserve"> </w:t>
      </w:r>
      <w:r w:rsidRPr="00AB4B9B">
        <w:rPr>
          <w:rFonts w:ascii="Sylfaen" w:hAnsi="Sylfaen" w:cs="Sylfaen"/>
        </w:rPr>
        <w:t>პროგრამა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გამიზნულია</w:t>
      </w:r>
      <w:r w:rsidRPr="00AB4B9B">
        <w:t xml:space="preserve"> </w:t>
      </w:r>
      <w:r w:rsidRPr="00AB4B9B">
        <w:rPr>
          <w:rFonts w:ascii="Sylfaen" w:hAnsi="Sylfaen" w:cs="Sylfaen"/>
        </w:rPr>
        <w:t>აზრთა</w:t>
      </w:r>
      <w:r w:rsidRPr="00AB4B9B">
        <w:t xml:space="preserve"> </w:t>
      </w:r>
      <w:r w:rsidRPr="00AB4B9B">
        <w:rPr>
          <w:rFonts w:ascii="Sylfaen" w:hAnsi="Sylfaen" w:cs="Sylfaen"/>
        </w:rPr>
        <w:t>გამოხატვის</w:t>
      </w:r>
      <w:r w:rsidRPr="00AB4B9B">
        <w:t xml:space="preserve">, </w:t>
      </w:r>
      <w:r w:rsidRPr="00AB4B9B">
        <w:rPr>
          <w:rFonts w:ascii="Sylfaen" w:hAnsi="Sylfaen" w:cs="Sylfaen"/>
        </w:rPr>
        <w:t>ურთიერთგაცვლისა</w:t>
      </w:r>
      <w:r w:rsidRPr="00AB4B9B">
        <w:t xml:space="preserve"> </w:t>
      </w:r>
      <w:r w:rsidRPr="00AB4B9B">
        <w:rPr>
          <w:rFonts w:ascii="Sylfaen" w:hAnsi="Sylfaen" w:cs="Sylfaen"/>
        </w:rPr>
        <w:t>და</w:t>
      </w:r>
      <w:r w:rsidRPr="00AB4B9B">
        <w:t xml:space="preserve"> </w:t>
      </w:r>
      <w:r w:rsidRPr="00AB4B9B">
        <w:rPr>
          <w:rFonts w:ascii="Sylfaen" w:hAnsi="Sylfaen" w:cs="Sylfaen"/>
        </w:rPr>
        <w:t>დისკუსიისათვის</w:t>
      </w:r>
      <w:r w:rsidRPr="00AB4B9B">
        <w:t>;</w:t>
      </w:r>
    </w:p>
    <w:p w14:paraId="18E50275" w14:textId="4AE60964" w:rsidR="006D7DEB" w:rsidRPr="00AB4B9B" w:rsidRDefault="006D7DEB" w:rsidP="006D7DEB">
      <w:pPr>
        <w:spacing w:after="0" w:line="240" w:lineRule="auto"/>
        <w:jc w:val="both"/>
      </w:pPr>
      <w:r w:rsidRPr="00AB4B9B">
        <w:rPr>
          <w:rFonts w:ascii="Sylfaen" w:hAnsi="Sylfaen" w:cs="Sylfaen"/>
          <w:b/>
          <w:bCs/>
        </w:rPr>
        <w:t>ჰ</w:t>
      </w:r>
      <w:r w:rsidRPr="00AB4B9B">
        <w:rPr>
          <w:b/>
          <w:bCs/>
        </w:rPr>
        <w:t>​</w:t>
      </w:r>
      <w:ins w:id="71" w:author="Ekaterine Chakhrakia" w:date="2021-03-08T14:11:00Z">
        <w:r w:rsidR="00686135" w:rsidRPr="00AB4B9B">
          <w:rPr>
            <w:rFonts w:ascii="Sylfaen" w:hAnsi="Sylfaen"/>
            <w:b/>
            <w:bCs/>
            <w:vertAlign w:val="superscript"/>
          </w:rPr>
          <w:t>10</w:t>
        </w:r>
      </w:ins>
      <w:del w:id="72" w:author="Ekaterine Chakhrakia" w:date="2021-03-08T14:11:00Z">
        <w:r w:rsidR="0017089C" w:rsidRPr="00AB4B9B" w:rsidDel="00686135">
          <w:rPr>
            <w:rFonts w:ascii="Sylfaen" w:hAnsi="Sylfaen"/>
            <w:b/>
            <w:bCs/>
            <w:vertAlign w:val="superscript"/>
          </w:rPr>
          <w:delText>9</w:delText>
        </w:r>
      </w:del>
      <w:r w:rsidRPr="00AB4B9B">
        <w:rPr>
          <w:b/>
          <w:bCs/>
        </w:rPr>
        <w:t xml:space="preserve">) </w:t>
      </w:r>
      <w:r w:rsidRPr="00AB4B9B">
        <w:rPr>
          <w:rFonts w:ascii="Sylfaen" w:hAnsi="Sylfaen" w:cs="Sylfaen"/>
          <w:b/>
          <w:bCs/>
        </w:rPr>
        <w:t>ინფიცირებული</w:t>
      </w:r>
      <w:r w:rsidRPr="00AB4B9B">
        <w:rPr>
          <w:b/>
          <w:bCs/>
        </w:rPr>
        <w:t xml:space="preserve"> </w:t>
      </w:r>
      <w:r w:rsidRPr="00AB4B9B">
        <w:rPr>
          <w:rFonts w:ascii="Sylfaen" w:hAnsi="Sylfaen" w:cs="Sylfaen"/>
          <w:b/>
          <w:bCs/>
        </w:rPr>
        <w:t>კომპიუტერი</w:t>
      </w:r>
      <w:r w:rsidRPr="00AB4B9B">
        <w:t xml:space="preserve"> – </w:t>
      </w:r>
      <w:r w:rsidRPr="00AB4B9B">
        <w:rPr>
          <w:rFonts w:ascii="Sylfaen" w:hAnsi="Sylfaen" w:cs="Sylfaen"/>
        </w:rPr>
        <w:t>ვირუსული</w:t>
      </w:r>
      <w:r w:rsidRPr="00AB4B9B">
        <w:t xml:space="preserve"> </w:t>
      </w:r>
      <w:r w:rsidRPr="00AB4B9B">
        <w:rPr>
          <w:rFonts w:ascii="Sylfaen" w:hAnsi="Sylfaen" w:cs="Sylfaen"/>
        </w:rPr>
        <w:t>პროგრამით</w:t>
      </w:r>
      <w:r w:rsidRPr="00AB4B9B">
        <w:t xml:space="preserve"> </w:t>
      </w:r>
      <w:r w:rsidRPr="00AB4B9B">
        <w:rPr>
          <w:rFonts w:ascii="Sylfaen" w:hAnsi="Sylfaen" w:cs="Sylfaen"/>
        </w:rPr>
        <w:t>დაზიანებული</w:t>
      </w:r>
      <w:r w:rsidRPr="00AB4B9B">
        <w:t xml:space="preserve"> </w:t>
      </w:r>
      <w:r w:rsidRPr="00AB4B9B">
        <w:rPr>
          <w:rFonts w:ascii="Sylfaen" w:hAnsi="Sylfaen" w:cs="Sylfaen"/>
        </w:rPr>
        <w:t>ან</w:t>
      </w:r>
      <w:r w:rsidRPr="00AB4B9B">
        <w:t xml:space="preserve"> </w:t>
      </w:r>
      <w:r w:rsidRPr="00AB4B9B">
        <w:rPr>
          <w:rFonts w:ascii="Sylfaen" w:hAnsi="Sylfaen" w:cs="Sylfaen"/>
        </w:rPr>
        <w:t>დაზიანების</w:t>
      </w:r>
      <w:r w:rsidRPr="00AB4B9B">
        <w:t xml:space="preserve"> </w:t>
      </w:r>
      <w:r w:rsidRPr="00AB4B9B">
        <w:rPr>
          <w:rFonts w:ascii="Sylfaen" w:hAnsi="Sylfaen" w:cs="Sylfaen"/>
        </w:rPr>
        <w:t>პროცესში</w:t>
      </w:r>
      <w:r w:rsidRPr="00AB4B9B">
        <w:t xml:space="preserve"> </w:t>
      </w:r>
      <w:r w:rsidRPr="00AB4B9B">
        <w:rPr>
          <w:rFonts w:ascii="Sylfaen" w:hAnsi="Sylfaen" w:cs="Sylfaen"/>
        </w:rPr>
        <w:t>მყოფი</w:t>
      </w:r>
      <w:r w:rsidRPr="00AB4B9B">
        <w:t xml:space="preserve"> </w:t>
      </w:r>
      <w:r w:rsidRPr="00AB4B9B">
        <w:rPr>
          <w:rFonts w:ascii="Sylfaen" w:hAnsi="Sylfaen" w:cs="Sylfaen"/>
        </w:rPr>
        <w:t>კომპიუტერი</w:t>
      </w:r>
      <w:r w:rsidRPr="00AB4B9B">
        <w:t>;</w:t>
      </w:r>
    </w:p>
    <w:p w14:paraId="249BF468" w14:textId="76031206"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ins w:id="73" w:author="Ekaterine Chakhrakia" w:date="2021-03-08T14:11:00Z">
        <w:r w:rsidR="00686135" w:rsidRPr="00AB4B9B">
          <w:rPr>
            <w:rFonts w:ascii="Sylfaen" w:hAnsi="Sylfaen"/>
            <w:b/>
            <w:bCs/>
            <w:vertAlign w:val="superscript"/>
          </w:rPr>
          <w:t>1</w:t>
        </w:r>
      </w:ins>
      <w:del w:id="74" w:author="Ekaterine Chakhrakia" w:date="2021-03-08T14:11:00Z">
        <w:r w:rsidR="0017089C" w:rsidRPr="00AB4B9B" w:rsidDel="00686135">
          <w:rPr>
            <w:rFonts w:ascii="Sylfaen" w:hAnsi="Sylfaen"/>
            <w:b/>
            <w:bCs/>
            <w:vertAlign w:val="superscript"/>
          </w:rPr>
          <w:delText>0</w:delText>
        </w:r>
      </w:del>
      <w:r w:rsidRPr="00AB4B9B">
        <w:rPr>
          <w:b/>
          <w:bCs/>
        </w:rPr>
        <w:t xml:space="preserve">) </w:t>
      </w:r>
      <w:r w:rsidRPr="00AB4B9B">
        <w:rPr>
          <w:rFonts w:ascii="Sylfaen" w:hAnsi="Sylfaen" w:cs="Sylfaen"/>
          <w:b/>
          <w:bCs/>
        </w:rPr>
        <w:t>ინფორმაციის</w:t>
      </w:r>
      <w:r w:rsidRPr="00AB4B9B">
        <w:rPr>
          <w:b/>
          <w:bCs/>
        </w:rPr>
        <w:t xml:space="preserve"> </w:t>
      </w:r>
      <w:r w:rsidRPr="00AB4B9B">
        <w:rPr>
          <w:rFonts w:ascii="Sylfaen" w:hAnsi="Sylfaen" w:cs="Sylfaen"/>
          <w:b/>
          <w:bCs/>
        </w:rPr>
        <w:t>შეგროვება</w:t>
      </w:r>
      <w:r w:rsidRPr="00AB4B9B">
        <w:t xml:space="preserve"> – </w:t>
      </w:r>
      <w:r w:rsidRPr="00AB4B9B">
        <w:rPr>
          <w:rFonts w:ascii="Sylfaen" w:hAnsi="Sylfaen" w:cs="Sylfaen"/>
        </w:rPr>
        <w:t>ნებისმიერი</w:t>
      </w:r>
      <w:r w:rsidRPr="00AB4B9B">
        <w:t xml:space="preserve"> </w:t>
      </w:r>
      <w:r w:rsidRPr="00AB4B9B">
        <w:rPr>
          <w:rFonts w:ascii="Sylfaen" w:hAnsi="Sylfaen" w:cs="Sylfaen"/>
        </w:rPr>
        <w:t>ქმედება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მოიცავს</w:t>
      </w:r>
      <w:r w:rsidRPr="00AB4B9B">
        <w:t xml:space="preserve"> </w:t>
      </w:r>
      <w:r w:rsidRPr="00AB4B9B">
        <w:rPr>
          <w:rFonts w:ascii="Sylfaen" w:hAnsi="Sylfaen" w:cs="Sylfaen"/>
        </w:rPr>
        <w:t>ინფორმაციის</w:t>
      </w:r>
      <w:r w:rsidRPr="00AB4B9B">
        <w:t xml:space="preserve"> </w:t>
      </w:r>
      <w:r w:rsidRPr="00AB4B9B">
        <w:rPr>
          <w:rFonts w:ascii="Sylfaen" w:hAnsi="Sylfaen" w:cs="Sylfaen"/>
        </w:rPr>
        <w:t>შეგროვებას</w:t>
      </w:r>
      <w:r w:rsidRPr="00AB4B9B">
        <w:t xml:space="preserve"> </w:t>
      </w:r>
      <w:r w:rsidRPr="00AB4B9B">
        <w:rPr>
          <w:rFonts w:ascii="Sylfaen" w:hAnsi="Sylfaen" w:cs="Sylfaen"/>
        </w:rPr>
        <w:t>ან</w:t>
      </w:r>
      <w:r w:rsidRPr="00AB4B9B">
        <w:t xml:space="preserve"> </w:t>
      </w:r>
      <w:r w:rsidRPr="00AB4B9B">
        <w:rPr>
          <w:rFonts w:ascii="Sylfaen" w:hAnsi="Sylfaen" w:cs="Sylfaen"/>
        </w:rPr>
        <w:t>მიღებას</w:t>
      </w:r>
      <w:r w:rsidRPr="00AB4B9B">
        <w:t xml:space="preserve"> </w:t>
      </w:r>
      <w:r w:rsidRPr="00AB4B9B">
        <w:rPr>
          <w:rFonts w:ascii="Sylfaen" w:hAnsi="Sylfaen" w:cs="Sylfaen"/>
        </w:rPr>
        <w:t>ნებისმიერი</w:t>
      </w:r>
      <w:r w:rsidRPr="00AB4B9B">
        <w:t xml:space="preserve"> </w:t>
      </w:r>
      <w:r w:rsidRPr="00AB4B9B">
        <w:rPr>
          <w:rFonts w:ascii="Sylfaen" w:hAnsi="Sylfaen" w:cs="Sylfaen"/>
        </w:rPr>
        <w:t>წყაროსაგან</w:t>
      </w:r>
      <w:r w:rsidRPr="00AB4B9B">
        <w:t xml:space="preserve">, </w:t>
      </w:r>
      <w:r w:rsidRPr="00AB4B9B">
        <w:rPr>
          <w:rFonts w:ascii="Sylfaen" w:hAnsi="Sylfaen" w:cs="Sylfaen"/>
        </w:rPr>
        <w:t>მათ</w:t>
      </w:r>
      <w:r w:rsidRPr="00AB4B9B">
        <w:t xml:space="preserve"> </w:t>
      </w:r>
      <w:r w:rsidRPr="00AB4B9B">
        <w:rPr>
          <w:rFonts w:ascii="Sylfaen" w:hAnsi="Sylfaen" w:cs="Sylfaen"/>
        </w:rPr>
        <w:t>შორის</w:t>
      </w:r>
      <w:r w:rsidRPr="00AB4B9B">
        <w:t xml:space="preserve"> </w:t>
      </w:r>
      <w:r w:rsidRPr="00AB4B9B">
        <w:rPr>
          <w:rFonts w:ascii="Sylfaen" w:hAnsi="Sylfaen" w:cs="Sylfaen"/>
        </w:rPr>
        <w:t>მესამე</w:t>
      </w:r>
      <w:r w:rsidRPr="00AB4B9B">
        <w:t xml:space="preserve"> </w:t>
      </w:r>
      <w:r w:rsidRPr="00AB4B9B">
        <w:rPr>
          <w:rFonts w:ascii="Sylfaen" w:hAnsi="Sylfaen" w:cs="Sylfaen"/>
        </w:rPr>
        <w:t>პირებისაგან</w:t>
      </w:r>
      <w:r w:rsidRPr="00AB4B9B">
        <w:t>;</w:t>
      </w:r>
    </w:p>
    <w:p w14:paraId="0DFC1293" w14:textId="6ED76211"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ins w:id="75" w:author="Ekaterine Chakhrakia" w:date="2021-03-08T14:11:00Z">
        <w:r w:rsidR="00686135" w:rsidRPr="00AB4B9B">
          <w:rPr>
            <w:rFonts w:ascii="Sylfaen" w:hAnsi="Sylfaen"/>
            <w:b/>
            <w:bCs/>
            <w:vertAlign w:val="superscript"/>
          </w:rPr>
          <w:t>2</w:t>
        </w:r>
      </w:ins>
      <w:del w:id="76" w:author="Ekaterine Chakhrakia" w:date="2021-03-08T14:11:00Z">
        <w:r w:rsidR="0017089C" w:rsidRPr="00AB4B9B" w:rsidDel="00686135">
          <w:rPr>
            <w:rFonts w:ascii="Sylfaen" w:hAnsi="Sylfaen"/>
            <w:b/>
            <w:bCs/>
            <w:vertAlign w:val="superscript"/>
          </w:rPr>
          <w:delText>1</w:delText>
        </w:r>
      </w:del>
      <w:r w:rsidRPr="00AB4B9B">
        <w:rPr>
          <w:b/>
          <w:bCs/>
        </w:rPr>
        <w:t xml:space="preserve">) </w:t>
      </w:r>
      <w:r w:rsidRPr="00AB4B9B">
        <w:rPr>
          <w:rFonts w:ascii="Sylfaen" w:hAnsi="Sylfaen" w:cs="Sylfaen"/>
          <w:b/>
          <w:bCs/>
        </w:rPr>
        <w:t>კომპიუტერული</w:t>
      </w:r>
      <w:r w:rsidRPr="00AB4B9B">
        <w:rPr>
          <w:b/>
          <w:bCs/>
        </w:rPr>
        <w:t xml:space="preserve"> </w:t>
      </w:r>
      <w:r w:rsidRPr="00AB4B9B">
        <w:rPr>
          <w:rFonts w:ascii="Sylfaen" w:hAnsi="Sylfaen" w:cs="Sylfaen"/>
          <w:b/>
          <w:bCs/>
        </w:rPr>
        <w:t>ვირუსი</w:t>
      </w:r>
      <w:r w:rsidRPr="00AB4B9B">
        <w:t xml:space="preserve"> – </w:t>
      </w:r>
      <w:r w:rsidRPr="00AB4B9B">
        <w:rPr>
          <w:rFonts w:ascii="Sylfaen" w:hAnsi="Sylfaen" w:cs="Sylfaen"/>
        </w:rPr>
        <w:t>კომპიუტერის</w:t>
      </w:r>
      <w:r w:rsidRPr="00AB4B9B">
        <w:t xml:space="preserve"> </w:t>
      </w:r>
      <w:r w:rsidRPr="00AB4B9B">
        <w:rPr>
          <w:rFonts w:ascii="Sylfaen" w:hAnsi="Sylfaen" w:cs="Sylfaen"/>
        </w:rPr>
        <w:t>მთლიან</w:t>
      </w:r>
      <w:r w:rsidRPr="00AB4B9B">
        <w:t xml:space="preserve">, </w:t>
      </w:r>
      <w:r w:rsidRPr="00AB4B9B">
        <w:rPr>
          <w:rFonts w:ascii="Sylfaen" w:hAnsi="Sylfaen" w:cs="Sylfaen"/>
        </w:rPr>
        <w:t>ასევე</w:t>
      </w:r>
      <w:r w:rsidRPr="00AB4B9B">
        <w:t xml:space="preserve"> </w:t>
      </w:r>
      <w:r w:rsidRPr="00AB4B9B">
        <w:rPr>
          <w:rFonts w:ascii="Sylfaen" w:hAnsi="Sylfaen" w:cs="Sylfaen"/>
        </w:rPr>
        <w:t>ცალკეული</w:t>
      </w:r>
      <w:r w:rsidRPr="00AB4B9B">
        <w:t xml:space="preserve"> </w:t>
      </w:r>
      <w:r w:rsidRPr="00AB4B9B">
        <w:rPr>
          <w:rFonts w:ascii="Sylfaen" w:hAnsi="Sylfaen" w:cs="Sylfaen"/>
        </w:rPr>
        <w:t>პროგრამების</w:t>
      </w:r>
      <w:r w:rsidRPr="00AB4B9B">
        <w:t xml:space="preserve"> </w:t>
      </w:r>
      <w:r w:rsidRPr="00AB4B9B">
        <w:rPr>
          <w:rFonts w:ascii="Sylfaen" w:hAnsi="Sylfaen" w:cs="Sylfaen"/>
        </w:rPr>
        <w:t>დაზიანებაზე</w:t>
      </w:r>
      <w:r w:rsidRPr="00AB4B9B">
        <w:t xml:space="preserve"> </w:t>
      </w:r>
      <w:r w:rsidRPr="00AB4B9B">
        <w:rPr>
          <w:rFonts w:ascii="Sylfaen" w:hAnsi="Sylfaen" w:cs="Sylfaen"/>
        </w:rPr>
        <w:t>გათვლილი</w:t>
      </w:r>
      <w:r w:rsidRPr="00AB4B9B">
        <w:t xml:space="preserve"> </w:t>
      </w:r>
      <w:r w:rsidRPr="00AB4B9B">
        <w:rPr>
          <w:rFonts w:ascii="Sylfaen" w:hAnsi="Sylfaen" w:cs="Sylfaen"/>
        </w:rPr>
        <w:t>პროგრამები</w:t>
      </w:r>
      <w:r w:rsidRPr="00AB4B9B">
        <w:t xml:space="preserve">, </w:t>
      </w:r>
      <w:r w:rsidRPr="00AB4B9B">
        <w:rPr>
          <w:rFonts w:ascii="Sylfaen" w:hAnsi="Sylfaen" w:cs="Sylfaen"/>
        </w:rPr>
        <w:t>რომლებიც</w:t>
      </w:r>
      <w:r w:rsidRPr="00AB4B9B">
        <w:t xml:space="preserve"> </w:t>
      </w:r>
      <w:r w:rsidRPr="00AB4B9B">
        <w:rPr>
          <w:rFonts w:ascii="Sylfaen" w:hAnsi="Sylfaen" w:cs="Sylfaen"/>
        </w:rPr>
        <w:t>ვრცელდებიან</w:t>
      </w:r>
      <w:r w:rsidRPr="00AB4B9B">
        <w:t xml:space="preserve"> </w:t>
      </w:r>
      <w:r w:rsidRPr="00AB4B9B">
        <w:rPr>
          <w:rFonts w:ascii="Sylfaen" w:hAnsi="Sylfaen" w:cs="Sylfaen"/>
        </w:rPr>
        <w:t>სხვა</w:t>
      </w:r>
      <w:r w:rsidRPr="00AB4B9B">
        <w:t xml:space="preserve"> </w:t>
      </w:r>
      <w:r w:rsidRPr="00AB4B9B">
        <w:rPr>
          <w:rFonts w:ascii="Sylfaen" w:hAnsi="Sylfaen" w:cs="Sylfaen"/>
        </w:rPr>
        <w:t>პროგრამების</w:t>
      </w:r>
      <w:r w:rsidRPr="00AB4B9B">
        <w:t xml:space="preserve"> </w:t>
      </w:r>
      <w:r w:rsidRPr="00AB4B9B">
        <w:rPr>
          <w:rFonts w:ascii="Sylfaen" w:hAnsi="Sylfaen" w:cs="Sylfaen"/>
        </w:rPr>
        <w:t>აღმასრულებელ</w:t>
      </w:r>
      <w:r w:rsidRPr="00AB4B9B">
        <w:t xml:space="preserve"> </w:t>
      </w:r>
      <w:r w:rsidRPr="00AB4B9B">
        <w:rPr>
          <w:rFonts w:ascii="Sylfaen" w:hAnsi="Sylfaen" w:cs="Sylfaen"/>
        </w:rPr>
        <w:t>კოდში</w:t>
      </w:r>
      <w:r w:rsidRPr="00AB4B9B">
        <w:t xml:space="preserve"> </w:t>
      </w:r>
      <w:r w:rsidRPr="00AB4B9B">
        <w:rPr>
          <w:rFonts w:ascii="Sylfaen" w:hAnsi="Sylfaen" w:cs="Sylfaen"/>
        </w:rPr>
        <w:t>ან</w:t>
      </w:r>
      <w:r w:rsidRPr="00AB4B9B">
        <w:t xml:space="preserve"> </w:t>
      </w:r>
      <w:r w:rsidRPr="00AB4B9B">
        <w:rPr>
          <w:rFonts w:ascii="Sylfaen" w:hAnsi="Sylfaen" w:cs="Sylfaen"/>
        </w:rPr>
        <w:t>სპეციალური</w:t>
      </w:r>
      <w:r w:rsidRPr="00AB4B9B">
        <w:t xml:space="preserve"> </w:t>
      </w:r>
      <w:r w:rsidRPr="00AB4B9B">
        <w:rPr>
          <w:rFonts w:ascii="Sylfaen" w:hAnsi="Sylfaen" w:cs="Sylfaen"/>
        </w:rPr>
        <w:t>ფორმატის</w:t>
      </w:r>
      <w:r w:rsidRPr="00AB4B9B">
        <w:t xml:space="preserve"> </w:t>
      </w:r>
      <w:r w:rsidRPr="00AB4B9B">
        <w:rPr>
          <w:rFonts w:ascii="Sylfaen" w:hAnsi="Sylfaen" w:cs="Sylfaen"/>
        </w:rPr>
        <w:t>დოკუმენტებში</w:t>
      </w:r>
      <w:r w:rsidRPr="00AB4B9B">
        <w:t>;</w:t>
      </w:r>
    </w:p>
    <w:p w14:paraId="1A614E3F" w14:textId="57DA29F9"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ins w:id="77" w:author="Ekaterine Chakhrakia" w:date="2021-03-08T14:11:00Z">
        <w:r w:rsidR="00686135" w:rsidRPr="00AB4B9B">
          <w:rPr>
            <w:rFonts w:ascii="Sylfaen" w:hAnsi="Sylfaen"/>
            <w:b/>
            <w:bCs/>
            <w:vertAlign w:val="superscript"/>
          </w:rPr>
          <w:t>3</w:t>
        </w:r>
      </w:ins>
      <w:del w:id="78" w:author="Ekaterine Chakhrakia" w:date="2021-03-08T14:11:00Z">
        <w:r w:rsidR="0017089C" w:rsidRPr="00AB4B9B" w:rsidDel="00686135">
          <w:rPr>
            <w:rFonts w:ascii="Sylfaen" w:hAnsi="Sylfaen"/>
            <w:b/>
            <w:bCs/>
            <w:vertAlign w:val="superscript"/>
          </w:rPr>
          <w:delText>2</w:delText>
        </w:r>
      </w:del>
      <w:r w:rsidRPr="00AB4B9B">
        <w:rPr>
          <w:b/>
          <w:bCs/>
        </w:rPr>
        <w:t xml:space="preserve">)  </w:t>
      </w:r>
      <w:r w:rsidRPr="00AB4B9B">
        <w:rPr>
          <w:rFonts w:ascii="Sylfaen" w:hAnsi="Sylfaen" w:cs="Sylfaen"/>
          <w:b/>
          <w:bCs/>
        </w:rPr>
        <w:t>კონკურსები</w:t>
      </w:r>
      <w:r w:rsidRPr="00AB4B9B">
        <w:rPr>
          <w:b/>
          <w:bCs/>
        </w:rPr>
        <w:t xml:space="preserve"> </w:t>
      </w:r>
      <w:r w:rsidRPr="00AB4B9B">
        <w:rPr>
          <w:rFonts w:ascii="Sylfaen" w:hAnsi="Sylfaen" w:cs="Sylfaen"/>
          <w:b/>
          <w:bCs/>
        </w:rPr>
        <w:t>და</w:t>
      </w:r>
      <w:r w:rsidRPr="00AB4B9B">
        <w:rPr>
          <w:b/>
          <w:bCs/>
        </w:rPr>
        <w:t xml:space="preserve"> </w:t>
      </w:r>
      <w:r w:rsidRPr="00AB4B9B">
        <w:rPr>
          <w:rFonts w:ascii="Sylfaen" w:hAnsi="Sylfaen" w:cs="Sylfaen"/>
          <w:b/>
          <w:bCs/>
        </w:rPr>
        <w:t>თამაშები</w:t>
      </w:r>
      <w:r w:rsidRPr="00AB4B9B">
        <w:t xml:space="preserve"> – </w:t>
      </w:r>
      <w:r w:rsidRPr="00AB4B9B">
        <w:rPr>
          <w:rFonts w:ascii="Sylfaen" w:hAnsi="Sylfaen" w:cs="Sylfaen"/>
        </w:rPr>
        <w:t>ლატარეა</w:t>
      </w:r>
      <w:r w:rsidRPr="00AB4B9B">
        <w:t xml:space="preserve">, </w:t>
      </w:r>
      <w:r w:rsidRPr="00AB4B9B">
        <w:rPr>
          <w:rFonts w:ascii="Sylfaen" w:hAnsi="Sylfaen" w:cs="Sylfaen"/>
        </w:rPr>
        <w:t>შეჯიბრი</w:t>
      </w:r>
      <w:r w:rsidRPr="00AB4B9B">
        <w:t xml:space="preserve">, </w:t>
      </w:r>
      <w:r w:rsidRPr="00AB4B9B">
        <w:rPr>
          <w:rFonts w:ascii="Sylfaen" w:hAnsi="Sylfaen" w:cs="Sylfaen"/>
        </w:rPr>
        <w:t>გათამაშება</w:t>
      </w:r>
      <w:r w:rsidRPr="00AB4B9B">
        <w:t xml:space="preserve"> </w:t>
      </w:r>
      <w:r w:rsidRPr="00AB4B9B">
        <w:rPr>
          <w:rFonts w:ascii="Sylfaen" w:hAnsi="Sylfaen" w:cs="Sylfaen"/>
        </w:rPr>
        <w:t>და</w:t>
      </w:r>
      <w:r w:rsidRPr="00AB4B9B">
        <w:t xml:space="preserve"> </w:t>
      </w:r>
      <w:r w:rsidRPr="00AB4B9B">
        <w:rPr>
          <w:rFonts w:ascii="Sylfaen" w:hAnsi="Sylfaen" w:cs="Sylfaen"/>
        </w:rPr>
        <w:t>სხვა</w:t>
      </w:r>
      <w:r w:rsidRPr="00AB4B9B">
        <w:t xml:space="preserve"> </w:t>
      </w:r>
      <w:r w:rsidRPr="00AB4B9B">
        <w:rPr>
          <w:rFonts w:ascii="Sylfaen" w:hAnsi="Sylfaen" w:cs="Sylfaen"/>
        </w:rPr>
        <w:t>თამაშები</w:t>
      </w:r>
      <w:r w:rsidRPr="00AB4B9B">
        <w:t>;</w:t>
      </w:r>
    </w:p>
    <w:p w14:paraId="22038D3F" w14:textId="678922C6"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ins w:id="79" w:author="Ekaterine Chakhrakia" w:date="2021-03-08T14:11:00Z">
        <w:r w:rsidR="00686135" w:rsidRPr="00AB4B9B">
          <w:rPr>
            <w:rFonts w:ascii="Sylfaen" w:hAnsi="Sylfaen"/>
            <w:b/>
            <w:bCs/>
            <w:vertAlign w:val="superscript"/>
          </w:rPr>
          <w:t>4</w:t>
        </w:r>
      </w:ins>
      <w:del w:id="80" w:author="Ekaterine Chakhrakia" w:date="2021-03-08T14:11:00Z">
        <w:r w:rsidR="0017089C" w:rsidRPr="00AB4B9B" w:rsidDel="00686135">
          <w:rPr>
            <w:rFonts w:ascii="Sylfaen" w:hAnsi="Sylfaen"/>
            <w:b/>
            <w:bCs/>
            <w:vertAlign w:val="superscript"/>
          </w:rPr>
          <w:delText>3</w:delText>
        </w:r>
      </w:del>
      <w:r w:rsidRPr="00AB4B9B">
        <w:rPr>
          <w:b/>
          <w:bCs/>
        </w:rPr>
        <w:t xml:space="preserve">) </w:t>
      </w:r>
      <w:r w:rsidRPr="00AB4B9B">
        <w:rPr>
          <w:rFonts w:ascii="Sylfaen" w:hAnsi="Sylfaen" w:cs="Sylfaen"/>
          <w:b/>
          <w:bCs/>
        </w:rPr>
        <w:t>მესამე</w:t>
      </w:r>
      <w:r w:rsidRPr="00AB4B9B">
        <w:rPr>
          <w:b/>
          <w:bCs/>
        </w:rPr>
        <w:t xml:space="preserve"> </w:t>
      </w:r>
      <w:r w:rsidRPr="00AB4B9B">
        <w:rPr>
          <w:rFonts w:ascii="Sylfaen" w:hAnsi="Sylfaen" w:cs="Sylfaen"/>
          <w:b/>
          <w:bCs/>
        </w:rPr>
        <w:t>პირი</w:t>
      </w:r>
      <w:r w:rsidRPr="00AB4B9B">
        <w:t xml:space="preserve"> – </w:t>
      </w:r>
      <w:r w:rsidRPr="00AB4B9B">
        <w:rPr>
          <w:rFonts w:ascii="Sylfaen" w:hAnsi="Sylfaen" w:cs="Sylfaen"/>
        </w:rPr>
        <w:t>პირი</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არაა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მიმწოდებელი</w:t>
      </w:r>
      <w:r w:rsidRPr="00AB4B9B">
        <w:t xml:space="preserve"> </w:t>
      </w:r>
      <w:del w:id="81" w:author="Ekaterine Chakhrakia" w:date="2021-03-07T19:07:00Z">
        <w:r w:rsidRPr="00AB4B9B" w:rsidDel="007F59B1">
          <w:rPr>
            <w:rFonts w:ascii="Sylfaen" w:hAnsi="Sylfaen" w:cs="Sylfaen"/>
          </w:rPr>
          <w:delText>კომპანია</w:delText>
        </w:r>
      </w:del>
      <w:r w:rsidRPr="00AB4B9B">
        <w:t xml:space="preserve"> </w:t>
      </w:r>
      <w:r w:rsidRPr="00AB4B9B">
        <w:rPr>
          <w:rFonts w:ascii="Sylfaen" w:hAnsi="Sylfaen" w:cs="Sylfaen"/>
        </w:rPr>
        <w:t>ან</w:t>
      </w:r>
      <w:r w:rsidRPr="00AB4B9B">
        <w:t xml:space="preserve"> </w:t>
      </w:r>
      <w:r w:rsidRPr="00AB4B9B">
        <w:rPr>
          <w:rFonts w:ascii="Sylfaen" w:hAnsi="Sylfaen" w:cs="Sylfaen"/>
        </w:rPr>
        <w:t>მომხმარებელი</w:t>
      </w:r>
      <w:r w:rsidRPr="00AB4B9B">
        <w:t>;</w:t>
      </w:r>
    </w:p>
    <w:p w14:paraId="7D4E72DD" w14:textId="130806A9"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ins w:id="82" w:author="Ekaterine Chakhrakia" w:date="2021-03-08T14:12:00Z">
        <w:r w:rsidR="00686135" w:rsidRPr="00AB4B9B">
          <w:rPr>
            <w:rFonts w:ascii="Sylfaen" w:hAnsi="Sylfaen"/>
            <w:b/>
            <w:bCs/>
            <w:vertAlign w:val="superscript"/>
          </w:rPr>
          <w:t>5</w:t>
        </w:r>
      </w:ins>
      <w:del w:id="83" w:author="Ekaterine Chakhrakia" w:date="2021-03-08T14:12:00Z">
        <w:r w:rsidR="0017089C" w:rsidRPr="00AB4B9B" w:rsidDel="00686135">
          <w:rPr>
            <w:rFonts w:ascii="Sylfaen" w:hAnsi="Sylfaen"/>
            <w:b/>
            <w:bCs/>
            <w:vertAlign w:val="superscript"/>
          </w:rPr>
          <w:delText>4</w:delText>
        </w:r>
      </w:del>
      <w:r w:rsidRPr="00AB4B9B">
        <w:rPr>
          <w:b/>
          <w:bCs/>
        </w:rPr>
        <w:t xml:space="preserve">) </w:t>
      </w:r>
      <w:r w:rsidRPr="00AB4B9B">
        <w:rPr>
          <w:rFonts w:ascii="Sylfaen" w:hAnsi="Sylfaen" w:cs="Sylfaen"/>
          <w:b/>
          <w:bCs/>
        </w:rPr>
        <w:t>მობილური</w:t>
      </w:r>
      <w:r w:rsidRPr="00AB4B9B">
        <w:rPr>
          <w:b/>
          <w:bCs/>
        </w:rPr>
        <w:t xml:space="preserve"> </w:t>
      </w:r>
      <w:r w:rsidRPr="00AB4B9B">
        <w:rPr>
          <w:rFonts w:ascii="Sylfaen" w:hAnsi="Sylfaen" w:cs="Sylfaen"/>
          <w:b/>
          <w:bCs/>
        </w:rPr>
        <w:t>საკომუნიკაციო</w:t>
      </w:r>
      <w:r w:rsidRPr="00AB4B9B">
        <w:t xml:space="preserve"> </w:t>
      </w:r>
      <w:r w:rsidRPr="00AB4B9B">
        <w:rPr>
          <w:rFonts w:ascii="Sylfaen" w:hAnsi="Sylfaen" w:cs="Sylfaen"/>
          <w:b/>
          <w:bCs/>
        </w:rPr>
        <w:t>მომსახურება</w:t>
      </w:r>
      <w:r w:rsidRPr="00AB4B9B">
        <w:t xml:space="preserve"> –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სატელეფონო</w:t>
      </w:r>
      <w:r w:rsidRPr="00AB4B9B">
        <w:t xml:space="preserve"> </w:t>
      </w:r>
      <w:r w:rsidRPr="00AB4B9B">
        <w:rPr>
          <w:rFonts w:ascii="Sylfaen" w:hAnsi="Sylfaen" w:cs="Sylfaen"/>
        </w:rPr>
        <w:t>მომსახურებები</w:t>
      </w:r>
      <w:r w:rsidRPr="00AB4B9B">
        <w:t xml:space="preserve">, </w:t>
      </w:r>
      <w:r w:rsidRPr="00AB4B9B">
        <w:rPr>
          <w:rFonts w:ascii="Sylfaen" w:hAnsi="Sylfaen" w:cs="Sylfaen"/>
        </w:rPr>
        <w:t>რომლებიც</w:t>
      </w:r>
      <w:r w:rsidRPr="00AB4B9B">
        <w:t xml:space="preserve"> </w:t>
      </w:r>
      <w:r w:rsidRPr="00AB4B9B">
        <w:rPr>
          <w:rFonts w:ascii="Sylfaen" w:hAnsi="Sylfaen" w:cs="Sylfaen"/>
        </w:rPr>
        <w:t>განკუთვნილია</w:t>
      </w:r>
      <w:r w:rsidRPr="00AB4B9B">
        <w:t xml:space="preserve"> </w:t>
      </w:r>
      <w:r w:rsidRPr="00AB4B9B">
        <w:rPr>
          <w:rFonts w:ascii="Sylfaen" w:hAnsi="Sylfaen" w:cs="Sylfaen"/>
        </w:rPr>
        <w:t>პირდაპირ</w:t>
      </w:r>
      <w:r w:rsidRPr="00AB4B9B">
        <w:t xml:space="preserve"> </w:t>
      </w:r>
      <w:r w:rsidRPr="00AB4B9B">
        <w:rPr>
          <w:rFonts w:ascii="Sylfaen" w:hAnsi="Sylfaen" w:cs="Sylfaen"/>
        </w:rPr>
        <w:t>ან</w:t>
      </w:r>
      <w:r w:rsidRPr="00AB4B9B">
        <w:t xml:space="preserve"> </w:t>
      </w:r>
      <w:r w:rsidRPr="00AB4B9B">
        <w:rPr>
          <w:rFonts w:ascii="Sylfaen" w:hAnsi="Sylfaen" w:cs="Sylfaen"/>
        </w:rPr>
        <w:t>არაპირდაპირ</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ან</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და</w:t>
      </w:r>
      <w:r w:rsidRPr="00AB4B9B">
        <w:t xml:space="preserve"> </w:t>
      </w:r>
      <w:r w:rsidRPr="00AB4B9B">
        <w:rPr>
          <w:rFonts w:ascii="Sylfaen" w:hAnsi="Sylfaen" w:cs="Sylfaen"/>
        </w:rPr>
        <w:t>საერთაშორისო</w:t>
      </w:r>
      <w:r w:rsidRPr="00AB4B9B">
        <w:t xml:space="preserve"> </w:t>
      </w:r>
      <w:r w:rsidRPr="00AB4B9B">
        <w:rPr>
          <w:rFonts w:ascii="Sylfaen" w:hAnsi="Sylfaen" w:cs="Sylfaen"/>
        </w:rPr>
        <w:t>ზარების</w:t>
      </w:r>
      <w:r w:rsidRPr="00AB4B9B">
        <w:t xml:space="preserve"> </w:t>
      </w:r>
      <w:r w:rsidRPr="00AB4B9B">
        <w:rPr>
          <w:rFonts w:ascii="Sylfaen" w:hAnsi="Sylfaen" w:cs="Sylfaen"/>
        </w:rPr>
        <w:t>და</w:t>
      </w:r>
      <w:r w:rsidRPr="00AB4B9B">
        <w:t xml:space="preserve"> </w:t>
      </w:r>
      <w:r w:rsidRPr="00AB4B9B">
        <w:rPr>
          <w:rFonts w:ascii="Sylfaen" w:hAnsi="Sylfaen" w:cs="Sylfaen"/>
        </w:rPr>
        <w:t>მათთან</w:t>
      </w:r>
      <w:r w:rsidRPr="00AB4B9B">
        <w:t xml:space="preserve"> </w:t>
      </w:r>
      <w:r w:rsidRPr="00AB4B9B">
        <w:rPr>
          <w:rFonts w:ascii="Sylfaen" w:hAnsi="Sylfaen" w:cs="Sylfaen"/>
        </w:rPr>
        <w:t>დაკავშირებული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მომსახურებების</w:t>
      </w:r>
      <w:r w:rsidRPr="00AB4B9B">
        <w:t xml:space="preserve"> (</w:t>
      </w:r>
      <w:r w:rsidRPr="00AB4B9B">
        <w:rPr>
          <w:rFonts w:ascii="Sylfaen" w:hAnsi="Sylfaen" w:cs="Sylfaen"/>
        </w:rPr>
        <w:t>მაგ</w:t>
      </w:r>
      <w:r w:rsidRPr="00AB4B9B">
        <w:t xml:space="preserve">.: </w:t>
      </w:r>
      <w:r w:rsidRPr="00AB4B9B">
        <w:rPr>
          <w:rFonts w:ascii="Sylfaen" w:hAnsi="Sylfaen" w:cs="Sylfaen"/>
        </w:rPr>
        <w:t>მოკლე</w:t>
      </w:r>
      <w:r w:rsidRPr="00AB4B9B">
        <w:t xml:space="preserve"> </w:t>
      </w:r>
      <w:r w:rsidRPr="00AB4B9B">
        <w:rPr>
          <w:rFonts w:ascii="Sylfaen" w:hAnsi="Sylfaen" w:cs="Sylfaen"/>
        </w:rPr>
        <w:t>ტექსტური</w:t>
      </w:r>
      <w:r w:rsidRPr="00AB4B9B">
        <w:t xml:space="preserve"> </w:t>
      </w:r>
      <w:r w:rsidRPr="00AB4B9B">
        <w:rPr>
          <w:rFonts w:ascii="Sylfaen" w:hAnsi="Sylfaen" w:cs="Sylfaen"/>
        </w:rPr>
        <w:t>შეტყობინება</w:t>
      </w:r>
      <w:r w:rsidRPr="00AB4B9B">
        <w:t xml:space="preserve">) </w:t>
      </w:r>
      <w:r w:rsidRPr="00AB4B9B">
        <w:rPr>
          <w:rFonts w:ascii="Sylfaen" w:hAnsi="Sylfaen" w:cs="Sylfaen"/>
        </w:rPr>
        <w:t>განსახორციელებლად</w:t>
      </w:r>
      <w:r w:rsidRPr="00AB4B9B">
        <w:t xml:space="preserve"> </w:t>
      </w:r>
      <w:r w:rsidRPr="00AB4B9B">
        <w:rPr>
          <w:rFonts w:ascii="Sylfaen" w:hAnsi="Sylfaen" w:cs="Sylfaen"/>
        </w:rPr>
        <w:t>და</w:t>
      </w:r>
      <w:r w:rsidRPr="00AB4B9B">
        <w:t xml:space="preserve"> </w:t>
      </w:r>
      <w:r w:rsidRPr="00AB4B9B">
        <w:rPr>
          <w:rFonts w:ascii="Sylfaen" w:hAnsi="Sylfaen" w:cs="Sylfaen"/>
        </w:rPr>
        <w:t>მისაღებად</w:t>
      </w:r>
      <w:r w:rsidRPr="00AB4B9B">
        <w:t xml:space="preserve">, </w:t>
      </w:r>
      <w:r w:rsidRPr="00AB4B9B">
        <w:rPr>
          <w:rFonts w:ascii="Sylfaen" w:hAnsi="Sylfaen" w:cs="Sylfaen"/>
        </w:rPr>
        <w:t>ეროვნულ</w:t>
      </w:r>
      <w:r w:rsidRPr="00AB4B9B">
        <w:t xml:space="preserve"> </w:t>
      </w:r>
      <w:r w:rsidRPr="00AB4B9B">
        <w:rPr>
          <w:rFonts w:ascii="Sylfaen" w:hAnsi="Sylfaen"/>
        </w:rPr>
        <w:t xml:space="preserve">ან საერთაშორისო </w:t>
      </w:r>
      <w:r w:rsidRPr="00AB4B9B">
        <w:rPr>
          <w:rFonts w:ascii="Sylfaen" w:hAnsi="Sylfaen" w:cs="Sylfaen"/>
        </w:rPr>
        <w:t>ნუმერაციის</w:t>
      </w:r>
      <w:r w:rsidRPr="00AB4B9B">
        <w:t xml:space="preserve"> </w:t>
      </w:r>
      <w:r w:rsidRPr="00AB4B9B">
        <w:rPr>
          <w:rFonts w:ascii="Sylfaen" w:hAnsi="Sylfaen" w:cs="Sylfaen"/>
        </w:rPr>
        <w:t>გეგმაში</w:t>
      </w:r>
      <w:r w:rsidRPr="00AB4B9B">
        <w:t xml:space="preserve"> </w:t>
      </w:r>
      <w:r w:rsidRPr="00AB4B9B">
        <w:rPr>
          <w:rFonts w:ascii="Sylfaen" w:hAnsi="Sylfaen" w:cs="Sylfaen"/>
        </w:rPr>
        <w:t>მითითებული</w:t>
      </w:r>
      <w:r w:rsidRPr="00AB4B9B">
        <w:t xml:space="preserve"> </w:t>
      </w:r>
      <w:r w:rsidRPr="00AB4B9B">
        <w:rPr>
          <w:rFonts w:ascii="Sylfaen" w:hAnsi="Sylfaen" w:cs="Sylfaen"/>
        </w:rPr>
        <w:t>შესაბამისი</w:t>
      </w:r>
      <w:r w:rsidRPr="00AB4B9B">
        <w:t xml:space="preserve"> </w:t>
      </w:r>
      <w:r w:rsidRPr="00AB4B9B">
        <w:rPr>
          <w:rFonts w:ascii="Sylfaen" w:hAnsi="Sylfaen" w:cs="Sylfaen"/>
        </w:rPr>
        <w:t>ტელეფონის</w:t>
      </w:r>
      <w:r w:rsidRPr="00AB4B9B">
        <w:t xml:space="preserve"> </w:t>
      </w:r>
      <w:r w:rsidRPr="00AB4B9B">
        <w:rPr>
          <w:rFonts w:ascii="Sylfaen" w:hAnsi="Sylfaen" w:cs="Sylfaen"/>
        </w:rPr>
        <w:t>ნომრის</w:t>
      </w:r>
      <w:r w:rsidRPr="00AB4B9B">
        <w:t xml:space="preserve"> </w:t>
      </w:r>
      <w:r w:rsidRPr="00AB4B9B">
        <w:rPr>
          <w:rFonts w:ascii="Sylfaen" w:hAnsi="Sylfaen" w:cs="Sylfaen"/>
        </w:rPr>
        <w:t>ან</w:t>
      </w:r>
      <w:r w:rsidRPr="00AB4B9B">
        <w:t xml:space="preserve"> </w:t>
      </w:r>
      <w:r w:rsidRPr="00AB4B9B">
        <w:rPr>
          <w:rFonts w:ascii="Sylfaen" w:hAnsi="Sylfaen" w:cs="Sylfaen"/>
        </w:rPr>
        <w:t>ნომრების</w:t>
      </w:r>
      <w:r w:rsidRPr="00AB4B9B">
        <w:t xml:space="preserve"> </w:t>
      </w:r>
      <w:r w:rsidRPr="00AB4B9B">
        <w:rPr>
          <w:rFonts w:ascii="Sylfaen" w:hAnsi="Sylfaen" w:cs="Sylfaen"/>
        </w:rPr>
        <w:t>გამოყენებით</w:t>
      </w:r>
      <w:r w:rsidRPr="00AB4B9B">
        <w:t xml:space="preserve">, </w:t>
      </w:r>
      <w:r w:rsidRPr="00AB4B9B">
        <w:rPr>
          <w:rFonts w:ascii="Sylfaen" w:hAnsi="Sylfaen" w:cs="Sylfaen"/>
        </w:rPr>
        <w:t>რომლებიც</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მობილური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ქსელით</w:t>
      </w:r>
      <w:r w:rsidRPr="00AB4B9B">
        <w:t xml:space="preserve"> </w:t>
      </w:r>
      <w:r w:rsidRPr="00AB4B9B">
        <w:rPr>
          <w:rFonts w:ascii="Sylfaen" w:hAnsi="Sylfaen" w:cs="Sylfaen"/>
        </w:rPr>
        <w:t>არის</w:t>
      </w:r>
      <w:r w:rsidRPr="00AB4B9B">
        <w:t xml:space="preserve"> </w:t>
      </w:r>
      <w:r w:rsidRPr="00AB4B9B">
        <w:rPr>
          <w:rFonts w:ascii="Sylfaen" w:hAnsi="Sylfaen" w:cs="Sylfaen"/>
        </w:rPr>
        <w:t>უზრუნველყოფილი</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ქსელი</w:t>
      </w:r>
      <w:r w:rsidRPr="00AB4B9B">
        <w:t xml:space="preserve"> </w:t>
      </w:r>
      <w:r w:rsidRPr="00AB4B9B">
        <w:rPr>
          <w:rFonts w:ascii="Sylfaen" w:hAnsi="Sylfaen" w:cs="Sylfaen"/>
        </w:rPr>
        <w:t>არაფიქსირებული</w:t>
      </w:r>
      <w:r w:rsidRPr="00AB4B9B">
        <w:t xml:space="preserve"> </w:t>
      </w:r>
      <w:r w:rsidRPr="00AB4B9B">
        <w:rPr>
          <w:rFonts w:ascii="Sylfaen" w:hAnsi="Sylfaen" w:cs="Sylfaen"/>
        </w:rPr>
        <w:t>ტერმინაციის</w:t>
      </w:r>
      <w:r w:rsidRPr="00AB4B9B">
        <w:t xml:space="preserve"> </w:t>
      </w:r>
      <w:r w:rsidRPr="00AB4B9B">
        <w:rPr>
          <w:rFonts w:ascii="Sylfaen" w:hAnsi="Sylfaen" w:cs="Sylfaen"/>
        </w:rPr>
        <w:t>წერტილებით</w:t>
      </w:r>
      <w:r w:rsidRPr="00AB4B9B">
        <w:t>)</w:t>
      </w:r>
      <w:r w:rsidRPr="00AB4B9B">
        <w:rPr>
          <w:rFonts w:ascii="Sylfaen" w:hAnsi="Sylfaen"/>
        </w:rPr>
        <w:t>;</w:t>
      </w:r>
    </w:p>
    <w:p w14:paraId="45998557" w14:textId="01F31AE9" w:rsidR="006D7DEB" w:rsidRPr="00706078" w:rsidDel="00563BDF" w:rsidRDefault="006D7DEB" w:rsidP="006D7DEB">
      <w:pPr>
        <w:spacing w:after="0" w:line="240" w:lineRule="auto"/>
        <w:jc w:val="both"/>
        <w:rPr>
          <w:del w:id="84" w:author="Ekaterine Chakhrakia" w:date="2021-03-07T19:08:00Z"/>
          <w:highlight w:val="yellow"/>
          <w:rPrChange w:id="85" w:author="Ekaterine Chakhrakia" w:date="2021-04-13T19:19:00Z">
            <w:rPr>
              <w:del w:id="86" w:author="Ekaterine Chakhrakia" w:date="2021-03-07T19:08:00Z"/>
            </w:rPr>
          </w:rPrChange>
        </w:rPr>
      </w:pPr>
      <w:del w:id="87" w:author="Ekaterine Chakhrakia" w:date="2021-03-07T19:08:00Z">
        <w:r w:rsidRPr="00AB4B9B" w:rsidDel="00563BDF">
          <w:rPr>
            <w:rFonts w:ascii="Sylfaen" w:hAnsi="Sylfaen" w:cs="Sylfaen"/>
            <w:b/>
            <w:bCs/>
          </w:rPr>
          <w:delText>ჰ</w:delText>
        </w:r>
        <w:r w:rsidRPr="00AB4B9B" w:rsidDel="00563BDF">
          <w:rPr>
            <w:b/>
            <w:bCs/>
          </w:rPr>
          <w:delText>​</w:delText>
        </w:r>
        <w:r w:rsidR="0017089C" w:rsidRPr="00AB4B9B" w:rsidDel="00563BDF">
          <w:rPr>
            <w:rFonts w:ascii="Sylfaen" w:hAnsi="Sylfaen"/>
            <w:b/>
            <w:bCs/>
            <w:vertAlign w:val="superscript"/>
          </w:rPr>
          <w:delText>15</w:delText>
        </w:r>
        <w:r w:rsidRPr="00AB4B9B" w:rsidDel="00563BDF">
          <w:rPr>
            <w:b/>
            <w:bCs/>
          </w:rPr>
          <w:delText xml:space="preserve">) </w:delText>
        </w:r>
        <w:r w:rsidRPr="00AB4B9B" w:rsidDel="00563BDF">
          <w:rPr>
            <w:rFonts w:ascii="Sylfaen" w:hAnsi="Sylfaen" w:cs="Sylfaen"/>
            <w:b/>
            <w:bCs/>
          </w:rPr>
          <w:delText>პირადი</w:delText>
        </w:r>
        <w:r w:rsidRPr="00AB4B9B" w:rsidDel="00563BDF">
          <w:rPr>
            <w:b/>
            <w:bCs/>
          </w:rPr>
          <w:delText xml:space="preserve"> </w:delText>
        </w:r>
        <w:r w:rsidRPr="00AB4B9B" w:rsidDel="00563BDF">
          <w:rPr>
            <w:rFonts w:ascii="Sylfaen" w:hAnsi="Sylfaen" w:cs="Sylfaen"/>
            <w:b/>
            <w:bCs/>
          </w:rPr>
          <w:delText>ცხოვრება</w:delText>
        </w:r>
        <w:r w:rsidRPr="00AB4B9B" w:rsidDel="00563BDF">
          <w:delText xml:space="preserve"> – </w:delText>
        </w:r>
        <w:r w:rsidRPr="00AB4B9B" w:rsidDel="00563BDF">
          <w:rPr>
            <w:rFonts w:ascii="Sylfaen" w:hAnsi="Sylfaen" w:cs="Sylfaen"/>
          </w:rPr>
          <w:delText>მომხმარებლის</w:delText>
        </w:r>
        <w:r w:rsidRPr="00AB4B9B" w:rsidDel="00563BDF">
          <w:delText xml:space="preserve"> </w:delText>
        </w:r>
        <w:r w:rsidRPr="00AB4B9B" w:rsidDel="00563BDF">
          <w:rPr>
            <w:rFonts w:ascii="Sylfaen" w:hAnsi="Sylfaen" w:cs="Sylfaen"/>
          </w:rPr>
          <w:delText>პირადი</w:delText>
        </w:r>
        <w:r w:rsidRPr="00AB4B9B" w:rsidDel="00563BDF">
          <w:delText xml:space="preserve"> </w:delText>
        </w:r>
        <w:r w:rsidRPr="00AB4B9B" w:rsidDel="00563BDF">
          <w:rPr>
            <w:rFonts w:ascii="Sylfaen" w:hAnsi="Sylfaen" w:cs="Sylfaen"/>
          </w:rPr>
          <w:delText>ურთიერთობების</w:delText>
        </w:r>
        <w:r w:rsidRPr="00AB4B9B" w:rsidDel="00563BDF">
          <w:delText xml:space="preserve"> </w:delText>
        </w:r>
        <w:r w:rsidRPr="00AB4B9B" w:rsidDel="00563BDF">
          <w:rPr>
            <w:rFonts w:ascii="Sylfaen" w:hAnsi="Sylfaen" w:cs="Sylfaen"/>
          </w:rPr>
          <w:delText>ამსახველი</w:delText>
        </w:r>
        <w:r w:rsidRPr="00AB4B9B" w:rsidDel="00563BDF">
          <w:delText xml:space="preserve"> </w:delText>
        </w:r>
        <w:r w:rsidRPr="00AB4B9B" w:rsidDel="00563BDF">
          <w:rPr>
            <w:rFonts w:ascii="Sylfaen" w:hAnsi="Sylfaen" w:cs="Sylfaen"/>
          </w:rPr>
          <w:delText>მასალა</w:delText>
        </w:r>
        <w:r w:rsidRPr="00AB4B9B" w:rsidDel="00563BDF">
          <w:delText xml:space="preserve">, </w:delText>
        </w:r>
        <w:r w:rsidRPr="00AB4B9B" w:rsidDel="00563BDF">
          <w:rPr>
            <w:rFonts w:ascii="Sylfaen" w:hAnsi="Sylfaen" w:cs="Sylfaen"/>
          </w:rPr>
          <w:delText>პირადი</w:delText>
        </w:r>
        <w:r w:rsidRPr="00AB4B9B" w:rsidDel="00563BDF">
          <w:delText xml:space="preserve"> </w:delText>
        </w:r>
        <w:r w:rsidRPr="00706078" w:rsidDel="00563BDF">
          <w:rPr>
            <w:rFonts w:ascii="Sylfaen" w:hAnsi="Sylfaen" w:cs="Sylfaen"/>
            <w:highlight w:val="yellow"/>
            <w:rPrChange w:id="88" w:author="Ekaterine Chakhrakia" w:date="2021-04-13T19:19:00Z">
              <w:rPr>
                <w:rFonts w:ascii="Sylfaen" w:hAnsi="Sylfaen" w:cs="Sylfaen"/>
              </w:rPr>
            </w:rPrChange>
          </w:rPr>
          <w:delText>საქმიანობის</w:delText>
        </w:r>
        <w:r w:rsidRPr="00706078" w:rsidDel="00563BDF">
          <w:rPr>
            <w:highlight w:val="yellow"/>
            <w:rPrChange w:id="89" w:author="Ekaterine Chakhrakia" w:date="2021-04-13T19:19:00Z">
              <w:rPr/>
            </w:rPrChange>
          </w:rPr>
          <w:delText xml:space="preserve"> </w:delText>
        </w:r>
        <w:r w:rsidRPr="00706078" w:rsidDel="00563BDF">
          <w:rPr>
            <w:rFonts w:ascii="Sylfaen" w:hAnsi="Sylfaen" w:cs="Sylfaen"/>
            <w:highlight w:val="yellow"/>
            <w:rPrChange w:id="90" w:author="Ekaterine Chakhrakia" w:date="2021-04-13T19:19:00Z">
              <w:rPr>
                <w:rFonts w:ascii="Sylfaen" w:hAnsi="Sylfaen" w:cs="Sylfaen"/>
              </w:rPr>
            </w:rPrChange>
          </w:rPr>
          <w:delText>ადგილი</w:delText>
        </w:r>
        <w:r w:rsidRPr="00706078" w:rsidDel="00563BDF">
          <w:rPr>
            <w:highlight w:val="yellow"/>
            <w:rPrChange w:id="91" w:author="Ekaterine Chakhrakia" w:date="2021-04-13T19:19:00Z">
              <w:rPr/>
            </w:rPrChange>
          </w:rPr>
          <w:delText xml:space="preserve">, </w:delText>
        </w:r>
        <w:r w:rsidRPr="00706078" w:rsidDel="00563BDF">
          <w:rPr>
            <w:rFonts w:ascii="Sylfaen" w:hAnsi="Sylfaen" w:cs="Sylfaen"/>
            <w:highlight w:val="yellow"/>
            <w:rPrChange w:id="92" w:author="Ekaterine Chakhrakia" w:date="2021-04-13T19:19:00Z">
              <w:rPr>
                <w:rFonts w:ascii="Sylfaen" w:hAnsi="Sylfaen" w:cs="Sylfaen"/>
              </w:rPr>
            </w:rPrChange>
          </w:rPr>
          <w:delText>პირადი</w:delText>
        </w:r>
        <w:r w:rsidRPr="00706078" w:rsidDel="00563BDF">
          <w:rPr>
            <w:highlight w:val="yellow"/>
            <w:rPrChange w:id="93" w:author="Ekaterine Chakhrakia" w:date="2021-04-13T19:19:00Z">
              <w:rPr/>
            </w:rPrChange>
          </w:rPr>
          <w:delText xml:space="preserve"> </w:delText>
        </w:r>
        <w:r w:rsidRPr="00706078" w:rsidDel="00563BDF">
          <w:rPr>
            <w:rFonts w:ascii="Sylfaen" w:hAnsi="Sylfaen" w:cs="Sylfaen"/>
            <w:highlight w:val="yellow"/>
            <w:rPrChange w:id="94" w:author="Ekaterine Chakhrakia" w:date="2021-04-13T19:19:00Z">
              <w:rPr>
                <w:rFonts w:ascii="Sylfaen" w:hAnsi="Sylfaen" w:cs="Sylfaen"/>
              </w:rPr>
            </w:rPrChange>
          </w:rPr>
          <w:delText>ჩანაწერი</w:delText>
        </w:r>
        <w:r w:rsidRPr="00706078" w:rsidDel="00563BDF">
          <w:rPr>
            <w:highlight w:val="yellow"/>
            <w:rPrChange w:id="95" w:author="Ekaterine Chakhrakia" w:date="2021-04-13T19:19:00Z">
              <w:rPr/>
            </w:rPrChange>
          </w:rPr>
          <w:delText xml:space="preserve">, </w:delText>
        </w:r>
        <w:r w:rsidRPr="00706078" w:rsidDel="00563BDF">
          <w:rPr>
            <w:rFonts w:ascii="Sylfaen" w:hAnsi="Sylfaen" w:cs="Sylfaen"/>
            <w:highlight w:val="yellow"/>
            <w:rPrChange w:id="96" w:author="Ekaterine Chakhrakia" w:date="2021-04-13T19:19:00Z">
              <w:rPr>
                <w:rFonts w:ascii="Sylfaen" w:hAnsi="Sylfaen" w:cs="Sylfaen"/>
              </w:rPr>
            </w:rPrChange>
          </w:rPr>
          <w:delText>მიმოწერა</w:delText>
        </w:r>
        <w:r w:rsidRPr="00706078" w:rsidDel="00563BDF">
          <w:rPr>
            <w:highlight w:val="yellow"/>
            <w:rPrChange w:id="97" w:author="Ekaterine Chakhrakia" w:date="2021-04-13T19:19:00Z">
              <w:rPr/>
            </w:rPrChange>
          </w:rPr>
          <w:delText xml:space="preserve">, </w:delText>
        </w:r>
        <w:r w:rsidRPr="00706078" w:rsidDel="00563BDF">
          <w:rPr>
            <w:rFonts w:ascii="Sylfaen" w:hAnsi="Sylfaen" w:cs="Sylfaen"/>
            <w:highlight w:val="yellow"/>
            <w:rPrChange w:id="98" w:author="Ekaterine Chakhrakia" w:date="2021-04-13T19:19:00Z">
              <w:rPr>
                <w:rFonts w:ascii="Sylfaen" w:hAnsi="Sylfaen" w:cs="Sylfaen"/>
              </w:rPr>
            </w:rPrChange>
          </w:rPr>
          <w:delText>სატელეფონო</w:delText>
        </w:r>
        <w:r w:rsidRPr="00706078" w:rsidDel="00563BDF">
          <w:rPr>
            <w:highlight w:val="yellow"/>
            <w:rPrChange w:id="99" w:author="Ekaterine Chakhrakia" w:date="2021-04-13T19:19:00Z">
              <w:rPr/>
            </w:rPrChange>
          </w:rPr>
          <w:delText xml:space="preserve"> </w:delText>
        </w:r>
        <w:r w:rsidRPr="00706078" w:rsidDel="00563BDF">
          <w:rPr>
            <w:rFonts w:ascii="Sylfaen" w:hAnsi="Sylfaen" w:cs="Sylfaen"/>
            <w:highlight w:val="yellow"/>
            <w:rPrChange w:id="100" w:author="Ekaterine Chakhrakia" w:date="2021-04-13T19:19:00Z">
              <w:rPr>
                <w:rFonts w:ascii="Sylfaen" w:hAnsi="Sylfaen" w:cs="Sylfaen"/>
              </w:rPr>
            </w:rPrChange>
          </w:rPr>
          <w:delText>საუბარი</w:delText>
        </w:r>
        <w:r w:rsidRPr="00706078" w:rsidDel="00563BDF">
          <w:rPr>
            <w:highlight w:val="yellow"/>
            <w:rPrChange w:id="101" w:author="Ekaterine Chakhrakia" w:date="2021-04-13T19:19:00Z">
              <w:rPr/>
            </w:rPrChange>
          </w:rPr>
          <w:delText xml:space="preserve"> </w:delText>
        </w:r>
        <w:r w:rsidRPr="00706078" w:rsidDel="00563BDF">
          <w:rPr>
            <w:rFonts w:ascii="Sylfaen" w:hAnsi="Sylfaen" w:cs="Sylfaen"/>
            <w:highlight w:val="yellow"/>
            <w:rPrChange w:id="102" w:author="Ekaterine Chakhrakia" w:date="2021-04-13T19:19:00Z">
              <w:rPr>
                <w:rFonts w:ascii="Sylfaen" w:hAnsi="Sylfaen" w:cs="Sylfaen"/>
              </w:rPr>
            </w:rPrChange>
          </w:rPr>
          <w:delText>და</w:delText>
        </w:r>
        <w:r w:rsidRPr="00706078" w:rsidDel="00563BDF">
          <w:rPr>
            <w:highlight w:val="yellow"/>
            <w:rPrChange w:id="103" w:author="Ekaterine Chakhrakia" w:date="2021-04-13T19:19:00Z">
              <w:rPr/>
            </w:rPrChange>
          </w:rPr>
          <w:delText xml:space="preserve"> </w:delText>
        </w:r>
        <w:r w:rsidRPr="00706078" w:rsidDel="00563BDF">
          <w:rPr>
            <w:rFonts w:ascii="Sylfaen" w:hAnsi="Sylfaen" w:cs="Sylfaen"/>
            <w:highlight w:val="yellow"/>
            <w:rPrChange w:id="104" w:author="Ekaterine Chakhrakia" w:date="2021-04-13T19:19:00Z">
              <w:rPr>
                <w:rFonts w:ascii="Sylfaen" w:hAnsi="Sylfaen" w:cs="Sylfaen"/>
              </w:rPr>
            </w:rPrChange>
          </w:rPr>
          <w:delText>სხვა</w:delText>
        </w:r>
        <w:r w:rsidRPr="00706078" w:rsidDel="00563BDF">
          <w:rPr>
            <w:highlight w:val="yellow"/>
            <w:rPrChange w:id="105" w:author="Ekaterine Chakhrakia" w:date="2021-04-13T19:19:00Z">
              <w:rPr/>
            </w:rPrChange>
          </w:rPr>
          <w:delText>;</w:delText>
        </w:r>
      </w:del>
    </w:p>
    <w:p w14:paraId="2D9D3A97" w14:textId="306E9D00" w:rsidR="006D7DEB" w:rsidRPr="00706078" w:rsidRDefault="006D7DEB" w:rsidP="006D7DEB">
      <w:pPr>
        <w:spacing w:after="0" w:line="240" w:lineRule="auto"/>
        <w:jc w:val="both"/>
        <w:rPr>
          <w:highlight w:val="yellow"/>
          <w:rPrChange w:id="106" w:author="Ekaterine Chakhrakia" w:date="2021-04-13T19:19:00Z">
            <w:rPr>
              <w:highlight w:val="green"/>
            </w:rPr>
          </w:rPrChange>
        </w:rPr>
      </w:pPr>
      <w:r w:rsidRPr="00706078">
        <w:rPr>
          <w:rFonts w:ascii="Sylfaen" w:hAnsi="Sylfaen" w:cs="Sylfaen"/>
          <w:b/>
          <w:bCs/>
          <w:highlight w:val="yellow"/>
          <w:rPrChange w:id="107" w:author="Ekaterine Chakhrakia" w:date="2021-04-13T19:19:00Z">
            <w:rPr>
              <w:rFonts w:ascii="Sylfaen" w:hAnsi="Sylfaen" w:cs="Sylfaen"/>
              <w:b/>
              <w:bCs/>
              <w:highlight w:val="green"/>
            </w:rPr>
          </w:rPrChange>
        </w:rPr>
        <w:t>ჰ</w:t>
      </w:r>
      <w:r w:rsidRPr="00706078">
        <w:rPr>
          <w:b/>
          <w:bCs/>
          <w:highlight w:val="yellow"/>
          <w:rPrChange w:id="108" w:author="Ekaterine Chakhrakia" w:date="2021-04-13T19:19:00Z">
            <w:rPr>
              <w:b/>
              <w:bCs/>
              <w:highlight w:val="green"/>
            </w:rPr>
          </w:rPrChange>
        </w:rPr>
        <w:t>​</w:t>
      </w:r>
      <w:r w:rsidR="0017089C" w:rsidRPr="00706078">
        <w:rPr>
          <w:rFonts w:ascii="Sylfaen" w:hAnsi="Sylfaen"/>
          <w:b/>
          <w:bCs/>
          <w:highlight w:val="yellow"/>
          <w:vertAlign w:val="superscript"/>
          <w:rPrChange w:id="109" w:author="Ekaterine Chakhrakia" w:date="2021-04-13T19:19:00Z">
            <w:rPr>
              <w:rFonts w:ascii="Sylfaen" w:hAnsi="Sylfaen"/>
              <w:b/>
              <w:bCs/>
              <w:highlight w:val="green"/>
              <w:vertAlign w:val="superscript"/>
            </w:rPr>
          </w:rPrChange>
        </w:rPr>
        <w:t>16</w:t>
      </w:r>
      <w:r w:rsidRPr="00706078">
        <w:rPr>
          <w:b/>
          <w:bCs/>
          <w:highlight w:val="yellow"/>
          <w:rPrChange w:id="110" w:author="Ekaterine Chakhrakia" w:date="2021-04-13T19:19:00Z">
            <w:rPr>
              <w:b/>
              <w:bCs/>
              <w:highlight w:val="green"/>
            </w:rPr>
          </w:rPrChange>
        </w:rPr>
        <w:t xml:space="preserve">) </w:t>
      </w:r>
      <w:r w:rsidRPr="00706078">
        <w:rPr>
          <w:rFonts w:ascii="Sylfaen" w:hAnsi="Sylfaen" w:cs="Sylfaen"/>
          <w:b/>
          <w:bCs/>
          <w:highlight w:val="yellow"/>
          <w:rPrChange w:id="111" w:author="Ekaterine Chakhrakia" w:date="2021-04-13T19:19:00Z">
            <w:rPr>
              <w:rFonts w:ascii="Sylfaen" w:hAnsi="Sylfaen" w:cs="Sylfaen"/>
              <w:b/>
              <w:bCs/>
              <w:highlight w:val="green"/>
            </w:rPr>
          </w:rPrChange>
        </w:rPr>
        <w:t>საიდენტიფიკაციო</w:t>
      </w:r>
      <w:r w:rsidRPr="00706078">
        <w:rPr>
          <w:b/>
          <w:bCs/>
          <w:highlight w:val="yellow"/>
          <w:rPrChange w:id="112" w:author="Ekaterine Chakhrakia" w:date="2021-04-13T19:19:00Z">
            <w:rPr>
              <w:b/>
              <w:bCs/>
              <w:highlight w:val="green"/>
            </w:rPr>
          </w:rPrChange>
        </w:rPr>
        <w:t xml:space="preserve"> </w:t>
      </w:r>
      <w:r w:rsidRPr="00706078">
        <w:rPr>
          <w:rFonts w:ascii="Sylfaen" w:hAnsi="Sylfaen" w:cs="Sylfaen"/>
          <w:b/>
          <w:bCs/>
          <w:highlight w:val="yellow"/>
          <w:rPrChange w:id="113" w:author="Ekaterine Chakhrakia" w:date="2021-04-13T19:19:00Z">
            <w:rPr>
              <w:rFonts w:ascii="Sylfaen" w:hAnsi="Sylfaen" w:cs="Sylfaen"/>
              <w:b/>
              <w:bCs/>
              <w:highlight w:val="green"/>
            </w:rPr>
          </w:rPrChange>
        </w:rPr>
        <w:t>ინფორმაცია</w:t>
      </w:r>
      <w:r w:rsidRPr="00706078">
        <w:rPr>
          <w:highlight w:val="yellow"/>
          <w:rPrChange w:id="114" w:author="Ekaterine Chakhrakia" w:date="2021-04-13T19:19:00Z">
            <w:rPr>
              <w:highlight w:val="green"/>
            </w:rPr>
          </w:rPrChange>
        </w:rPr>
        <w:t xml:space="preserve"> – </w:t>
      </w:r>
      <w:r w:rsidRPr="00706078">
        <w:rPr>
          <w:rFonts w:ascii="Sylfaen" w:hAnsi="Sylfaen" w:cs="Sylfaen"/>
          <w:highlight w:val="yellow"/>
          <w:rPrChange w:id="115" w:author="Ekaterine Chakhrakia" w:date="2021-04-13T19:19:00Z">
            <w:rPr>
              <w:rFonts w:ascii="Sylfaen" w:hAnsi="Sylfaen" w:cs="Sylfaen"/>
              <w:highlight w:val="green"/>
            </w:rPr>
          </w:rPrChange>
        </w:rPr>
        <w:t>ინფორმაცია</w:t>
      </w:r>
      <w:r w:rsidRPr="00706078">
        <w:rPr>
          <w:highlight w:val="yellow"/>
          <w:rPrChange w:id="116" w:author="Ekaterine Chakhrakia" w:date="2021-04-13T19:19:00Z">
            <w:rPr>
              <w:highlight w:val="green"/>
            </w:rPr>
          </w:rPrChange>
        </w:rPr>
        <w:t xml:space="preserve"> </w:t>
      </w:r>
      <w:r w:rsidRPr="00706078">
        <w:rPr>
          <w:rFonts w:ascii="Sylfaen" w:hAnsi="Sylfaen" w:cs="Sylfaen"/>
          <w:highlight w:val="yellow"/>
          <w:rPrChange w:id="117" w:author="Ekaterine Chakhrakia" w:date="2021-04-13T19:19:00Z">
            <w:rPr>
              <w:rFonts w:ascii="Sylfaen" w:hAnsi="Sylfaen" w:cs="Sylfaen"/>
              <w:highlight w:val="green"/>
            </w:rPr>
          </w:rPrChange>
        </w:rPr>
        <w:t>მომსახურების</w:t>
      </w:r>
      <w:r w:rsidRPr="00706078">
        <w:rPr>
          <w:highlight w:val="yellow"/>
          <w:rPrChange w:id="118" w:author="Ekaterine Chakhrakia" w:date="2021-04-13T19:19:00Z">
            <w:rPr>
              <w:highlight w:val="green"/>
            </w:rPr>
          </w:rPrChange>
        </w:rPr>
        <w:t xml:space="preserve"> </w:t>
      </w:r>
      <w:r w:rsidRPr="00706078">
        <w:rPr>
          <w:rFonts w:ascii="Sylfaen" w:hAnsi="Sylfaen" w:cs="Sylfaen"/>
          <w:highlight w:val="yellow"/>
          <w:rPrChange w:id="119" w:author="Ekaterine Chakhrakia" w:date="2021-04-13T19:19:00Z">
            <w:rPr>
              <w:rFonts w:ascii="Sylfaen" w:hAnsi="Sylfaen" w:cs="Sylfaen"/>
              <w:highlight w:val="green"/>
            </w:rPr>
          </w:rPrChange>
        </w:rPr>
        <w:t>მიმწოდებლის</w:t>
      </w:r>
      <w:r w:rsidRPr="00706078">
        <w:rPr>
          <w:highlight w:val="yellow"/>
          <w:rPrChange w:id="120" w:author="Ekaterine Chakhrakia" w:date="2021-04-13T19:19:00Z">
            <w:rPr>
              <w:highlight w:val="green"/>
            </w:rPr>
          </w:rPrChange>
        </w:rPr>
        <w:t xml:space="preserve"> </w:t>
      </w:r>
      <w:r w:rsidRPr="00706078">
        <w:rPr>
          <w:rFonts w:ascii="Sylfaen" w:hAnsi="Sylfaen" w:cs="Sylfaen"/>
          <w:highlight w:val="yellow"/>
          <w:rPrChange w:id="121" w:author="Ekaterine Chakhrakia" w:date="2021-04-13T19:19:00Z">
            <w:rPr>
              <w:rFonts w:ascii="Sylfaen" w:hAnsi="Sylfaen" w:cs="Sylfaen"/>
              <w:highlight w:val="green"/>
            </w:rPr>
          </w:rPrChange>
        </w:rPr>
        <w:t>ორგანიზაციულ</w:t>
      </w:r>
      <w:r w:rsidR="001836DD" w:rsidRPr="00706078">
        <w:rPr>
          <w:rFonts w:ascii="Sylfaen" w:hAnsi="Sylfaen" w:cs="Sylfaen"/>
          <w:highlight w:val="yellow"/>
          <w:rPrChange w:id="122" w:author="Ekaterine Chakhrakia" w:date="2021-04-13T19:19:00Z">
            <w:rPr>
              <w:rFonts w:ascii="Sylfaen" w:hAnsi="Sylfaen" w:cs="Sylfaen"/>
              <w:highlight w:val="green"/>
            </w:rPr>
          </w:rPrChange>
        </w:rPr>
        <w:t>-</w:t>
      </w:r>
      <w:r w:rsidRPr="00706078">
        <w:rPr>
          <w:rFonts w:ascii="Sylfaen" w:hAnsi="Sylfaen" w:cs="Sylfaen"/>
          <w:highlight w:val="yellow"/>
          <w:rPrChange w:id="123" w:author="Ekaterine Chakhrakia" w:date="2021-04-13T19:19:00Z">
            <w:rPr>
              <w:rFonts w:ascii="Sylfaen" w:hAnsi="Sylfaen" w:cs="Sylfaen"/>
              <w:highlight w:val="green"/>
            </w:rPr>
          </w:rPrChange>
        </w:rPr>
        <w:t>სამართლებრივი</w:t>
      </w:r>
      <w:r w:rsidRPr="00706078">
        <w:rPr>
          <w:highlight w:val="yellow"/>
          <w:rPrChange w:id="124" w:author="Ekaterine Chakhrakia" w:date="2021-04-13T19:19:00Z">
            <w:rPr>
              <w:highlight w:val="green"/>
            </w:rPr>
          </w:rPrChange>
        </w:rPr>
        <w:t xml:space="preserve"> </w:t>
      </w:r>
      <w:r w:rsidRPr="00706078">
        <w:rPr>
          <w:rFonts w:ascii="Sylfaen" w:hAnsi="Sylfaen" w:cs="Sylfaen"/>
          <w:highlight w:val="yellow"/>
          <w:rPrChange w:id="125" w:author="Ekaterine Chakhrakia" w:date="2021-04-13T19:19:00Z">
            <w:rPr>
              <w:rFonts w:ascii="Sylfaen" w:hAnsi="Sylfaen" w:cs="Sylfaen"/>
              <w:highlight w:val="green"/>
            </w:rPr>
          </w:rPrChange>
        </w:rPr>
        <w:t>ფორმის</w:t>
      </w:r>
      <w:r w:rsidRPr="00706078">
        <w:rPr>
          <w:highlight w:val="yellow"/>
          <w:rPrChange w:id="126" w:author="Ekaterine Chakhrakia" w:date="2021-04-13T19:19:00Z">
            <w:rPr>
              <w:highlight w:val="green"/>
            </w:rPr>
          </w:rPrChange>
        </w:rPr>
        <w:t xml:space="preserve">, </w:t>
      </w:r>
      <w:r w:rsidRPr="00706078">
        <w:rPr>
          <w:rFonts w:ascii="Sylfaen" w:hAnsi="Sylfaen" w:cs="Sylfaen"/>
          <w:highlight w:val="yellow"/>
          <w:rPrChange w:id="127" w:author="Ekaterine Chakhrakia" w:date="2021-04-13T19:19:00Z">
            <w:rPr>
              <w:rFonts w:ascii="Sylfaen" w:hAnsi="Sylfaen" w:cs="Sylfaen"/>
              <w:highlight w:val="green"/>
            </w:rPr>
          </w:rPrChange>
        </w:rPr>
        <w:t>დასახელების</w:t>
      </w:r>
      <w:ins w:id="128" w:author="Ekaterine Chakhrakia" w:date="2021-03-20T20:18:00Z">
        <w:r w:rsidR="00202887" w:rsidRPr="00706078">
          <w:rPr>
            <w:rFonts w:ascii="Sylfaen" w:hAnsi="Sylfaen" w:cs="Sylfaen"/>
            <w:highlight w:val="yellow"/>
            <w:rPrChange w:id="129" w:author="Ekaterine Chakhrakia" w:date="2021-04-13T19:19:00Z">
              <w:rPr>
                <w:rFonts w:ascii="Sylfaen" w:hAnsi="Sylfaen" w:cs="Sylfaen"/>
                <w:highlight w:val="green"/>
              </w:rPr>
            </w:rPrChange>
          </w:rPr>
          <w:t>, საიდენტიფიკაციო კოდის</w:t>
        </w:r>
      </w:ins>
      <w:ins w:id="130" w:author="Ekaterine Chakhrakia" w:date="2021-03-20T21:50:00Z">
        <w:r w:rsidR="008E7630" w:rsidRPr="00706078">
          <w:rPr>
            <w:rFonts w:ascii="Sylfaen" w:hAnsi="Sylfaen" w:cs="Sylfaen"/>
            <w:highlight w:val="yellow"/>
            <w:rPrChange w:id="131" w:author="Ekaterine Chakhrakia" w:date="2021-04-13T19:19:00Z">
              <w:rPr>
                <w:rFonts w:ascii="Sylfaen" w:hAnsi="Sylfaen" w:cs="Sylfaen"/>
                <w:highlight w:val="green"/>
              </w:rPr>
            </w:rPrChange>
          </w:rPr>
          <w:t xml:space="preserve"> შესახებ; ასევე, ინფორმაცია აბონენტის სახელისა და გვარის და პირადი ნომრის (იურიდიული პირის შემთხვევაში</w:t>
        </w:r>
      </w:ins>
      <w:ins w:id="132" w:author="Ekaterine Chakhrakia" w:date="2021-03-20T21:51:00Z">
        <w:r w:rsidR="008E7630" w:rsidRPr="00706078">
          <w:rPr>
            <w:rFonts w:ascii="Sylfaen" w:hAnsi="Sylfaen" w:cs="Sylfaen"/>
            <w:highlight w:val="yellow"/>
            <w:rPrChange w:id="133" w:author="Ekaterine Chakhrakia" w:date="2021-04-13T19:19:00Z">
              <w:rPr>
                <w:rFonts w:ascii="Sylfaen" w:hAnsi="Sylfaen" w:cs="Sylfaen"/>
                <w:highlight w:val="green"/>
              </w:rPr>
            </w:rPrChange>
          </w:rPr>
          <w:t>, ორგანიზაციულ-სამართლებრივი ფორმის, დასახელების, საიდენტიფიკაციო კოდის შესახებ</w:t>
        </w:r>
      </w:ins>
      <w:del w:id="134" w:author="Ekaterine Chakhrakia" w:date="2021-03-20T21:50:00Z">
        <w:r w:rsidRPr="00706078" w:rsidDel="008E7630">
          <w:rPr>
            <w:rFonts w:ascii="Sylfaen" w:hAnsi="Sylfaen" w:cs="Sylfaen"/>
            <w:highlight w:val="yellow"/>
            <w:rPrChange w:id="135" w:author="Ekaterine Chakhrakia" w:date="2021-04-13T19:19:00Z">
              <w:rPr>
                <w:rFonts w:ascii="Sylfaen" w:hAnsi="Sylfaen" w:cs="Sylfaen"/>
                <w:highlight w:val="green"/>
              </w:rPr>
            </w:rPrChange>
          </w:rPr>
          <w:delText>ა</w:delText>
        </w:r>
        <w:r w:rsidRPr="00706078" w:rsidDel="008E7630">
          <w:rPr>
            <w:highlight w:val="yellow"/>
            <w:rPrChange w:id="136" w:author="Ekaterine Chakhrakia" w:date="2021-04-13T19:19:00Z">
              <w:rPr>
                <w:highlight w:val="green"/>
              </w:rPr>
            </w:rPrChange>
          </w:rPr>
          <w:delText xml:space="preserve"> </w:delText>
        </w:r>
        <w:r w:rsidRPr="00706078" w:rsidDel="008E7630">
          <w:rPr>
            <w:rFonts w:ascii="Sylfaen" w:hAnsi="Sylfaen" w:cs="Sylfaen"/>
            <w:highlight w:val="yellow"/>
            <w:rPrChange w:id="137" w:author="Ekaterine Chakhrakia" w:date="2021-04-13T19:19:00Z">
              <w:rPr>
                <w:rFonts w:ascii="Sylfaen" w:hAnsi="Sylfaen" w:cs="Sylfaen"/>
                <w:highlight w:val="green"/>
              </w:rPr>
            </w:rPrChange>
          </w:rPr>
          <w:delText>და</w:delText>
        </w:r>
        <w:r w:rsidRPr="00706078" w:rsidDel="008E7630">
          <w:rPr>
            <w:highlight w:val="yellow"/>
            <w:rPrChange w:id="138" w:author="Ekaterine Chakhrakia" w:date="2021-04-13T19:19:00Z">
              <w:rPr>
                <w:highlight w:val="green"/>
              </w:rPr>
            </w:rPrChange>
          </w:rPr>
          <w:delText xml:space="preserve"> </w:delText>
        </w:r>
        <w:r w:rsidRPr="00706078" w:rsidDel="008E7630">
          <w:rPr>
            <w:rFonts w:ascii="Sylfaen" w:hAnsi="Sylfaen" w:cs="Sylfaen"/>
            <w:highlight w:val="yellow"/>
            <w:rPrChange w:id="139" w:author="Ekaterine Chakhrakia" w:date="2021-04-13T19:19:00Z">
              <w:rPr>
                <w:rFonts w:ascii="Sylfaen" w:hAnsi="Sylfaen" w:cs="Sylfaen"/>
                <w:highlight w:val="green"/>
              </w:rPr>
            </w:rPrChange>
          </w:rPr>
          <w:delText>მისამართის</w:delText>
        </w:r>
        <w:r w:rsidRPr="00706078" w:rsidDel="008E7630">
          <w:rPr>
            <w:highlight w:val="yellow"/>
            <w:rPrChange w:id="140" w:author="Ekaterine Chakhrakia" w:date="2021-04-13T19:19:00Z">
              <w:rPr>
                <w:highlight w:val="green"/>
              </w:rPr>
            </w:rPrChange>
          </w:rPr>
          <w:delText xml:space="preserve"> </w:delText>
        </w:r>
        <w:r w:rsidRPr="00706078" w:rsidDel="008E7630">
          <w:rPr>
            <w:rFonts w:ascii="Sylfaen" w:hAnsi="Sylfaen" w:cs="Sylfaen"/>
            <w:highlight w:val="yellow"/>
            <w:rPrChange w:id="141" w:author="Ekaterine Chakhrakia" w:date="2021-04-13T19:19:00Z">
              <w:rPr>
                <w:rFonts w:ascii="Sylfaen" w:hAnsi="Sylfaen" w:cs="Sylfaen"/>
                <w:highlight w:val="green"/>
              </w:rPr>
            </w:rPrChange>
          </w:rPr>
          <w:delText>შესახებ</w:delText>
        </w:r>
      </w:del>
      <w:r w:rsidRPr="00706078">
        <w:rPr>
          <w:highlight w:val="yellow"/>
          <w:rPrChange w:id="142" w:author="Ekaterine Chakhrakia" w:date="2021-04-13T19:19:00Z">
            <w:rPr>
              <w:highlight w:val="green"/>
            </w:rPr>
          </w:rPrChange>
        </w:rPr>
        <w:t>;</w:t>
      </w:r>
    </w:p>
    <w:p w14:paraId="03DD807C" w14:textId="407C3376" w:rsidR="006D7DEB" w:rsidRPr="00AB4B9B" w:rsidRDefault="006D7DEB" w:rsidP="006D7DEB">
      <w:pPr>
        <w:spacing w:after="0" w:line="240" w:lineRule="auto"/>
        <w:jc w:val="both"/>
        <w:rPr>
          <w:rFonts w:ascii="Sylfaen" w:hAnsi="Sylfaen"/>
        </w:rPr>
      </w:pPr>
      <w:r w:rsidRPr="00706078">
        <w:rPr>
          <w:rFonts w:ascii="Sylfaen" w:hAnsi="Sylfaen" w:cs="Sylfaen"/>
          <w:b/>
          <w:bCs/>
          <w:highlight w:val="yellow"/>
          <w:rPrChange w:id="143" w:author="Ekaterine Chakhrakia" w:date="2021-04-13T19:19:00Z">
            <w:rPr>
              <w:rFonts w:ascii="Sylfaen" w:hAnsi="Sylfaen" w:cs="Sylfaen"/>
              <w:b/>
              <w:bCs/>
              <w:highlight w:val="green"/>
            </w:rPr>
          </w:rPrChange>
        </w:rPr>
        <w:t>ჰ</w:t>
      </w:r>
      <w:r w:rsidRPr="00706078">
        <w:rPr>
          <w:b/>
          <w:bCs/>
          <w:highlight w:val="yellow"/>
          <w:rPrChange w:id="144" w:author="Ekaterine Chakhrakia" w:date="2021-04-13T19:19:00Z">
            <w:rPr>
              <w:b/>
              <w:bCs/>
              <w:highlight w:val="green"/>
            </w:rPr>
          </w:rPrChange>
        </w:rPr>
        <w:t>​</w:t>
      </w:r>
      <w:r w:rsidR="0017089C" w:rsidRPr="00706078">
        <w:rPr>
          <w:rFonts w:ascii="Sylfaen" w:hAnsi="Sylfaen"/>
          <w:b/>
          <w:bCs/>
          <w:highlight w:val="yellow"/>
          <w:vertAlign w:val="superscript"/>
          <w:rPrChange w:id="145" w:author="Ekaterine Chakhrakia" w:date="2021-04-13T19:19:00Z">
            <w:rPr>
              <w:rFonts w:ascii="Sylfaen" w:hAnsi="Sylfaen"/>
              <w:b/>
              <w:bCs/>
              <w:highlight w:val="green"/>
              <w:vertAlign w:val="superscript"/>
            </w:rPr>
          </w:rPrChange>
        </w:rPr>
        <w:t>17</w:t>
      </w:r>
      <w:r w:rsidRPr="00706078">
        <w:rPr>
          <w:b/>
          <w:bCs/>
          <w:highlight w:val="yellow"/>
          <w:rPrChange w:id="146" w:author="Ekaterine Chakhrakia" w:date="2021-04-13T19:19:00Z">
            <w:rPr>
              <w:b/>
              <w:bCs/>
              <w:highlight w:val="green"/>
            </w:rPr>
          </w:rPrChange>
        </w:rPr>
        <w:t xml:space="preserve">) </w:t>
      </w:r>
      <w:r w:rsidRPr="00706078">
        <w:rPr>
          <w:rFonts w:ascii="Sylfaen" w:hAnsi="Sylfaen" w:cs="Sylfaen"/>
          <w:b/>
          <w:bCs/>
          <w:highlight w:val="yellow"/>
          <w:rPrChange w:id="147" w:author="Ekaterine Chakhrakia" w:date="2021-04-13T19:19:00Z">
            <w:rPr>
              <w:rFonts w:ascii="Sylfaen" w:hAnsi="Sylfaen" w:cs="Sylfaen"/>
              <w:b/>
              <w:bCs/>
              <w:highlight w:val="green"/>
            </w:rPr>
          </w:rPrChange>
        </w:rPr>
        <w:t>საკონტაქტო</w:t>
      </w:r>
      <w:r w:rsidRPr="00706078">
        <w:rPr>
          <w:b/>
          <w:bCs/>
          <w:highlight w:val="yellow"/>
          <w:rPrChange w:id="148" w:author="Ekaterine Chakhrakia" w:date="2021-04-13T19:19:00Z">
            <w:rPr>
              <w:b/>
              <w:bCs/>
              <w:highlight w:val="green"/>
            </w:rPr>
          </w:rPrChange>
        </w:rPr>
        <w:t xml:space="preserve"> </w:t>
      </w:r>
      <w:r w:rsidRPr="00706078">
        <w:rPr>
          <w:rFonts w:ascii="Sylfaen" w:hAnsi="Sylfaen" w:cs="Sylfaen"/>
          <w:b/>
          <w:bCs/>
          <w:highlight w:val="yellow"/>
          <w:rPrChange w:id="149" w:author="Ekaterine Chakhrakia" w:date="2021-04-13T19:19:00Z">
            <w:rPr>
              <w:rFonts w:ascii="Sylfaen" w:hAnsi="Sylfaen" w:cs="Sylfaen"/>
              <w:b/>
              <w:bCs/>
              <w:highlight w:val="green"/>
            </w:rPr>
          </w:rPrChange>
        </w:rPr>
        <w:t>ინფორმაცია</w:t>
      </w:r>
      <w:r w:rsidRPr="00706078">
        <w:rPr>
          <w:highlight w:val="yellow"/>
          <w:rPrChange w:id="150" w:author="Ekaterine Chakhrakia" w:date="2021-04-13T19:19:00Z">
            <w:rPr>
              <w:highlight w:val="green"/>
            </w:rPr>
          </w:rPrChange>
        </w:rPr>
        <w:t xml:space="preserve"> – </w:t>
      </w:r>
      <w:ins w:id="151" w:author="Ekaterine Chakhrakia" w:date="2021-03-20T21:51:00Z">
        <w:r w:rsidR="00552451" w:rsidRPr="00706078">
          <w:rPr>
            <w:rFonts w:ascii="Sylfaen" w:hAnsi="Sylfaen"/>
            <w:highlight w:val="yellow"/>
            <w:rPrChange w:id="152" w:author="Ekaterine Chakhrakia" w:date="2021-04-13T19:19:00Z">
              <w:rPr>
                <w:rFonts w:ascii="Sylfaen" w:hAnsi="Sylfaen"/>
                <w:highlight w:val="green"/>
              </w:rPr>
            </w:rPrChange>
          </w:rPr>
          <w:t xml:space="preserve">მომსახურების მიმწოდებლის </w:t>
        </w:r>
      </w:ins>
      <w:r w:rsidRPr="00706078">
        <w:rPr>
          <w:rFonts w:ascii="Sylfaen" w:hAnsi="Sylfaen" w:cs="Sylfaen"/>
          <w:highlight w:val="yellow"/>
          <w:rPrChange w:id="153" w:author="Ekaterine Chakhrakia" w:date="2021-04-13T19:19:00Z">
            <w:rPr>
              <w:rFonts w:ascii="Sylfaen" w:hAnsi="Sylfaen" w:cs="Sylfaen"/>
              <w:highlight w:val="green"/>
            </w:rPr>
          </w:rPrChange>
        </w:rPr>
        <w:t>სრული</w:t>
      </w:r>
      <w:r w:rsidRPr="00706078">
        <w:rPr>
          <w:highlight w:val="yellow"/>
          <w:rPrChange w:id="154" w:author="Ekaterine Chakhrakia" w:date="2021-04-13T19:19:00Z">
            <w:rPr>
              <w:highlight w:val="green"/>
            </w:rPr>
          </w:rPrChange>
        </w:rPr>
        <w:t xml:space="preserve"> </w:t>
      </w:r>
      <w:r w:rsidRPr="00706078">
        <w:rPr>
          <w:rFonts w:ascii="Sylfaen" w:hAnsi="Sylfaen" w:cs="Sylfaen"/>
          <w:highlight w:val="yellow"/>
          <w:rPrChange w:id="155" w:author="Ekaterine Chakhrakia" w:date="2021-04-13T19:19:00Z">
            <w:rPr>
              <w:rFonts w:ascii="Sylfaen" w:hAnsi="Sylfaen" w:cs="Sylfaen"/>
              <w:highlight w:val="green"/>
            </w:rPr>
          </w:rPrChange>
        </w:rPr>
        <w:t>საფოსტო</w:t>
      </w:r>
      <w:r w:rsidRPr="00706078">
        <w:rPr>
          <w:highlight w:val="yellow"/>
          <w:rPrChange w:id="156" w:author="Ekaterine Chakhrakia" w:date="2021-04-13T19:19:00Z">
            <w:rPr>
              <w:highlight w:val="green"/>
            </w:rPr>
          </w:rPrChange>
        </w:rPr>
        <w:t xml:space="preserve"> </w:t>
      </w:r>
      <w:r w:rsidRPr="00706078">
        <w:rPr>
          <w:rFonts w:ascii="Sylfaen" w:hAnsi="Sylfaen" w:cs="Sylfaen"/>
          <w:highlight w:val="yellow"/>
          <w:rPrChange w:id="157" w:author="Ekaterine Chakhrakia" w:date="2021-04-13T19:19:00Z">
            <w:rPr>
              <w:rFonts w:ascii="Sylfaen" w:hAnsi="Sylfaen" w:cs="Sylfaen"/>
              <w:highlight w:val="green"/>
            </w:rPr>
          </w:rPrChange>
        </w:rPr>
        <w:t>მისამართი</w:t>
      </w:r>
      <w:ins w:id="158" w:author="Ekaterine Chakhrakia" w:date="2021-03-07T19:10:00Z">
        <w:r w:rsidR="00563BDF" w:rsidRPr="00706078">
          <w:rPr>
            <w:rFonts w:ascii="Sylfaen" w:hAnsi="Sylfaen" w:cs="Sylfaen"/>
            <w:highlight w:val="yellow"/>
            <w:rPrChange w:id="159" w:author="Ekaterine Chakhrakia" w:date="2021-04-13T19:19:00Z">
              <w:rPr>
                <w:rFonts w:ascii="Sylfaen" w:hAnsi="Sylfaen" w:cs="Sylfaen"/>
                <w:highlight w:val="green"/>
              </w:rPr>
            </w:rPrChange>
          </w:rPr>
          <w:t>,</w:t>
        </w:r>
      </w:ins>
      <w:del w:id="160" w:author="Ekaterine Chakhrakia" w:date="2021-03-07T19:10:00Z">
        <w:r w:rsidRPr="00706078" w:rsidDel="00563BDF">
          <w:rPr>
            <w:highlight w:val="yellow"/>
            <w:rPrChange w:id="161" w:author="Ekaterine Chakhrakia" w:date="2021-04-13T19:19:00Z">
              <w:rPr>
                <w:highlight w:val="green"/>
              </w:rPr>
            </w:rPrChange>
          </w:rPr>
          <w:delText xml:space="preserve"> </w:delText>
        </w:r>
        <w:r w:rsidRPr="00706078" w:rsidDel="00563BDF">
          <w:rPr>
            <w:rFonts w:ascii="Sylfaen" w:hAnsi="Sylfaen" w:cs="Sylfaen"/>
            <w:highlight w:val="yellow"/>
            <w:rPrChange w:id="162" w:author="Ekaterine Chakhrakia" w:date="2021-04-13T19:19:00Z">
              <w:rPr>
                <w:rFonts w:ascii="Sylfaen" w:hAnsi="Sylfaen" w:cs="Sylfaen"/>
                <w:highlight w:val="green"/>
              </w:rPr>
            </w:rPrChange>
          </w:rPr>
          <w:delText>და</w:delText>
        </w:r>
      </w:del>
      <w:r w:rsidRPr="00706078">
        <w:rPr>
          <w:highlight w:val="yellow"/>
          <w:rPrChange w:id="163" w:author="Ekaterine Chakhrakia" w:date="2021-04-13T19:19:00Z">
            <w:rPr>
              <w:highlight w:val="green"/>
            </w:rPr>
          </w:rPrChange>
        </w:rPr>
        <w:t xml:space="preserve"> </w:t>
      </w:r>
      <w:r w:rsidRPr="00706078">
        <w:rPr>
          <w:rFonts w:ascii="Sylfaen" w:hAnsi="Sylfaen" w:cs="Sylfaen"/>
          <w:highlight w:val="yellow"/>
          <w:rPrChange w:id="164" w:author="Ekaterine Chakhrakia" w:date="2021-04-13T19:19:00Z">
            <w:rPr>
              <w:rFonts w:ascii="Sylfaen" w:hAnsi="Sylfaen" w:cs="Sylfaen"/>
              <w:highlight w:val="green"/>
            </w:rPr>
          </w:rPrChange>
        </w:rPr>
        <w:t>საინფორმაციო</w:t>
      </w:r>
      <w:r w:rsidRPr="00706078">
        <w:rPr>
          <w:highlight w:val="yellow"/>
          <w:rPrChange w:id="165" w:author="Ekaterine Chakhrakia" w:date="2021-04-13T19:19:00Z">
            <w:rPr>
              <w:highlight w:val="green"/>
            </w:rPr>
          </w:rPrChange>
        </w:rPr>
        <w:t xml:space="preserve"> </w:t>
      </w:r>
      <w:r w:rsidRPr="00706078">
        <w:rPr>
          <w:rFonts w:ascii="Sylfaen" w:hAnsi="Sylfaen" w:cs="Sylfaen"/>
          <w:highlight w:val="yellow"/>
          <w:rPrChange w:id="166" w:author="Ekaterine Chakhrakia" w:date="2021-04-13T19:19:00Z">
            <w:rPr>
              <w:rFonts w:ascii="Sylfaen" w:hAnsi="Sylfaen" w:cs="Sylfaen"/>
              <w:highlight w:val="green"/>
            </w:rPr>
          </w:rPrChange>
        </w:rPr>
        <w:t>სამსახურის</w:t>
      </w:r>
      <w:r w:rsidRPr="00706078">
        <w:rPr>
          <w:highlight w:val="yellow"/>
          <w:rPrChange w:id="167" w:author="Ekaterine Chakhrakia" w:date="2021-04-13T19:19:00Z">
            <w:rPr>
              <w:highlight w:val="green"/>
            </w:rPr>
          </w:rPrChange>
        </w:rPr>
        <w:t xml:space="preserve"> </w:t>
      </w:r>
      <w:r w:rsidRPr="00706078">
        <w:rPr>
          <w:rFonts w:ascii="Sylfaen" w:hAnsi="Sylfaen" w:cs="Sylfaen"/>
          <w:highlight w:val="yellow"/>
          <w:rPrChange w:id="168" w:author="Ekaterine Chakhrakia" w:date="2021-04-13T19:19:00Z">
            <w:rPr>
              <w:rFonts w:ascii="Sylfaen" w:hAnsi="Sylfaen" w:cs="Sylfaen"/>
              <w:highlight w:val="green"/>
            </w:rPr>
          </w:rPrChange>
        </w:rPr>
        <w:t>ტელეფონის</w:t>
      </w:r>
      <w:r w:rsidRPr="00706078">
        <w:rPr>
          <w:highlight w:val="yellow"/>
          <w:rPrChange w:id="169" w:author="Ekaterine Chakhrakia" w:date="2021-04-13T19:19:00Z">
            <w:rPr>
              <w:highlight w:val="green"/>
            </w:rPr>
          </w:rPrChange>
        </w:rPr>
        <w:t xml:space="preserve"> </w:t>
      </w:r>
      <w:r w:rsidRPr="00706078">
        <w:rPr>
          <w:rFonts w:ascii="Sylfaen" w:hAnsi="Sylfaen" w:cs="Sylfaen"/>
          <w:highlight w:val="yellow"/>
          <w:rPrChange w:id="170" w:author="Ekaterine Chakhrakia" w:date="2021-04-13T19:19:00Z">
            <w:rPr>
              <w:rFonts w:ascii="Sylfaen" w:hAnsi="Sylfaen" w:cs="Sylfaen"/>
              <w:highlight w:val="green"/>
            </w:rPr>
          </w:rPrChange>
        </w:rPr>
        <w:t>ნომერი</w:t>
      </w:r>
      <w:ins w:id="171" w:author="Ekaterine Chakhrakia" w:date="2021-03-07T19:10:00Z">
        <w:r w:rsidR="00563BDF" w:rsidRPr="00706078">
          <w:rPr>
            <w:rFonts w:ascii="Sylfaen" w:hAnsi="Sylfaen"/>
            <w:highlight w:val="yellow"/>
            <w:rPrChange w:id="172" w:author="Ekaterine Chakhrakia" w:date="2021-04-13T19:19:00Z">
              <w:rPr>
                <w:rFonts w:ascii="Sylfaen" w:hAnsi="Sylfaen"/>
                <w:highlight w:val="green"/>
              </w:rPr>
            </w:rPrChange>
          </w:rPr>
          <w:t xml:space="preserve"> და ელექტრონული ფოსტის მისამართი;</w:t>
        </w:r>
      </w:ins>
      <w:del w:id="173" w:author="Ekaterine Chakhrakia" w:date="2021-03-07T19:10:00Z">
        <w:r w:rsidRPr="00706078" w:rsidDel="00563BDF">
          <w:rPr>
            <w:highlight w:val="yellow"/>
            <w:rPrChange w:id="174" w:author="Ekaterine Chakhrakia" w:date="2021-04-13T19:19:00Z">
              <w:rPr>
                <w:highlight w:val="green"/>
              </w:rPr>
            </w:rPrChange>
          </w:rPr>
          <w:delText>;</w:delText>
        </w:r>
      </w:del>
      <w:ins w:id="175" w:author="Ekaterine Chakhrakia" w:date="2021-03-20T21:51:00Z">
        <w:r w:rsidR="00552451" w:rsidRPr="00706078">
          <w:rPr>
            <w:rFonts w:ascii="Sylfaen" w:hAnsi="Sylfaen"/>
            <w:highlight w:val="yellow"/>
            <w:rPrChange w:id="176" w:author="Ekaterine Chakhrakia" w:date="2021-04-13T19:19:00Z">
              <w:rPr>
                <w:rFonts w:ascii="Sylfaen" w:hAnsi="Sylfaen"/>
                <w:highlight w:val="green"/>
              </w:rPr>
            </w:rPrChange>
          </w:rPr>
          <w:t xml:space="preserve"> ასევე, </w:t>
        </w:r>
      </w:ins>
      <w:ins w:id="177" w:author="Ekaterine Chakhrakia" w:date="2021-03-20T21:52:00Z">
        <w:r w:rsidR="00552451" w:rsidRPr="00706078">
          <w:rPr>
            <w:rFonts w:ascii="Sylfaen" w:hAnsi="Sylfaen"/>
            <w:highlight w:val="yellow"/>
            <w:rPrChange w:id="178" w:author="Ekaterine Chakhrakia" w:date="2021-04-13T19:19:00Z">
              <w:rPr>
                <w:rFonts w:ascii="Sylfaen" w:hAnsi="Sylfaen"/>
                <w:highlight w:val="green"/>
              </w:rPr>
            </w:rPrChange>
          </w:rPr>
          <w:t>აბონენტის სრული საფოსტო მისამართი, ტელეფონის ნომერი</w:t>
        </w:r>
      </w:ins>
      <w:ins w:id="179" w:author="Ekaterine Chakhrakia" w:date="2021-03-20T21:54:00Z">
        <w:r w:rsidR="00FC01B2" w:rsidRPr="00706078">
          <w:rPr>
            <w:rFonts w:ascii="Sylfaen" w:hAnsi="Sylfaen"/>
            <w:highlight w:val="yellow"/>
            <w:rPrChange w:id="180" w:author="Ekaterine Chakhrakia" w:date="2021-04-13T19:19:00Z">
              <w:rPr>
                <w:rFonts w:ascii="Sylfaen" w:hAnsi="Sylfaen"/>
                <w:highlight w:val="green"/>
              </w:rPr>
            </w:rPrChange>
          </w:rPr>
          <w:t xml:space="preserve"> და ელექტრონული ფოსტის მისამართი.</w:t>
        </w:r>
      </w:ins>
    </w:p>
    <w:p w14:paraId="6396CF6A" w14:textId="18FD51B3" w:rsidR="006D7DEB" w:rsidRPr="00AB4B9B" w:rsidRDefault="006D7DEB" w:rsidP="006D7DEB">
      <w:pPr>
        <w:spacing w:after="0" w:line="240" w:lineRule="auto"/>
        <w:jc w:val="both"/>
      </w:pPr>
      <w:r w:rsidRPr="00CB57EC">
        <w:rPr>
          <w:rFonts w:ascii="Sylfaen" w:hAnsi="Sylfaen" w:cs="Sylfaen"/>
          <w:b/>
          <w:bCs/>
          <w:highlight w:val="darkGray"/>
        </w:rPr>
        <w:t>ჰ</w:t>
      </w:r>
      <w:r w:rsidRPr="00CB57EC">
        <w:rPr>
          <w:b/>
          <w:bCs/>
          <w:highlight w:val="darkGray"/>
        </w:rPr>
        <w:t>​</w:t>
      </w:r>
      <w:r w:rsidR="0017089C" w:rsidRPr="00CB57EC">
        <w:rPr>
          <w:rFonts w:ascii="Sylfaen" w:hAnsi="Sylfaen"/>
          <w:b/>
          <w:bCs/>
          <w:highlight w:val="darkGray"/>
          <w:vertAlign w:val="superscript"/>
        </w:rPr>
        <w:t>18</w:t>
      </w:r>
      <w:r w:rsidRPr="00CB57EC">
        <w:rPr>
          <w:b/>
          <w:bCs/>
          <w:highlight w:val="darkGray"/>
        </w:rPr>
        <w:t xml:space="preserve">) </w:t>
      </w:r>
      <w:r w:rsidRPr="00CB57EC">
        <w:rPr>
          <w:rFonts w:ascii="Sylfaen" w:hAnsi="Sylfaen" w:cs="Sylfaen"/>
          <w:b/>
          <w:bCs/>
          <w:highlight w:val="darkGray"/>
        </w:rPr>
        <w:t>საფილტრ</w:t>
      </w:r>
      <w:r w:rsidR="00CB57EC" w:rsidRPr="00CB57EC">
        <w:rPr>
          <w:rFonts w:ascii="Sylfaen" w:hAnsi="Sylfaen" w:cs="Sylfaen"/>
          <w:b/>
          <w:bCs/>
          <w:highlight w:val="darkGray"/>
        </w:rPr>
        <w:t>ი</w:t>
      </w:r>
      <w:r w:rsidRPr="00CB57EC">
        <w:rPr>
          <w:b/>
          <w:bCs/>
          <w:highlight w:val="darkGray"/>
        </w:rPr>
        <w:t xml:space="preserve"> </w:t>
      </w:r>
      <w:r w:rsidRPr="00CB57EC">
        <w:rPr>
          <w:rFonts w:ascii="Sylfaen" w:hAnsi="Sylfaen" w:cs="Sylfaen"/>
          <w:b/>
          <w:bCs/>
          <w:highlight w:val="darkGray"/>
        </w:rPr>
        <w:t>პროგრამა</w:t>
      </w:r>
      <w:r w:rsidRPr="00CB57EC">
        <w:rPr>
          <w:highlight w:val="darkGray"/>
        </w:rPr>
        <w:t xml:space="preserve"> – </w:t>
      </w:r>
      <w:r w:rsidRPr="00CB57EC">
        <w:rPr>
          <w:rFonts w:ascii="Sylfaen" w:hAnsi="Sylfaen" w:cs="Sylfaen"/>
          <w:highlight w:val="darkGray"/>
        </w:rPr>
        <w:t>არასასურველი</w:t>
      </w:r>
      <w:r w:rsidRPr="00CB57EC">
        <w:rPr>
          <w:highlight w:val="darkGray"/>
        </w:rPr>
        <w:t xml:space="preserve"> </w:t>
      </w:r>
      <w:r w:rsidR="001836DD" w:rsidRPr="00CB57EC">
        <w:rPr>
          <w:rFonts w:ascii="Sylfaen" w:hAnsi="Sylfaen" w:cs="Sylfaen"/>
          <w:highlight w:val="darkGray"/>
        </w:rPr>
        <w:t>კორესპონდენციის</w:t>
      </w:r>
      <w:r w:rsidRPr="00CB57EC">
        <w:rPr>
          <w:highlight w:val="darkGray"/>
        </w:rPr>
        <w:t xml:space="preserve"> </w:t>
      </w:r>
      <w:r w:rsidRPr="00CB57EC">
        <w:rPr>
          <w:rFonts w:ascii="Sylfaen" w:hAnsi="Sylfaen" w:cs="Sylfaen"/>
          <w:highlight w:val="darkGray"/>
        </w:rPr>
        <w:t>ბლოკირების</w:t>
      </w:r>
      <w:r w:rsidRPr="00CB57EC">
        <w:rPr>
          <w:highlight w:val="darkGray"/>
        </w:rPr>
        <w:t xml:space="preserve"> </w:t>
      </w:r>
      <w:r w:rsidRPr="00CB57EC">
        <w:rPr>
          <w:rFonts w:ascii="Sylfaen" w:hAnsi="Sylfaen" w:cs="Sylfaen"/>
          <w:highlight w:val="darkGray"/>
        </w:rPr>
        <w:t>სისტემა</w:t>
      </w:r>
      <w:r w:rsidRPr="00CB57EC">
        <w:rPr>
          <w:highlight w:val="darkGray"/>
        </w:rPr>
        <w:t>;</w:t>
      </w:r>
    </w:p>
    <w:p w14:paraId="2BA00275" w14:textId="3F3477F7"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19</w:t>
      </w:r>
      <w:r w:rsidRPr="00AB4B9B">
        <w:rPr>
          <w:b/>
          <w:bCs/>
        </w:rPr>
        <w:t xml:space="preserve">) </w:t>
      </w:r>
      <w:r w:rsidRPr="00AB4B9B">
        <w:rPr>
          <w:rFonts w:ascii="Sylfaen" w:hAnsi="Sylfaen" w:cs="Sylfaen"/>
          <w:b/>
          <w:bCs/>
        </w:rPr>
        <w:t>სპეციფიკური</w:t>
      </w:r>
      <w:r w:rsidRPr="00AB4B9B">
        <w:rPr>
          <w:b/>
          <w:bCs/>
        </w:rPr>
        <w:t xml:space="preserve"> </w:t>
      </w:r>
      <w:r w:rsidRPr="00AB4B9B">
        <w:rPr>
          <w:rFonts w:ascii="Sylfaen" w:hAnsi="Sylfaen" w:cs="Sylfaen"/>
          <w:b/>
          <w:bCs/>
        </w:rPr>
        <w:t>მომსახურება</w:t>
      </w:r>
      <w:r w:rsidRPr="00AB4B9B">
        <w:t xml:space="preserve"> – </w:t>
      </w:r>
      <w:r w:rsidRPr="00AB4B9B">
        <w:rPr>
          <w:rFonts w:ascii="Sylfaen" w:hAnsi="Sylfaen" w:cs="Sylfaen"/>
        </w:rPr>
        <w:t>მომსახურება</w:t>
      </w:r>
      <w:r w:rsidRPr="00AB4B9B">
        <w:t xml:space="preserve">, </w:t>
      </w:r>
      <w:r w:rsidRPr="00AB4B9B">
        <w:rPr>
          <w:rFonts w:ascii="Sylfaen" w:hAnsi="Sylfaen" w:cs="Sylfaen"/>
        </w:rPr>
        <w:t>რომელზეც</w:t>
      </w:r>
      <w:r w:rsidRPr="00AB4B9B">
        <w:t xml:space="preserve"> </w:t>
      </w:r>
      <w:r w:rsidRPr="00AB4B9B">
        <w:rPr>
          <w:rFonts w:ascii="Sylfaen" w:hAnsi="Sylfaen" w:cs="Sylfaen"/>
        </w:rPr>
        <w:t>მისი</w:t>
      </w:r>
      <w:r w:rsidRPr="00AB4B9B">
        <w:t xml:space="preserve"> </w:t>
      </w:r>
      <w:r w:rsidRPr="00AB4B9B">
        <w:rPr>
          <w:rFonts w:ascii="Sylfaen" w:hAnsi="Sylfaen" w:cs="Sylfaen"/>
        </w:rPr>
        <w:t>შინაარსიდან</w:t>
      </w:r>
      <w:r w:rsidRPr="00AB4B9B">
        <w:t xml:space="preserve"> </w:t>
      </w:r>
      <w:r w:rsidRPr="00AB4B9B">
        <w:rPr>
          <w:rFonts w:ascii="Sylfaen" w:hAnsi="Sylfaen" w:cs="Sylfaen"/>
        </w:rPr>
        <w:t>გამომდინარე</w:t>
      </w:r>
      <w:r w:rsidRPr="00AB4B9B">
        <w:t xml:space="preserve"> </w:t>
      </w:r>
      <w:r w:rsidRPr="00AB4B9B">
        <w:rPr>
          <w:rFonts w:ascii="Sylfaen" w:hAnsi="Sylfaen" w:cs="Sylfaen"/>
        </w:rPr>
        <w:t>დაწესებულია</w:t>
      </w:r>
      <w:r w:rsidRPr="00AB4B9B">
        <w:t xml:space="preserve"> </w:t>
      </w:r>
      <w:r w:rsidRPr="00AB4B9B">
        <w:rPr>
          <w:rFonts w:ascii="Sylfaen" w:hAnsi="Sylfaen" w:cs="Sylfaen"/>
        </w:rPr>
        <w:t>შეზღუდული</w:t>
      </w:r>
      <w:r w:rsidRPr="00AB4B9B">
        <w:t xml:space="preserve"> </w:t>
      </w:r>
      <w:r w:rsidRPr="00AB4B9B">
        <w:rPr>
          <w:rFonts w:ascii="Sylfaen" w:hAnsi="Sylfaen" w:cs="Sylfaen"/>
        </w:rPr>
        <w:t>დაშვება</w:t>
      </w:r>
      <w:r w:rsidRPr="00AB4B9B">
        <w:t xml:space="preserve"> </w:t>
      </w:r>
      <w:r w:rsidRPr="00AB4B9B">
        <w:rPr>
          <w:rFonts w:ascii="Sylfaen" w:hAnsi="Sylfaen" w:cs="Sylfaen"/>
        </w:rPr>
        <w:t>და</w:t>
      </w:r>
      <w:r w:rsidRPr="00AB4B9B">
        <w:t xml:space="preserve"> </w:t>
      </w:r>
      <w:r w:rsidRPr="00AB4B9B">
        <w:rPr>
          <w:rFonts w:ascii="Sylfaen" w:hAnsi="Sylfaen" w:cs="Sylfaen"/>
        </w:rPr>
        <w:t>მიეწოდება</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მხოლოდ</w:t>
      </w:r>
      <w:r w:rsidRPr="00AB4B9B">
        <w:t xml:space="preserve"> </w:t>
      </w:r>
      <w:r w:rsidRPr="00AB4B9B">
        <w:rPr>
          <w:rFonts w:ascii="Sylfaen" w:hAnsi="Sylfaen" w:cs="Sylfaen"/>
        </w:rPr>
        <w:t>განსაზღვრულ</w:t>
      </w:r>
      <w:r w:rsidRPr="00AB4B9B">
        <w:t xml:space="preserve"> </w:t>
      </w:r>
      <w:r w:rsidRPr="00AB4B9B">
        <w:rPr>
          <w:rFonts w:ascii="Sylfaen" w:hAnsi="Sylfaen" w:cs="Sylfaen"/>
        </w:rPr>
        <w:t>კატეგორიებს</w:t>
      </w:r>
      <w:r w:rsidRPr="00AB4B9B">
        <w:t>;</w:t>
      </w:r>
    </w:p>
    <w:p w14:paraId="348AFA07" w14:textId="646F2BAF" w:rsidR="006D7DEB" w:rsidRPr="00AB4B9B" w:rsidRDefault="006D7DEB" w:rsidP="006D7DEB">
      <w:pPr>
        <w:spacing w:after="0" w:line="240" w:lineRule="auto"/>
        <w:jc w:val="both"/>
      </w:pPr>
      <w:r w:rsidRPr="00CB57EC">
        <w:rPr>
          <w:rFonts w:ascii="Sylfaen" w:hAnsi="Sylfaen" w:cs="Sylfaen"/>
          <w:b/>
          <w:bCs/>
          <w:highlight w:val="darkGray"/>
        </w:rPr>
        <w:t>ჰ</w:t>
      </w:r>
      <w:r w:rsidRPr="00CB57EC">
        <w:rPr>
          <w:b/>
          <w:bCs/>
          <w:highlight w:val="darkGray"/>
        </w:rPr>
        <w:t>​</w:t>
      </w:r>
      <w:r w:rsidR="0017089C" w:rsidRPr="00CB57EC">
        <w:rPr>
          <w:rFonts w:ascii="Sylfaen" w:hAnsi="Sylfaen"/>
          <w:b/>
          <w:bCs/>
          <w:highlight w:val="darkGray"/>
          <w:vertAlign w:val="superscript"/>
        </w:rPr>
        <w:t>20</w:t>
      </w:r>
      <w:r w:rsidRPr="00CB57EC">
        <w:rPr>
          <w:b/>
          <w:bCs/>
          <w:highlight w:val="darkGray"/>
        </w:rPr>
        <w:t xml:space="preserve">) </w:t>
      </w:r>
      <w:r w:rsidRPr="00CB57EC">
        <w:rPr>
          <w:rFonts w:ascii="Sylfaen" w:hAnsi="Sylfaen" w:cs="Sylfaen"/>
          <w:b/>
          <w:bCs/>
          <w:highlight w:val="darkGray"/>
        </w:rPr>
        <w:t>ჩათ</w:t>
      </w:r>
      <w:r w:rsidRPr="00CB57EC">
        <w:rPr>
          <w:b/>
          <w:bCs/>
          <w:highlight w:val="darkGray"/>
        </w:rPr>
        <w:t xml:space="preserve"> </w:t>
      </w:r>
      <w:r w:rsidRPr="00CB57EC">
        <w:rPr>
          <w:rFonts w:ascii="Sylfaen" w:hAnsi="Sylfaen" w:cs="Sylfaen"/>
          <w:b/>
          <w:bCs/>
          <w:highlight w:val="darkGray"/>
        </w:rPr>
        <w:t>მომსახურება</w:t>
      </w:r>
      <w:r w:rsidRPr="00CB57EC">
        <w:rPr>
          <w:highlight w:val="darkGray"/>
        </w:rPr>
        <w:t xml:space="preserve"> – </w:t>
      </w:r>
      <w:r w:rsidRPr="00CB57EC">
        <w:rPr>
          <w:rFonts w:ascii="Sylfaen" w:hAnsi="Sylfaen" w:cs="Sylfaen"/>
          <w:highlight w:val="darkGray"/>
        </w:rPr>
        <w:t>ელექტრონული</w:t>
      </w:r>
      <w:r w:rsidRPr="00CB57EC">
        <w:rPr>
          <w:highlight w:val="darkGray"/>
        </w:rPr>
        <w:t xml:space="preserve"> </w:t>
      </w:r>
      <w:r w:rsidRPr="00CB57EC">
        <w:rPr>
          <w:rFonts w:ascii="Sylfaen" w:hAnsi="Sylfaen" w:cs="Sylfaen"/>
          <w:highlight w:val="darkGray"/>
        </w:rPr>
        <w:t>კომუნიკაციების</w:t>
      </w:r>
      <w:r w:rsidRPr="00CB57EC">
        <w:rPr>
          <w:highlight w:val="darkGray"/>
        </w:rPr>
        <w:t xml:space="preserve"> </w:t>
      </w:r>
      <w:r w:rsidRPr="00CB57EC">
        <w:rPr>
          <w:rFonts w:ascii="Sylfaen" w:hAnsi="Sylfaen" w:cs="Sylfaen"/>
          <w:highlight w:val="darkGray"/>
        </w:rPr>
        <w:t>საშუალებით</w:t>
      </w:r>
      <w:r w:rsidRPr="00CB57EC">
        <w:rPr>
          <w:highlight w:val="darkGray"/>
        </w:rPr>
        <w:t xml:space="preserve"> </w:t>
      </w:r>
      <w:r w:rsidRPr="00CB57EC">
        <w:rPr>
          <w:rFonts w:ascii="Sylfaen" w:hAnsi="Sylfaen" w:cs="Sylfaen"/>
          <w:highlight w:val="darkGray"/>
        </w:rPr>
        <w:t>ორზე</w:t>
      </w:r>
      <w:r w:rsidRPr="00CB57EC">
        <w:rPr>
          <w:highlight w:val="darkGray"/>
        </w:rPr>
        <w:t xml:space="preserve"> </w:t>
      </w:r>
      <w:r w:rsidRPr="00CB57EC">
        <w:rPr>
          <w:rFonts w:ascii="Sylfaen" w:hAnsi="Sylfaen" w:cs="Sylfaen"/>
          <w:highlight w:val="darkGray"/>
        </w:rPr>
        <w:t>მეტი</w:t>
      </w:r>
      <w:r w:rsidRPr="00CB57EC">
        <w:rPr>
          <w:highlight w:val="darkGray"/>
        </w:rPr>
        <w:t xml:space="preserve"> </w:t>
      </w:r>
      <w:r w:rsidRPr="00CB57EC">
        <w:rPr>
          <w:rFonts w:ascii="Sylfaen" w:hAnsi="Sylfaen" w:cs="Sylfaen"/>
          <w:highlight w:val="darkGray"/>
        </w:rPr>
        <w:t>პირის</w:t>
      </w:r>
      <w:r w:rsidRPr="00CB57EC">
        <w:rPr>
          <w:highlight w:val="darkGray"/>
        </w:rPr>
        <w:t xml:space="preserve"> </w:t>
      </w:r>
      <w:r w:rsidRPr="00CB57EC">
        <w:rPr>
          <w:rFonts w:ascii="Sylfaen" w:hAnsi="Sylfaen" w:cs="Sylfaen"/>
          <w:highlight w:val="darkGray"/>
        </w:rPr>
        <w:t>მიერ</w:t>
      </w:r>
      <w:r w:rsidRPr="00CB57EC">
        <w:rPr>
          <w:highlight w:val="darkGray"/>
        </w:rPr>
        <w:t xml:space="preserve"> </w:t>
      </w:r>
      <w:r w:rsidRPr="00CB57EC">
        <w:rPr>
          <w:rFonts w:ascii="Sylfaen" w:hAnsi="Sylfaen" w:cs="Sylfaen"/>
          <w:highlight w:val="darkGray"/>
        </w:rPr>
        <w:t>ერთდროული</w:t>
      </w:r>
      <w:r w:rsidRPr="00CB57EC">
        <w:rPr>
          <w:highlight w:val="darkGray"/>
        </w:rPr>
        <w:t xml:space="preserve"> </w:t>
      </w:r>
      <w:r w:rsidRPr="00CB57EC">
        <w:rPr>
          <w:rFonts w:ascii="Sylfaen" w:hAnsi="Sylfaen" w:cs="Sylfaen"/>
          <w:highlight w:val="darkGray"/>
        </w:rPr>
        <w:t>მიმოწერა</w:t>
      </w:r>
      <w:r w:rsidRPr="00CB57EC">
        <w:rPr>
          <w:highlight w:val="darkGray"/>
        </w:rPr>
        <w:t xml:space="preserve">, </w:t>
      </w:r>
      <w:r w:rsidRPr="00CB57EC">
        <w:rPr>
          <w:rFonts w:ascii="Sylfaen" w:hAnsi="Sylfaen" w:cs="Sylfaen"/>
          <w:highlight w:val="darkGray"/>
        </w:rPr>
        <w:t>მათ</w:t>
      </w:r>
      <w:r w:rsidRPr="00CB57EC">
        <w:rPr>
          <w:highlight w:val="darkGray"/>
        </w:rPr>
        <w:t xml:space="preserve"> </w:t>
      </w:r>
      <w:r w:rsidRPr="00CB57EC">
        <w:rPr>
          <w:rFonts w:ascii="Sylfaen" w:hAnsi="Sylfaen" w:cs="Sylfaen"/>
          <w:highlight w:val="darkGray"/>
        </w:rPr>
        <w:t>შორის</w:t>
      </w:r>
      <w:r w:rsidRPr="00CB57EC">
        <w:rPr>
          <w:highlight w:val="darkGray"/>
        </w:rPr>
        <w:t xml:space="preserve">, </w:t>
      </w:r>
      <w:r w:rsidRPr="00CB57EC">
        <w:rPr>
          <w:rFonts w:ascii="Sylfaen" w:hAnsi="Sylfaen" w:cs="Sylfaen"/>
          <w:highlight w:val="darkGray"/>
        </w:rPr>
        <w:t>წინასწარ</w:t>
      </w:r>
      <w:r w:rsidRPr="00CB57EC">
        <w:rPr>
          <w:highlight w:val="darkGray"/>
        </w:rPr>
        <w:t xml:space="preserve"> </w:t>
      </w:r>
      <w:r w:rsidRPr="00CB57EC">
        <w:rPr>
          <w:rFonts w:ascii="Sylfaen" w:hAnsi="Sylfaen" w:cs="Sylfaen"/>
          <w:highlight w:val="darkGray"/>
        </w:rPr>
        <w:t>შეუთანხმებლად</w:t>
      </w:r>
      <w:r w:rsidRPr="00CB57EC">
        <w:rPr>
          <w:highlight w:val="darkGray"/>
        </w:rPr>
        <w:t xml:space="preserve"> </w:t>
      </w:r>
      <w:r w:rsidRPr="00CB57EC">
        <w:rPr>
          <w:rFonts w:ascii="Sylfaen" w:hAnsi="Sylfaen" w:cs="Sylfaen"/>
          <w:highlight w:val="darkGray"/>
        </w:rPr>
        <w:t>ან</w:t>
      </w:r>
      <w:r w:rsidRPr="00CB57EC">
        <w:rPr>
          <w:highlight w:val="darkGray"/>
        </w:rPr>
        <w:t xml:space="preserve"> </w:t>
      </w:r>
      <w:r w:rsidRPr="00CB57EC">
        <w:rPr>
          <w:rFonts w:ascii="Sylfaen" w:hAnsi="Sylfaen" w:cs="Sylfaen"/>
          <w:highlight w:val="darkGray"/>
        </w:rPr>
        <w:t>მათსა</w:t>
      </w:r>
      <w:r w:rsidRPr="00CB57EC">
        <w:rPr>
          <w:highlight w:val="darkGray"/>
        </w:rPr>
        <w:t xml:space="preserve"> </w:t>
      </w:r>
      <w:r w:rsidRPr="00CB57EC">
        <w:rPr>
          <w:rFonts w:ascii="Sylfaen" w:hAnsi="Sylfaen" w:cs="Sylfaen"/>
          <w:highlight w:val="darkGray"/>
        </w:rPr>
        <w:t>და</w:t>
      </w:r>
      <w:r w:rsidRPr="00CB57EC">
        <w:rPr>
          <w:highlight w:val="darkGray"/>
        </w:rPr>
        <w:t xml:space="preserve"> </w:t>
      </w:r>
      <w:r w:rsidRPr="00CB57EC">
        <w:rPr>
          <w:rFonts w:ascii="Sylfaen" w:hAnsi="Sylfaen" w:cs="Sylfaen"/>
          <w:highlight w:val="darkGray"/>
        </w:rPr>
        <w:t>იმ</w:t>
      </w:r>
      <w:r w:rsidRPr="00CB57EC">
        <w:rPr>
          <w:highlight w:val="darkGray"/>
        </w:rPr>
        <w:t xml:space="preserve"> </w:t>
      </w:r>
      <w:r w:rsidRPr="00CB57EC">
        <w:rPr>
          <w:rFonts w:ascii="Sylfaen" w:hAnsi="Sylfaen" w:cs="Sylfaen"/>
          <w:highlight w:val="darkGray"/>
        </w:rPr>
        <w:t>პირს</w:t>
      </w:r>
      <w:r w:rsidRPr="00CB57EC">
        <w:rPr>
          <w:highlight w:val="darkGray"/>
        </w:rPr>
        <w:t xml:space="preserve"> </w:t>
      </w:r>
      <w:r w:rsidRPr="00CB57EC">
        <w:rPr>
          <w:rFonts w:ascii="Sylfaen" w:hAnsi="Sylfaen" w:cs="Sylfaen"/>
          <w:highlight w:val="darkGray"/>
        </w:rPr>
        <w:t>შორის</w:t>
      </w:r>
      <w:r w:rsidRPr="00CB57EC">
        <w:rPr>
          <w:highlight w:val="darkGray"/>
        </w:rPr>
        <w:t xml:space="preserve"> </w:t>
      </w:r>
      <w:r w:rsidRPr="00CB57EC">
        <w:rPr>
          <w:rFonts w:ascii="Sylfaen" w:hAnsi="Sylfaen" w:cs="Sylfaen"/>
          <w:highlight w:val="darkGray"/>
        </w:rPr>
        <w:t>წინასწარ</w:t>
      </w:r>
      <w:r w:rsidRPr="00CB57EC">
        <w:rPr>
          <w:highlight w:val="darkGray"/>
        </w:rPr>
        <w:t xml:space="preserve"> </w:t>
      </w:r>
      <w:r w:rsidRPr="00CB57EC">
        <w:rPr>
          <w:rFonts w:ascii="Sylfaen" w:hAnsi="Sylfaen" w:cs="Sylfaen"/>
          <w:highlight w:val="darkGray"/>
        </w:rPr>
        <w:t>შეუთანხმებლად</w:t>
      </w:r>
      <w:r w:rsidRPr="00CB57EC">
        <w:rPr>
          <w:highlight w:val="darkGray"/>
        </w:rPr>
        <w:t xml:space="preserve">, </w:t>
      </w:r>
      <w:r w:rsidRPr="00CB57EC">
        <w:rPr>
          <w:rFonts w:ascii="Sylfaen" w:hAnsi="Sylfaen" w:cs="Sylfaen"/>
          <w:highlight w:val="darkGray"/>
        </w:rPr>
        <w:t>რომელიც</w:t>
      </w:r>
      <w:r w:rsidRPr="00CB57EC">
        <w:rPr>
          <w:highlight w:val="darkGray"/>
        </w:rPr>
        <w:t xml:space="preserve"> </w:t>
      </w:r>
      <w:r w:rsidRPr="00CB57EC">
        <w:rPr>
          <w:rFonts w:ascii="Sylfaen" w:hAnsi="Sylfaen" w:cs="Sylfaen"/>
          <w:highlight w:val="darkGray"/>
        </w:rPr>
        <w:t>უზრუნველყოფს</w:t>
      </w:r>
      <w:r w:rsidRPr="00CB57EC">
        <w:rPr>
          <w:highlight w:val="darkGray"/>
        </w:rPr>
        <w:t xml:space="preserve"> </w:t>
      </w:r>
      <w:r w:rsidRPr="00CB57EC">
        <w:rPr>
          <w:rFonts w:ascii="Sylfaen" w:hAnsi="Sylfaen" w:cs="Sylfaen"/>
          <w:highlight w:val="darkGray"/>
        </w:rPr>
        <w:t>ამ</w:t>
      </w:r>
      <w:r w:rsidRPr="00CB57EC">
        <w:rPr>
          <w:highlight w:val="darkGray"/>
        </w:rPr>
        <w:t xml:space="preserve"> </w:t>
      </w:r>
      <w:r w:rsidRPr="00CB57EC">
        <w:rPr>
          <w:rFonts w:ascii="Sylfaen" w:hAnsi="Sylfaen" w:cs="Sylfaen"/>
          <w:highlight w:val="darkGray"/>
        </w:rPr>
        <w:t>სახის</w:t>
      </w:r>
      <w:r w:rsidRPr="00CB57EC">
        <w:rPr>
          <w:highlight w:val="darkGray"/>
        </w:rPr>
        <w:t xml:space="preserve"> </w:t>
      </w:r>
      <w:r w:rsidRPr="00CB57EC">
        <w:rPr>
          <w:rFonts w:ascii="Sylfaen" w:hAnsi="Sylfaen" w:cs="Sylfaen"/>
          <w:highlight w:val="darkGray"/>
        </w:rPr>
        <w:t>მომსახურებას</w:t>
      </w:r>
      <w:r w:rsidRPr="00CB57EC">
        <w:rPr>
          <w:highlight w:val="darkGray"/>
        </w:rPr>
        <w:t>;</w:t>
      </w:r>
    </w:p>
    <w:p w14:paraId="52A6A8DF" w14:textId="4917BA8A"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21</w:t>
      </w:r>
      <w:r w:rsidRPr="00AB4B9B">
        <w:rPr>
          <w:b/>
          <w:bCs/>
        </w:rPr>
        <w:t xml:space="preserve">) </w:t>
      </w:r>
      <w:r w:rsidRPr="00AB4B9B">
        <w:rPr>
          <w:rFonts w:ascii="Sylfaen" w:hAnsi="Sylfaen" w:cs="Sylfaen"/>
          <w:b/>
          <w:bCs/>
        </w:rPr>
        <w:t>შეზღუდული</w:t>
      </w:r>
      <w:r w:rsidRPr="00AB4B9B">
        <w:rPr>
          <w:b/>
          <w:bCs/>
        </w:rPr>
        <w:t xml:space="preserve"> </w:t>
      </w:r>
      <w:r w:rsidRPr="00AB4B9B">
        <w:rPr>
          <w:rFonts w:ascii="Sylfaen" w:hAnsi="Sylfaen" w:cs="Sylfaen"/>
          <w:b/>
          <w:bCs/>
        </w:rPr>
        <w:t>დაშვება</w:t>
      </w:r>
      <w:r w:rsidRPr="00AB4B9B">
        <w:t xml:space="preserve"> – </w:t>
      </w:r>
      <w:r w:rsidRPr="00AB4B9B">
        <w:rPr>
          <w:rFonts w:ascii="Sylfaen" w:hAnsi="Sylfaen" w:cs="Sylfaen"/>
        </w:rPr>
        <w:t>წესი</w:t>
      </w:r>
      <w:r w:rsidRPr="00AB4B9B">
        <w:t xml:space="preserve">, </w:t>
      </w:r>
      <w:r w:rsidRPr="00AB4B9B">
        <w:rPr>
          <w:rFonts w:ascii="Sylfaen" w:hAnsi="Sylfaen" w:cs="Sylfaen"/>
        </w:rPr>
        <w:t>რომლითაც</w:t>
      </w:r>
      <w:r w:rsidRPr="00AB4B9B">
        <w:t xml:space="preserve"> </w:t>
      </w:r>
      <w:r w:rsidRPr="00AB4B9B">
        <w:rPr>
          <w:rFonts w:ascii="Sylfaen" w:hAnsi="Sylfaen" w:cs="Sylfaen"/>
        </w:rPr>
        <w:t>იზღუდება</w:t>
      </w:r>
      <w:r w:rsidRPr="00AB4B9B">
        <w:t xml:space="preserve"> </w:t>
      </w:r>
      <w:r w:rsidRPr="00AB4B9B">
        <w:rPr>
          <w:rFonts w:ascii="Sylfaen" w:hAnsi="Sylfaen" w:cs="Sylfaen"/>
        </w:rPr>
        <w:t>სპეციფიკურ</w:t>
      </w:r>
      <w:r w:rsidRPr="00AB4B9B">
        <w:t xml:space="preserve"> </w:t>
      </w:r>
      <w:r w:rsidRPr="00AB4B9B">
        <w:rPr>
          <w:rFonts w:ascii="Sylfaen" w:hAnsi="Sylfaen" w:cs="Sylfaen"/>
        </w:rPr>
        <w:t>მომსახურებაზე</w:t>
      </w:r>
      <w:r w:rsidRPr="00AB4B9B">
        <w:t xml:space="preserve"> </w:t>
      </w:r>
      <w:r w:rsidRPr="00AB4B9B">
        <w:rPr>
          <w:rFonts w:ascii="Sylfaen" w:hAnsi="Sylfaen" w:cs="Sylfaen"/>
        </w:rPr>
        <w:t>თავისუფალი</w:t>
      </w:r>
      <w:r w:rsidRPr="00AB4B9B">
        <w:t xml:space="preserve"> </w:t>
      </w:r>
      <w:r w:rsidRPr="00AB4B9B">
        <w:rPr>
          <w:rFonts w:ascii="Sylfaen" w:hAnsi="Sylfaen" w:cs="Sylfaen"/>
        </w:rPr>
        <w:t>დაშვება</w:t>
      </w:r>
      <w:r w:rsidRPr="00AB4B9B">
        <w:t xml:space="preserve"> </w:t>
      </w:r>
      <w:r w:rsidRPr="00AB4B9B">
        <w:rPr>
          <w:rFonts w:ascii="Sylfaen" w:hAnsi="Sylfaen" w:cs="Sylfaen"/>
        </w:rPr>
        <w:t>წინასწარ</w:t>
      </w:r>
      <w:r w:rsidRPr="00AB4B9B">
        <w:t xml:space="preserve"> </w:t>
      </w:r>
      <w:r w:rsidRPr="00AB4B9B">
        <w:rPr>
          <w:rFonts w:ascii="Sylfaen" w:hAnsi="Sylfaen" w:cs="Sylfaen"/>
        </w:rPr>
        <w:t>შემუშავებული</w:t>
      </w:r>
      <w:r w:rsidRPr="00AB4B9B">
        <w:t xml:space="preserve"> </w:t>
      </w:r>
      <w:r w:rsidRPr="00AB4B9B">
        <w:rPr>
          <w:rFonts w:ascii="Sylfaen" w:hAnsi="Sylfaen" w:cs="Sylfaen"/>
        </w:rPr>
        <w:t>მექანიზმის</w:t>
      </w:r>
      <w:r w:rsidRPr="00AB4B9B">
        <w:t xml:space="preserve"> </w:t>
      </w:r>
      <w:r w:rsidRPr="00AB4B9B">
        <w:rPr>
          <w:rFonts w:ascii="Sylfaen" w:hAnsi="Sylfaen" w:cs="Sylfaen"/>
        </w:rPr>
        <w:t>მეშვეობით</w:t>
      </w:r>
      <w:r w:rsidRPr="00AB4B9B">
        <w:t>.</w:t>
      </w:r>
    </w:p>
    <w:p w14:paraId="5EA9540B" w14:textId="21979B54"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22</w:t>
      </w:r>
      <w:r w:rsidRPr="00AB4B9B">
        <w:rPr>
          <w:b/>
          <w:bCs/>
        </w:rPr>
        <w:t xml:space="preserve">) </w:t>
      </w:r>
      <w:r w:rsidRPr="00AB4B9B">
        <w:rPr>
          <w:rFonts w:ascii="Sylfaen" w:hAnsi="Sylfaen" w:cs="Sylfaen"/>
          <w:b/>
          <w:bCs/>
        </w:rPr>
        <w:t>დისტანციური</w:t>
      </w:r>
      <w:r w:rsidRPr="00AB4B9B">
        <w:rPr>
          <w:b/>
          <w:bCs/>
        </w:rPr>
        <w:t xml:space="preserve"> </w:t>
      </w:r>
      <w:r w:rsidRPr="00AB4B9B">
        <w:rPr>
          <w:rFonts w:ascii="Sylfaen" w:hAnsi="Sylfaen" w:cs="Sylfaen"/>
          <w:b/>
          <w:bCs/>
        </w:rPr>
        <w:t>გარიგება</w:t>
      </w:r>
      <w:r w:rsidRPr="00AB4B9B">
        <w:t xml:space="preserve"> – </w:t>
      </w:r>
      <w:r w:rsidRPr="00AB4B9B">
        <w:rPr>
          <w:rFonts w:ascii="Sylfaen" w:hAnsi="Sylfaen" w:cs="Sylfaen"/>
        </w:rPr>
        <w:t>ერთი</w:t>
      </w:r>
      <w:r w:rsidRPr="00AB4B9B">
        <w:t xml:space="preserve"> </w:t>
      </w:r>
      <w:r w:rsidRPr="00AB4B9B">
        <w:rPr>
          <w:rFonts w:ascii="Sylfaen" w:hAnsi="Sylfaen" w:cs="Sylfaen"/>
        </w:rPr>
        <w:t>ან</w:t>
      </w:r>
      <w:r w:rsidRPr="00AB4B9B">
        <w:t xml:space="preserve"> </w:t>
      </w:r>
      <w:r w:rsidRPr="00AB4B9B">
        <w:rPr>
          <w:rFonts w:ascii="Sylfaen" w:hAnsi="Sylfaen" w:cs="Sylfaen"/>
        </w:rPr>
        <w:t>რამდენიმე</w:t>
      </w:r>
      <w:r w:rsidRPr="00AB4B9B">
        <w:t xml:space="preserve"> </w:t>
      </w:r>
      <w:r w:rsidRPr="00AB4B9B">
        <w:rPr>
          <w:rFonts w:ascii="Sylfaen" w:hAnsi="Sylfaen" w:cs="Sylfaen"/>
        </w:rPr>
        <w:t>დისტანციური</w:t>
      </w:r>
      <w:r w:rsidRPr="00AB4B9B">
        <w:t xml:space="preserve"> </w:t>
      </w:r>
      <w:r w:rsidRPr="00AB4B9B">
        <w:rPr>
          <w:rFonts w:ascii="Sylfaen" w:hAnsi="Sylfaen" w:cs="Sylfaen"/>
        </w:rPr>
        <w:t>კომუნიკაციის</w:t>
      </w:r>
      <w:r w:rsidRPr="00AB4B9B">
        <w:t xml:space="preserve"> </w:t>
      </w:r>
      <w:r w:rsidRPr="00AB4B9B">
        <w:rPr>
          <w:rFonts w:ascii="Sylfaen" w:hAnsi="Sylfaen" w:cs="Sylfaen"/>
        </w:rPr>
        <w:t>საშუალების</w:t>
      </w:r>
      <w:r w:rsidRPr="00AB4B9B">
        <w:t xml:space="preserve"> </w:t>
      </w:r>
      <w:r w:rsidRPr="00AB4B9B">
        <w:rPr>
          <w:rFonts w:ascii="Sylfaen" w:hAnsi="Sylfaen" w:cs="Sylfaen"/>
        </w:rPr>
        <w:t>გამოყენებით</w:t>
      </w:r>
      <w:r w:rsidRPr="00AB4B9B">
        <w:t xml:space="preserve"> </w:t>
      </w:r>
      <w:r w:rsidRPr="00AB4B9B">
        <w:rPr>
          <w:rFonts w:ascii="Sylfaen" w:hAnsi="Sylfaen" w:cs="Sylfaen"/>
        </w:rPr>
        <w:t>დადებული</w:t>
      </w:r>
      <w:r w:rsidRPr="00AB4B9B">
        <w:t xml:space="preserve"> </w:t>
      </w:r>
      <w:r w:rsidRPr="00AB4B9B">
        <w:rPr>
          <w:rFonts w:ascii="Sylfaen" w:hAnsi="Sylfaen" w:cs="Sylfaen"/>
        </w:rPr>
        <w:t>შეთანხმება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მომხმარებელს</w:t>
      </w:r>
      <w:r w:rsidRPr="00AB4B9B">
        <w:t xml:space="preserve"> </w:t>
      </w:r>
      <w:r w:rsidRPr="00AB4B9B">
        <w:rPr>
          <w:rFonts w:ascii="Sylfaen" w:hAnsi="Sylfaen" w:cs="Sylfaen"/>
        </w:rPr>
        <w:t>შორის</w:t>
      </w:r>
      <w:r w:rsidRPr="00AB4B9B">
        <w:t xml:space="preserve">, </w:t>
      </w:r>
      <w:r w:rsidRPr="00AB4B9B">
        <w:rPr>
          <w:rFonts w:ascii="Sylfaen" w:hAnsi="Sylfaen" w:cs="Sylfaen"/>
        </w:rPr>
        <w:t>დისტანციური</w:t>
      </w:r>
      <w:r w:rsidRPr="00AB4B9B">
        <w:t xml:space="preserve"> </w:t>
      </w:r>
      <w:r w:rsidRPr="00AB4B9B">
        <w:rPr>
          <w:rFonts w:ascii="Sylfaen" w:hAnsi="Sylfaen" w:cs="Sylfaen"/>
        </w:rPr>
        <w:t>გაყიდვისა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მიწოდების</w:t>
      </w:r>
      <w:r w:rsidRPr="00AB4B9B">
        <w:t xml:space="preserve"> </w:t>
      </w:r>
      <w:r w:rsidRPr="00AB4B9B">
        <w:rPr>
          <w:rFonts w:ascii="Sylfaen" w:hAnsi="Sylfaen" w:cs="Sylfaen"/>
        </w:rPr>
        <w:t>თაობაზე</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მომხმარებლის</w:t>
      </w:r>
      <w:r w:rsidRPr="00AB4B9B">
        <w:t xml:space="preserve"> </w:t>
      </w:r>
      <w:r w:rsidRPr="00AB4B9B">
        <w:rPr>
          <w:rFonts w:ascii="Sylfaen" w:hAnsi="Sylfaen" w:cs="Sylfaen"/>
        </w:rPr>
        <w:t>ერთდროული</w:t>
      </w:r>
      <w:r w:rsidRPr="00AB4B9B">
        <w:t xml:space="preserve"> </w:t>
      </w:r>
      <w:r w:rsidRPr="00AB4B9B">
        <w:rPr>
          <w:rFonts w:ascii="Sylfaen" w:hAnsi="Sylfaen" w:cs="Sylfaen"/>
        </w:rPr>
        <w:t>ფიზიკური</w:t>
      </w:r>
      <w:r w:rsidRPr="00AB4B9B">
        <w:t xml:space="preserve"> </w:t>
      </w:r>
      <w:r w:rsidRPr="00AB4B9B">
        <w:rPr>
          <w:rFonts w:ascii="Sylfaen" w:hAnsi="Sylfaen" w:cs="Sylfaen"/>
        </w:rPr>
        <w:t>დასწრების</w:t>
      </w:r>
      <w:r w:rsidRPr="00AB4B9B">
        <w:t xml:space="preserve"> </w:t>
      </w:r>
      <w:r w:rsidRPr="00AB4B9B">
        <w:rPr>
          <w:rFonts w:ascii="Sylfaen" w:hAnsi="Sylfaen" w:cs="Sylfaen"/>
        </w:rPr>
        <w:t>გარეშე</w:t>
      </w:r>
      <w:r w:rsidRPr="00AB4B9B">
        <w:t>.</w:t>
      </w:r>
    </w:p>
    <w:p w14:paraId="6E731CAE" w14:textId="3C9C8883" w:rsidR="00D853EB" w:rsidRPr="00AB4B9B" w:rsidRDefault="006D7DEB" w:rsidP="006D7DEB">
      <w:pPr>
        <w:spacing w:after="0" w:line="240" w:lineRule="auto"/>
        <w:jc w:val="both"/>
        <w:rPr>
          <w:rFonts w:ascii="Sylfaen" w:hAnsi="Sylfaen" w:cs="Times New Roman"/>
        </w:rPr>
      </w:pPr>
      <w:r w:rsidRPr="005639BB">
        <w:rPr>
          <w:rFonts w:ascii="Sylfaen" w:hAnsi="Sylfaen"/>
          <w:b/>
          <w:bCs/>
          <w:highlight w:val="yellow"/>
        </w:rPr>
        <w:t>ჰ</w:t>
      </w:r>
      <w:r w:rsidR="0017089C" w:rsidRPr="005639BB">
        <w:rPr>
          <w:rFonts w:ascii="Sylfaen" w:hAnsi="Sylfaen"/>
          <w:b/>
          <w:bCs/>
          <w:highlight w:val="yellow"/>
          <w:vertAlign w:val="superscript"/>
        </w:rPr>
        <w:t>23</w:t>
      </w:r>
      <w:r w:rsidRPr="005639BB">
        <w:rPr>
          <w:rFonts w:ascii="Sylfaen" w:hAnsi="Sylfaen"/>
          <w:b/>
          <w:bCs/>
          <w:highlight w:val="yellow"/>
        </w:rPr>
        <w:t xml:space="preserve">) </w:t>
      </w:r>
      <w:r w:rsidRPr="005639BB">
        <w:rPr>
          <w:rFonts w:ascii="Sylfaen" w:hAnsi="Sylfaen" w:cs="Times New Roman"/>
          <w:b/>
          <w:bCs/>
          <w:highlight w:val="yellow"/>
        </w:rPr>
        <w:t>საერთაშორისო როუმინგი</w:t>
      </w:r>
      <w:r w:rsidRPr="005639BB">
        <w:rPr>
          <w:rFonts w:ascii="Sylfaen" w:hAnsi="Sylfaen" w:cs="Times New Roman"/>
          <w:highlight w:val="yellow"/>
        </w:rPr>
        <w:t xml:space="preserve"> – აბონენტის მიერ საკუთარ ქვეყანაში მობილური </w:t>
      </w:r>
      <w:r w:rsidR="00614ACF" w:rsidRPr="005639BB">
        <w:rPr>
          <w:rFonts w:ascii="Sylfaen" w:hAnsi="Sylfaen" w:cs="Times New Roman"/>
          <w:highlight w:val="yellow"/>
        </w:rPr>
        <w:t>საკომუნიკაციო მომსახურების მიმწოდებლისგან</w:t>
      </w:r>
      <w:r w:rsidRPr="005639BB">
        <w:rPr>
          <w:rFonts w:ascii="Sylfaen" w:hAnsi="Sylfaen" w:cs="Times New Roman"/>
          <w:highlight w:val="yellow"/>
        </w:rPr>
        <w:t>, ე.წ „საკუთარი ოპერატორისგან“ (home operator)</w:t>
      </w:r>
      <w:r w:rsidR="00614ACF" w:rsidRPr="005639BB">
        <w:rPr>
          <w:rFonts w:ascii="Sylfaen" w:hAnsi="Sylfaen" w:cs="Times New Roman"/>
          <w:highlight w:val="yellow"/>
        </w:rPr>
        <w:t xml:space="preserve">, რომელთანაც დადებული აქვს მომსახურების ხელშეკრულება, </w:t>
      </w:r>
      <w:r w:rsidRPr="005639BB">
        <w:rPr>
          <w:rFonts w:ascii="Sylfaen" w:hAnsi="Sylfaen" w:cs="Times New Roman"/>
          <w:highlight w:val="yellow"/>
        </w:rPr>
        <w:t xml:space="preserve"> წინასწარი ან შემდგომი გადახდის პირობით მომსახურების შესყიდვა,</w:t>
      </w:r>
      <w:r w:rsidR="009871C0" w:rsidRPr="005639BB">
        <w:rPr>
          <w:rFonts w:ascii="Sylfaen" w:hAnsi="Sylfaen" w:cs="Times New Roman"/>
          <w:highlight w:val="yellow"/>
        </w:rPr>
        <w:t xml:space="preserve"> </w:t>
      </w:r>
      <w:r w:rsidRPr="005639BB">
        <w:rPr>
          <w:rFonts w:ascii="Sylfaen" w:hAnsi="Sylfaen" w:cs="Times New Roman"/>
          <w:highlight w:val="yellow"/>
        </w:rPr>
        <w:t xml:space="preserve"> რომელიც მომხმარებელს საშუალებას აძლევს, გაა</w:t>
      </w:r>
      <w:r w:rsidR="00614ACF" w:rsidRPr="005639BB">
        <w:rPr>
          <w:rFonts w:ascii="Sylfaen" w:hAnsi="Sylfaen" w:cs="Times New Roman"/>
          <w:highlight w:val="yellow"/>
        </w:rPr>
        <w:t>გ</w:t>
      </w:r>
      <w:r w:rsidRPr="005639BB">
        <w:rPr>
          <w:rFonts w:ascii="Sylfaen" w:hAnsi="Sylfaen" w:cs="Times New Roman"/>
          <w:highlight w:val="yellow"/>
        </w:rPr>
        <w:t xml:space="preserve">რძელოს საკუთარი მობილური </w:t>
      </w:r>
      <w:r w:rsidR="007F3398" w:rsidRPr="005639BB">
        <w:rPr>
          <w:rFonts w:ascii="Sylfaen" w:hAnsi="Sylfaen" w:cs="Times New Roman"/>
          <w:highlight w:val="yellow"/>
        </w:rPr>
        <w:t>სააბონენტო</w:t>
      </w:r>
      <w:r w:rsidRPr="005639BB">
        <w:rPr>
          <w:rFonts w:ascii="Sylfaen" w:hAnsi="Sylfaen" w:cs="Times New Roman"/>
          <w:highlight w:val="yellow"/>
        </w:rPr>
        <w:t xml:space="preserve"> ნომრის გამოყენება ზარების, მოკლე ტექსტური შეტყობინებების</w:t>
      </w:r>
      <w:ins w:id="181" w:author="Ekaterine Chakhrakia" w:date="2021-03-07T19:12:00Z">
        <w:r w:rsidR="00296DFD" w:rsidRPr="005639BB">
          <w:rPr>
            <w:rFonts w:ascii="Sylfaen" w:hAnsi="Sylfaen" w:cs="Times New Roman"/>
            <w:highlight w:val="yellow"/>
          </w:rPr>
          <w:t xml:space="preserve"> და ინტერნეტ</w:t>
        </w:r>
      </w:ins>
      <w:r w:rsidRPr="005639BB">
        <w:rPr>
          <w:rFonts w:ascii="Sylfaen" w:hAnsi="Sylfaen" w:cs="Times New Roman"/>
          <w:highlight w:val="yellow"/>
        </w:rPr>
        <w:t xml:space="preserve"> მომსახურების მისაღებად</w:t>
      </w:r>
      <w:del w:id="182" w:author="Ekaterine Chakhrakia" w:date="2021-03-07T19:12:00Z">
        <w:r w:rsidRPr="005639BB" w:rsidDel="00296DFD">
          <w:rPr>
            <w:rFonts w:ascii="Sylfaen" w:hAnsi="Sylfaen" w:cs="Times New Roman"/>
            <w:highlight w:val="yellow"/>
          </w:rPr>
          <w:delText>; ასევე, ჰქონდეს ინტერნეტ მომსახურებაზე ხელმისაწვდომობა</w:delText>
        </w:r>
      </w:del>
      <w:r w:rsidRPr="005639BB">
        <w:rPr>
          <w:rFonts w:ascii="Sylfaen" w:hAnsi="Sylfaen" w:cs="Times New Roman"/>
          <w:highlight w:val="yellow"/>
        </w:rPr>
        <w:t xml:space="preserve"> სხვა ქვეყანაში ყოფნის დროს, ამ ქვეყნის მობილური </w:t>
      </w:r>
      <w:r w:rsidR="00614ACF" w:rsidRPr="005639BB">
        <w:rPr>
          <w:rFonts w:ascii="Sylfaen" w:hAnsi="Sylfaen" w:cs="Times New Roman"/>
          <w:highlight w:val="yellow"/>
        </w:rPr>
        <w:t>საკომუნიკაციო მომსახურების მიმწოდებლის</w:t>
      </w:r>
      <w:r w:rsidRPr="005639BB">
        <w:rPr>
          <w:rFonts w:ascii="Sylfaen" w:hAnsi="Sylfaen" w:cs="Times New Roman"/>
          <w:highlight w:val="yellow"/>
        </w:rPr>
        <w:t>, ე.წ. „მასპინძელი ოპერატორის“ (visited operator) ქსელთან დაშვების გზით</w:t>
      </w:r>
      <w:r w:rsidR="009A67D6" w:rsidRPr="005639BB">
        <w:rPr>
          <w:rFonts w:ascii="Sylfaen" w:hAnsi="Sylfaen" w:cs="Times New Roman"/>
          <w:highlight w:val="yellow"/>
        </w:rPr>
        <w:t>;</w:t>
      </w:r>
    </w:p>
    <w:p w14:paraId="33A044F5" w14:textId="1B7728AA" w:rsidR="004A37BD" w:rsidRPr="00AB4B9B" w:rsidDel="00941495" w:rsidRDefault="004A37BD" w:rsidP="00B56EA0">
      <w:pPr>
        <w:spacing w:after="0" w:line="240" w:lineRule="auto"/>
        <w:jc w:val="both"/>
        <w:rPr>
          <w:del w:id="183" w:author="Ekaterine Chakhrakia" w:date="2021-04-05T17:12:00Z"/>
          <w:rFonts w:ascii="Sylfaen" w:hAnsi="Sylfaen"/>
          <w:color w:val="0070C0"/>
        </w:rPr>
      </w:pPr>
      <w:del w:id="184" w:author="Ekaterine Chakhrakia" w:date="2021-04-05T17:12:00Z">
        <w:r w:rsidRPr="00AB4B9B" w:rsidDel="00941495">
          <w:rPr>
            <w:rFonts w:ascii="Sylfaen" w:hAnsi="Sylfaen" w:cs="Times New Roman"/>
            <w:b/>
            <w:bCs/>
            <w:color w:val="0070C0"/>
          </w:rPr>
          <w:delText>ჰ</w:delText>
        </w:r>
        <w:r w:rsidR="0017089C" w:rsidRPr="00AB4B9B" w:rsidDel="00941495">
          <w:rPr>
            <w:rFonts w:ascii="Sylfaen" w:hAnsi="Sylfaen" w:cs="Times New Roman"/>
            <w:b/>
            <w:bCs/>
            <w:color w:val="0070C0"/>
            <w:vertAlign w:val="superscript"/>
          </w:rPr>
          <w:delText>24</w:delText>
        </w:r>
        <w:r w:rsidRPr="00AB4B9B" w:rsidDel="00941495">
          <w:rPr>
            <w:rFonts w:ascii="Sylfaen" w:hAnsi="Sylfaen" w:cs="Times New Roman"/>
            <w:b/>
            <w:bCs/>
            <w:color w:val="0070C0"/>
          </w:rPr>
          <w:delText>) მომსახურების ხელმისაწვდომობა</w:delText>
        </w:r>
        <w:r w:rsidRPr="00AB4B9B" w:rsidDel="00941495">
          <w:rPr>
            <w:rFonts w:ascii="Sylfaen" w:hAnsi="Sylfaen" w:cs="Times New Roman"/>
            <w:color w:val="0070C0"/>
          </w:rPr>
          <w:delText xml:space="preserve"> -</w:delText>
        </w:r>
        <w:r w:rsidR="00B56EA0" w:rsidRPr="00AB4B9B" w:rsidDel="00941495">
          <w:rPr>
            <w:rFonts w:ascii="Sylfaen" w:hAnsi="Sylfaen"/>
            <w:color w:val="0070C0"/>
          </w:rPr>
          <w:delText xml:space="preserve"> დროის განსაზღვრულ პერიოდში </w:delText>
        </w:r>
        <w:r w:rsidR="006C65F6" w:rsidRPr="00AB4B9B" w:rsidDel="00941495">
          <w:rPr>
            <w:rFonts w:ascii="Sylfaen" w:hAnsi="Sylfaen"/>
            <w:color w:val="0070C0"/>
          </w:rPr>
          <w:delText xml:space="preserve">მომხმარებლისთვის მომსახურების </w:delText>
        </w:r>
        <w:r w:rsidR="00B56EA0" w:rsidRPr="00AB4B9B" w:rsidDel="00941495">
          <w:rPr>
            <w:rFonts w:ascii="Sylfaen" w:hAnsi="Sylfaen"/>
            <w:color w:val="0070C0"/>
          </w:rPr>
          <w:delText xml:space="preserve">ხელმისაწვდომობის საზომი მაჩვენებელი, რომელიც </w:delText>
        </w:r>
      </w:del>
      <w:del w:id="185" w:author="Ekaterine Chakhrakia" w:date="2021-03-07T23:20:00Z">
        <w:r w:rsidR="00B56EA0" w:rsidRPr="00AB4B9B" w:rsidDel="009E7757">
          <w:rPr>
            <w:rFonts w:ascii="Sylfaen" w:hAnsi="Sylfaen"/>
            <w:color w:val="0070C0"/>
          </w:rPr>
          <w:delText>განისაზღვრება</w:delText>
        </w:r>
      </w:del>
      <w:del w:id="186" w:author="Ekaterine Chakhrakia" w:date="2021-04-05T17:12:00Z">
        <w:r w:rsidR="00B56EA0" w:rsidRPr="00AB4B9B" w:rsidDel="00941495">
          <w:rPr>
            <w:rFonts w:ascii="Sylfaen" w:hAnsi="Sylfaen"/>
            <w:color w:val="0070C0"/>
          </w:rPr>
          <w:delText xml:space="preserve"> პროცენტულად</w:delText>
        </w:r>
      </w:del>
      <w:del w:id="187" w:author="Ekaterine Chakhrakia" w:date="2021-03-07T23:21:00Z">
        <w:r w:rsidR="00B56EA0" w:rsidRPr="00AB4B9B" w:rsidDel="009E7757">
          <w:rPr>
            <w:rFonts w:ascii="Sylfaen" w:hAnsi="Sylfaen"/>
            <w:color w:val="0070C0"/>
          </w:rPr>
          <w:delText>. მომსახურების ხელმისაწვდომობა ასევე, შეიძლება განისაზღვროს</w:delText>
        </w:r>
      </w:del>
      <w:del w:id="188" w:author="Ekaterine Chakhrakia" w:date="2021-04-05T17:12:00Z">
        <w:r w:rsidR="00B56EA0" w:rsidRPr="00AB4B9B" w:rsidDel="00941495">
          <w:rPr>
            <w:rFonts w:ascii="Sylfaen" w:hAnsi="Sylfaen"/>
            <w:color w:val="0070C0"/>
          </w:rPr>
          <w:delText xml:space="preserve"> დღეების ან საათების მიხედვით. </w:delText>
        </w:r>
      </w:del>
    </w:p>
    <w:p w14:paraId="481CAA15" w14:textId="7905E18C" w:rsidR="00535E66" w:rsidRPr="00AB4B9B" w:rsidDel="000E66CC" w:rsidRDefault="002E2BAC" w:rsidP="00B56EA0">
      <w:pPr>
        <w:spacing w:after="0" w:line="240" w:lineRule="auto"/>
        <w:jc w:val="both"/>
        <w:rPr>
          <w:del w:id="189" w:author="Eka Chakhrakia" w:date="2020-12-22T00:08:00Z"/>
          <w:rFonts w:ascii="Sylfaen" w:hAnsi="Sylfaen"/>
          <w:color w:val="00B050"/>
        </w:rPr>
      </w:pPr>
      <w:del w:id="190" w:author="Eka Chakhrakia" w:date="2020-12-22T00:08:00Z">
        <w:r w:rsidRPr="00AB4B9B" w:rsidDel="000E66CC">
          <w:rPr>
            <w:rFonts w:ascii="Sylfaen" w:hAnsi="Sylfaen" w:cs="Times New Roman"/>
            <w:b/>
            <w:bCs/>
          </w:rPr>
          <w:delText>ჰ</w:delText>
        </w:r>
        <w:r w:rsidR="004A37BD" w:rsidRPr="00AB4B9B" w:rsidDel="000E66CC">
          <w:rPr>
            <w:rFonts w:ascii="Sylfaen" w:hAnsi="Sylfaen" w:cs="Times New Roman"/>
            <w:b/>
            <w:bCs/>
            <w:vertAlign w:val="superscript"/>
          </w:rPr>
          <w:delText>2</w:delText>
        </w:r>
        <w:r w:rsidR="0017089C" w:rsidRPr="00AB4B9B" w:rsidDel="000E66CC">
          <w:rPr>
            <w:rFonts w:ascii="Sylfaen" w:hAnsi="Sylfaen" w:cs="Times New Roman"/>
            <w:b/>
            <w:bCs/>
            <w:vertAlign w:val="superscript"/>
          </w:rPr>
          <w:delText>5</w:delText>
        </w:r>
        <w:r w:rsidRPr="00AB4B9B" w:rsidDel="000E66CC">
          <w:rPr>
            <w:rFonts w:ascii="Sylfaen" w:hAnsi="Sylfaen" w:cs="Times New Roman"/>
            <w:b/>
            <w:bCs/>
          </w:rPr>
          <w:delText>)</w:delText>
        </w:r>
        <w:r w:rsidRPr="00AB4B9B" w:rsidDel="000E66CC">
          <w:rPr>
            <w:rFonts w:ascii="Sylfaen" w:hAnsi="Sylfaen" w:cs="Times New Roman"/>
          </w:rPr>
          <w:delText xml:space="preserve"> </w:delText>
        </w:r>
        <w:r w:rsidRPr="00AB4B9B" w:rsidDel="000E66CC">
          <w:rPr>
            <w:rFonts w:ascii="Sylfaen" w:hAnsi="Sylfaen"/>
            <w:b/>
            <w:bCs/>
            <w:color w:val="00B050"/>
          </w:rPr>
          <w:delText>ნარჩენი ღირებულება</w:delText>
        </w:r>
        <w:r w:rsidRPr="00AB4B9B" w:rsidDel="000E66CC">
          <w:rPr>
            <w:rFonts w:ascii="Sylfaen" w:hAnsi="Sylfaen"/>
            <w:color w:val="00B050"/>
          </w:rPr>
          <w:delText xml:space="preserve"> - ხელშეკრულებით განსაზღვრული</w:delText>
        </w:r>
        <w:r w:rsidR="00584E30" w:rsidRPr="00AB4B9B" w:rsidDel="000E66CC">
          <w:rPr>
            <w:rFonts w:ascii="Sylfaen" w:hAnsi="Sylfaen"/>
            <w:color w:val="00B050"/>
          </w:rPr>
          <w:delText xml:space="preserve"> </w:delText>
        </w:r>
        <w:r w:rsidR="001E0FAD" w:rsidRPr="00AB4B9B" w:rsidDel="000E66CC">
          <w:rPr>
            <w:rFonts w:ascii="Sylfaen" w:hAnsi="Sylfaen"/>
            <w:color w:val="2E74B5" w:themeColor="accent5" w:themeShade="BF"/>
          </w:rPr>
          <w:delText xml:space="preserve">სატელეკომუნიკაციო </w:delText>
        </w:r>
        <w:r w:rsidRPr="00AB4B9B" w:rsidDel="000E66CC">
          <w:rPr>
            <w:rFonts w:ascii="Sylfaen" w:hAnsi="Sylfaen"/>
            <w:color w:val="00B050"/>
          </w:rPr>
          <w:delText xml:space="preserve">ტერმინალური მოწყობილობის საწყისი ღირებულება, შემცირებული </w:delText>
        </w:r>
        <w:bookmarkStart w:id="191" w:name="_Hlk49241698"/>
        <w:r w:rsidR="001E0FAD" w:rsidRPr="00AB4B9B" w:rsidDel="000E66CC">
          <w:rPr>
            <w:rFonts w:ascii="Sylfaen" w:hAnsi="Sylfaen"/>
            <w:color w:val="2E74B5" w:themeColor="accent5" w:themeShade="BF"/>
          </w:rPr>
          <w:delText>სატელეკომუნიკაციო</w:delText>
        </w:r>
        <w:r w:rsidR="001E0FAD" w:rsidRPr="00AB4B9B" w:rsidDel="000E66CC">
          <w:rPr>
            <w:rFonts w:ascii="Sylfaen" w:hAnsi="Sylfaen"/>
            <w:color w:val="00B050"/>
          </w:rPr>
          <w:delText xml:space="preserve"> </w:delText>
        </w:r>
        <w:r w:rsidRPr="00AB4B9B" w:rsidDel="000E66CC">
          <w:rPr>
            <w:rFonts w:ascii="Sylfaen" w:hAnsi="Sylfaen"/>
            <w:color w:val="00B050"/>
          </w:rPr>
          <w:delText>ტერმინალური მოწყობილობის</w:delText>
        </w:r>
        <w:r w:rsidR="00483E83" w:rsidRPr="00AB4B9B" w:rsidDel="000E66CC">
          <w:rPr>
            <w:rFonts w:ascii="Sylfaen" w:hAnsi="Sylfaen"/>
            <w:color w:val="00B050"/>
          </w:rPr>
          <w:delText>თვის</w:delText>
        </w:r>
        <w:r w:rsidRPr="00AB4B9B" w:rsidDel="000E66CC">
          <w:rPr>
            <w:rFonts w:ascii="Sylfaen" w:hAnsi="Sylfaen"/>
            <w:color w:val="00B050"/>
          </w:rPr>
          <w:delText xml:space="preserve">  </w:delText>
        </w:r>
        <w:r w:rsidR="00483E83" w:rsidRPr="00AB4B9B" w:rsidDel="000E66CC">
          <w:rPr>
            <w:rFonts w:ascii="Sylfaen" w:hAnsi="Sylfaen"/>
            <w:color w:val="00B050"/>
          </w:rPr>
          <w:delText>ბუღალტრული ან/და ფინანსური აღრიცხვის სტანდარტით</w:delText>
        </w:r>
        <w:r w:rsidRPr="00AB4B9B" w:rsidDel="000E66CC">
          <w:rPr>
            <w:rFonts w:ascii="Sylfaen" w:hAnsi="Sylfaen"/>
            <w:color w:val="00B050"/>
          </w:rPr>
          <w:delText xml:space="preserve"> განსაზღვრული სასარგებლო </w:delText>
        </w:r>
        <w:bookmarkEnd w:id="191"/>
        <w:r w:rsidRPr="00AB4B9B" w:rsidDel="000E66CC">
          <w:rPr>
            <w:rFonts w:ascii="Sylfaen" w:hAnsi="Sylfaen"/>
            <w:color w:val="00B050"/>
          </w:rPr>
          <w:delText>ვადის პროპორციულად</w:delText>
        </w:r>
        <w:r w:rsidR="002E26DD" w:rsidRPr="00AB4B9B" w:rsidDel="000E66CC">
          <w:rPr>
            <w:rFonts w:ascii="Sylfaen" w:hAnsi="Sylfaen"/>
            <w:color w:val="00B050"/>
          </w:rPr>
          <w:delText>;</w:delText>
        </w:r>
      </w:del>
    </w:p>
    <w:p w14:paraId="5F170EAB" w14:textId="28856455" w:rsidR="00535E66" w:rsidRPr="005639BB" w:rsidRDefault="00535E66" w:rsidP="00535E66">
      <w:pPr>
        <w:spacing w:after="0" w:line="240" w:lineRule="auto"/>
        <w:jc w:val="both"/>
        <w:rPr>
          <w:rFonts w:ascii="Sylfaen" w:hAnsi="Sylfaen" w:cs="Sylfaen"/>
          <w:highlight w:val="yellow"/>
        </w:rPr>
      </w:pPr>
      <w:r w:rsidRPr="005639BB">
        <w:rPr>
          <w:rFonts w:ascii="Sylfaen" w:hAnsi="Sylfaen"/>
          <w:b/>
          <w:bCs/>
          <w:highlight w:val="yellow"/>
        </w:rPr>
        <w:t>ჰ</w:t>
      </w:r>
      <w:del w:id="192" w:author="Ekaterine Chakhrakia" w:date="2021-04-05T17:12:00Z">
        <w:r w:rsidR="0017089C" w:rsidRPr="005639BB" w:rsidDel="00941495">
          <w:rPr>
            <w:rFonts w:ascii="Sylfaen" w:hAnsi="Sylfaen"/>
            <w:b/>
            <w:bCs/>
            <w:highlight w:val="yellow"/>
            <w:vertAlign w:val="superscript"/>
          </w:rPr>
          <w:delText>6</w:delText>
        </w:r>
      </w:del>
      <w:ins w:id="193" w:author="Ekaterine Chakhrakia" w:date="2021-04-05T17:12:00Z">
        <w:r w:rsidR="00941495" w:rsidRPr="005639BB">
          <w:rPr>
            <w:rFonts w:ascii="Sylfaen" w:hAnsi="Sylfaen"/>
            <w:b/>
            <w:bCs/>
            <w:highlight w:val="yellow"/>
            <w:vertAlign w:val="superscript"/>
          </w:rPr>
          <w:t>2</w:t>
        </w:r>
      </w:ins>
      <w:ins w:id="194" w:author="Ekaterine Chakhrakia" w:date="2021-04-05T17:13:00Z">
        <w:r w:rsidR="00941495" w:rsidRPr="005639BB">
          <w:rPr>
            <w:rFonts w:ascii="Sylfaen" w:hAnsi="Sylfaen"/>
            <w:b/>
            <w:bCs/>
            <w:highlight w:val="yellow"/>
            <w:vertAlign w:val="superscript"/>
          </w:rPr>
          <w:t>4</w:t>
        </w:r>
      </w:ins>
      <w:r w:rsidRPr="005639BB">
        <w:rPr>
          <w:rFonts w:ascii="Sylfaen" w:hAnsi="Sylfaen"/>
          <w:b/>
          <w:bCs/>
          <w:highlight w:val="yellow"/>
        </w:rPr>
        <w:t>)</w:t>
      </w:r>
      <w:r w:rsidRPr="005639BB">
        <w:rPr>
          <w:rFonts w:ascii="Sylfaen" w:hAnsi="Sylfaen"/>
          <w:highlight w:val="yellow"/>
        </w:rPr>
        <w:t xml:space="preserve"> </w:t>
      </w:r>
      <w:r w:rsidR="00F36496" w:rsidRPr="005639BB">
        <w:rPr>
          <w:rFonts w:ascii="Sylfaen" w:hAnsi="Sylfaen"/>
          <w:b/>
          <w:bCs/>
          <w:highlight w:val="yellow"/>
        </w:rPr>
        <w:t>სატელეკომუნიკაციო</w:t>
      </w:r>
      <w:r w:rsidR="00F36496" w:rsidRPr="005639BB">
        <w:rPr>
          <w:rFonts w:ascii="Sylfaen" w:hAnsi="Sylfaen"/>
          <w:highlight w:val="yellow"/>
        </w:rPr>
        <w:t xml:space="preserve"> </w:t>
      </w:r>
      <w:r w:rsidRPr="005639BB">
        <w:rPr>
          <w:rFonts w:ascii="Sylfaen" w:hAnsi="Sylfaen"/>
          <w:b/>
          <w:bCs/>
          <w:highlight w:val="yellow"/>
        </w:rPr>
        <w:t>ტერმინალური მოწყობილობა</w:t>
      </w:r>
      <w:r w:rsidRPr="005639BB">
        <w:rPr>
          <w:rFonts w:ascii="Sylfaen" w:hAnsi="Sylfaen"/>
          <w:highlight w:val="yellow"/>
        </w:rPr>
        <w:t xml:space="preserve"> - საერთო სარგებლობის ელექტრონულ საკომუნიკაციო ქსელის ინტერფეისთან სადენით, ოპტიკური ბოჭკოთი ან ელექტრომაგნიტური საშუალებით პირდაპირ ან არაპირდაპირ დაკავშირებული მოწყობილობა, რომელიც განკუთვნილია ინფორმაციის გასაგზავნად, დასამუშავებლად ან მისაღებად, ასევე თანამგზავრული მიწისზედა სადგურის მოწყობილობა; </w:t>
      </w:r>
      <w:r w:rsidR="006F7B14" w:rsidRPr="005639BB">
        <w:rPr>
          <w:rFonts w:ascii="Sylfaen" w:hAnsi="Sylfaen"/>
          <w:highlight w:val="yellow"/>
        </w:rPr>
        <w:t xml:space="preserve">კავშირი </w:t>
      </w:r>
      <w:r w:rsidRPr="005639BB">
        <w:rPr>
          <w:rFonts w:ascii="Sylfaen" w:hAnsi="Sylfaen"/>
          <w:highlight w:val="yellow"/>
        </w:rPr>
        <w:t>არაპირდაპირ</w:t>
      </w:r>
      <w:r w:rsidR="006F7B14" w:rsidRPr="005639BB">
        <w:rPr>
          <w:rFonts w:ascii="Sylfaen" w:hAnsi="Sylfaen"/>
          <w:highlight w:val="yellow"/>
        </w:rPr>
        <w:t>ია,</w:t>
      </w:r>
      <w:r w:rsidRPr="005639BB">
        <w:rPr>
          <w:rFonts w:ascii="Sylfaen" w:hAnsi="Sylfaen"/>
          <w:highlight w:val="yellow"/>
        </w:rPr>
        <w:t xml:space="preserve"> თუ მოწყობილობა განთავსებულია ქსელის ტერმინა</w:t>
      </w:r>
      <w:r w:rsidR="006F7B14" w:rsidRPr="005639BB">
        <w:rPr>
          <w:rFonts w:ascii="Sylfaen" w:hAnsi="Sylfaen"/>
          <w:highlight w:val="yellow"/>
        </w:rPr>
        <w:t>ლსა</w:t>
      </w:r>
      <w:r w:rsidRPr="005639BB">
        <w:rPr>
          <w:rFonts w:ascii="Sylfaen" w:hAnsi="Sylfaen"/>
          <w:highlight w:val="yellow"/>
        </w:rPr>
        <w:t xml:space="preserve"> და ინტერფეისს შორის. </w:t>
      </w:r>
    </w:p>
    <w:p w14:paraId="7887A925" w14:textId="0770DBD1" w:rsidR="00605AD9" w:rsidRPr="00C8541C" w:rsidRDefault="00593884" w:rsidP="00535E66">
      <w:pPr>
        <w:spacing w:after="0" w:line="240" w:lineRule="auto"/>
        <w:jc w:val="both"/>
        <w:rPr>
          <w:ins w:id="195" w:author="Ekaterine Chakhrakia" w:date="2021-04-14T09:37:00Z"/>
          <w:rFonts w:ascii="Sylfaen" w:hAnsi="Sylfaen"/>
          <w:highlight w:val="yellow"/>
        </w:rPr>
      </w:pPr>
      <w:r w:rsidRPr="005639BB">
        <w:rPr>
          <w:rFonts w:ascii="Sylfaen" w:hAnsi="Sylfaen" w:cs="Sylfaen"/>
          <w:b/>
          <w:bCs/>
          <w:highlight w:val="yellow"/>
        </w:rPr>
        <w:t>ჰ</w:t>
      </w:r>
      <w:r w:rsidRPr="005639BB">
        <w:rPr>
          <w:rFonts w:ascii="Sylfaen" w:hAnsi="Sylfaen" w:cs="Sylfaen"/>
          <w:b/>
          <w:bCs/>
          <w:highlight w:val="yellow"/>
          <w:vertAlign w:val="superscript"/>
        </w:rPr>
        <w:t>2</w:t>
      </w:r>
      <w:ins w:id="196" w:author="Ekaterine Chakhrakia" w:date="2021-04-05T17:13:00Z">
        <w:r w:rsidR="00941495" w:rsidRPr="005639BB">
          <w:rPr>
            <w:rFonts w:ascii="Sylfaen" w:hAnsi="Sylfaen" w:cs="Sylfaen"/>
            <w:b/>
            <w:bCs/>
            <w:highlight w:val="yellow"/>
            <w:vertAlign w:val="superscript"/>
          </w:rPr>
          <w:t>5</w:t>
        </w:r>
      </w:ins>
      <w:ins w:id="197" w:author="Eka Chakhrakia" w:date="2020-12-22T00:10:00Z">
        <w:del w:id="198" w:author="Ekaterine Chakhrakia" w:date="2021-04-05T17:13:00Z">
          <w:r w:rsidR="00040521" w:rsidRPr="005639BB" w:rsidDel="00941495">
            <w:rPr>
              <w:rFonts w:ascii="Sylfaen" w:hAnsi="Sylfaen" w:cs="Sylfaen"/>
              <w:b/>
              <w:bCs/>
              <w:highlight w:val="yellow"/>
              <w:vertAlign w:val="superscript"/>
            </w:rPr>
            <w:delText>6</w:delText>
          </w:r>
        </w:del>
      </w:ins>
      <w:r w:rsidRPr="005639BB">
        <w:rPr>
          <w:rFonts w:ascii="Sylfaen" w:hAnsi="Sylfaen" w:cs="Sylfaen"/>
          <w:b/>
          <w:bCs/>
          <w:highlight w:val="yellow"/>
        </w:rPr>
        <w:t>)</w:t>
      </w:r>
      <w:r w:rsidRPr="005639BB">
        <w:rPr>
          <w:rFonts w:ascii="Sylfaen" w:hAnsi="Sylfaen" w:cs="Sylfaen"/>
          <w:highlight w:val="yellow"/>
        </w:rPr>
        <w:t xml:space="preserve"> </w:t>
      </w:r>
      <w:r w:rsidRPr="005639BB">
        <w:rPr>
          <w:rFonts w:ascii="Sylfaen" w:hAnsi="Sylfaen"/>
          <w:b/>
          <w:bCs/>
          <w:highlight w:val="yellow"/>
        </w:rPr>
        <w:t xml:space="preserve">თანამგზავრული მიწისზედა სადგურის მოწყობილობა </w:t>
      </w:r>
      <w:r w:rsidR="006F7B14" w:rsidRPr="005639BB">
        <w:rPr>
          <w:rFonts w:ascii="Sylfaen" w:hAnsi="Sylfaen"/>
          <w:highlight w:val="yellow"/>
        </w:rPr>
        <w:t xml:space="preserve"> - მოწყობილობა, რომელიც შეიძლება გამოყენებულ იქნეს რადიო საკომუნიკაციო სიგნალის მხოლოდ გადაცემისთვის (ტრანსმისია) ან გადაცემისა და მიღებისათვის, ან მხოლოდ მიღებისათვის თანამგზავრული სისტემების მეშვეობით</w:t>
      </w:r>
      <w:ins w:id="199" w:author="Ekaterine Chakhrakia" w:date="2021-04-14T09:37:00Z">
        <w:r w:rsidR="00605AD9" w:rsidRPr="00C8541C">
          <w:rPr>
            <w:rFonts w:ascii="Sylfaen" w:hAnsi="Sylfaen"/>
            <w:highlight w:val="yellow"/>
          </w:rPr>
          <w:t>;</w:t>
        </w:r>
      </w:ins>
    </w:p>
    <w:p w14:paraId="562BE6D4" w14:textId="656C4354" w:rsidR="00535E66" w:rsidRPr="00C8541C" w:rsidRDefault="00C8541C" w:rsidP="00C8541C">
      <w:pPr>
        <w:jc w:val="both"/>
        <w:rPr>
          <w:rFonts w:ascii="Sylfaen" w:hAnsi="Sylfaen"/>
        </w:rPr>
      </w:pPr>
      <w:ins w:id="200" w:author="Ekaterine Chakhrakia" w:date="2021-04-14T09:38:00Z">
        <w:r w:rsidRPr="00CB57EC">
          <w:rPr>
            <w:rFonts w:ascii="Sylfaen" w:hAnsi="Sylfaen"/>
            <w:highlight w:val="yellow"/>
          </w:rPr>
          <w:t>ჰ</w:t>
        </w:r>
        <w:r w:rsidRPr="00CB57EC">
          <w:rPr>
            <w:rFonts w:ascii="Sylfaen" w:hAnsi="Sylfaen"/>
            <w:highlight w:val="yellow"/>
            <w:vertAlign w:val="superscript"/>
          </w:rPr>
          <w:t>26</w:t>
        </w:r>
        <w:r w:rsidRPr="00CB57EC">
          <w:rPr>
            <w:rFonts w:ascii="Sylfaen" w:hAnsi="Sylfaen"/>
            <w:highlight w:val="yellow"/>
          </w:rPr>
          <w:t xml:space="preserve">) </w:t>
        </w:r>
        <w:r w:rsidRPr="00CB57EC">
          <w:rPr>
            <w:rFonts w:ascii="Sylfaen" w:hAnsi="Sylfaen"/>
            <w:b/>
            <w:bCs/>
            <w:highlight w:val="yellow"/>
          </w:rPr>
          <w:t>მომხმარებლის თანხმობის დამადასტურებელი მექანიზმი</w:t>
        </w:r>
        <w:r w:rsidRPr="00CB57EC">
          <w:rPr>
            <w:rFonts w:ascii="Sylfaen" w:hAnsi="Sylfaen"/>
            <w:highlight w:val="yellow"/>
          </w:rPr>
          <w:t xml:space="preserve"> - მომხმარებლის მიერ მომსახურების ხელშეკრულების დადების ნების გამოვლენის დადასტურების საშუალება, როგორიცაა პირადი ხელმოწერა (მათ შორის, კვალიფიციური ელექტრონული ხელმოწერა), დისტანციური გარიგების შემთხვევაში, შესაბამის ღილაკზე – რომელიც აღნიშნავს სიტყვებს „შეკვეთა და გადახდა“, ან მსგავსი შინაარსის მატარებელ სხვა სიტყვებს – თითის დაჭერა,  კოდური სიტყვის ან ერთჯერადი კოდის გამოყენება, ან მომხმარებლის სხვა მოქმედება, რომელიც ადასტურებს მის თანხმობას (მაგ. მომხმარებლის მიერ ციფრების კომბინაციის აკრეფით მომსახურებით სარგებლობა).</w:t>
        </w:r>
        <w:r>
          <w:rPr>
            <w:rFonts w:ascii="Sylfaen" w:hAnsi="Sylfaen"/>
          </w:rPr>
          <w:t xml:space="preserve"> </w:t>
        </w:r>
      </w:ins>
    </w:p>
    <w:p w14:paraId="3FD21F53" w14:textId="77777777" w:rsidR="006D7DEB" w:rsidRPr="00AB4B9B" w:rsidRDefault="006D7DEB" w:rsidP="00F26C84">
      <w:pPr>
        <w:pStyle w:val="abzacixml"/>
      </w:pPr>
      <w:r w:rsidRPr="005639BB">
        <w:rPr>
          <w:highlight w:val="yellow"/>
        </w:rPr>
        <w:t>2. ამ რეგლამენტში გამოყენებული სხვა ტერმინები განიმარტება ,,ელექტრონული კომუნიკაციების შესახებ“ და ,,პერსონალურ მონაცემთა დაცვის შესახებ“ საქართველოს კანონების შესაბამისად.</w:t>
      </w:r>
    </w:p>
    <w:p w14:paraId="7B088618" w14:textId="77777777" w:rsidR="006D7DEB" w:rsidRPr="00AB4B9B" w:rsidRDefault="006D7DEB" w:rsidP="00F26C84">
      <w:pPr>
        <w:pStyle w:val="abzacixml"/>
      </w:pPr>
    </w:p>
    <w:p w14:paraId="110D49D9" w14:textId="40F77473" w:rsidR="006D7DEB" w:rsidRPr="00AB4B9B" w:rsidRDefault="004C1BF9" w:rsidP="006D7DEB">
      <w:pPr>
        <w:spacing w:after="0" w:line="240" w:lineRule="auto"/>
        <w:jc w:val="both"/>
        <w:rPr>
          <w:rFonts w:ascii="Sylfaen" w:hAnsi="Sylfaen"/>
          <w:bCs/>
        </w:rPr>
      </w:pPr>
      <w:r w:rsidRPr="00AB4B9B">
        <w:rPr>
          <w:rFonts w:ascii="Sylfaen" w:hAnsi="Sylfaen"/>
          <w:bCs/>
        </w:rPr>
        <w:t xml:space="preserve">4. </w:t>
      </w:r>
      <w:r w:rsidR="000F4B71" w:rsidRPr="00AB4B9B">
        <w:rPr>
          <w:rFonts w:ascii="Sylfaen" w:hAnsi="Sylfaen"/>
          <w:bCs/>
        </w:rPr>
        <w:t>მე-4 მუხლი ჩამოყალიბდეს შემდეგი რედაქციით:</w:t>
      </w:r>
    </w:p>
    <w:p w14:paraId="703B314D" w14:textId="29DF396E" w:rsidR="000F4B71" w:rsidRPr="00AB4B9B" w:rsidRDefault="000F4B71" w:rsidP="006D7DEB">
      <w:pPr>
        <w:spacing w:after="0" w:line="240" w:lineRule="auto"/>
        <w:jc w:val="both"/>
        <w:rPr>
          <w:rFonts w:ascii="Sylfaen" w:hAnsi="Sylfaen"/>
          <w:bCs/>
        </w:rPr>
      </w:pPr>
    </w:p>
    <w:p w14:paraId="73AAFE82" w14:textId="61563A2E" w:rsidR="000F4B71" w:rsidRPr="00AB4B9B" w:rsidRDefault="00067350" w:rsidP="006D7DEB">
      <w:pPr>
        <w:spacing w:after="0" w:line="240" w:lineRule="auto"/>
        <w:jc w:val="both"/>
        <w:rPr>
          <w:rFonts w:ascii="Sylfaen" w:hAnsi="Sylfaen"/>
          <w:b/>
        </w:rPr>
      </w:pPr>
      <w:r w:rsidRPr="00AB4B9B">
        <w:rPr>
          <w:rFonts w:ascii="Sylfaen" w:hAnsi="Sylfaen"/>
          <w:bCs/>
        </w:rPr>
        <w:t>,,</w:t>
      </w:r>
      <w:r w:rsidRPr="00AB4B9B">
        <w:rPr>
          <w:rFonts w:ascii="Sylfaen" w:hAnsi="Sylfaen"/>
          <w:b/>
        </w:rPr>
        <w:t>მუხლი 4. მომსახურების მიმწოდებლის მიერ კომისიის საინფორმაციო უზრუნველყოფის ვალდებულება</w:t>
      </w:r>
    </w:p>
    <w:p w14:paraId="4402CEAD" w14:textId="3ABFA621" w:rsidR="00067350" w:rsidRPr="00AB4B9B" w:rsidRDefault="00067350" w:rsidP="006D7DEB">
      <w:pPr>
        <w:spacing w:after="0" w:line="240" w:lineRule="auto"/>
        <w:jc w:val="both"/>
        <w:rPr>
          <w:rFonts w:ascii="Sylfaen" w:hAnsi="Sylfaen"/>
          <w:b/>
        </w:rPr>
      </w:pPr>
    </w:p>
    <w:p w14:paraId="0C5BBE1B" w14:textId="34AF87A5" w:rsidR="00067350" w:rsidRPr="00AB4B9B" w:rsidRDefault="00067350" w:rsidP="00067350">
      <w:pPr>
        <w:spacing w:after="0" w:line="240" w:lineRule="auto"/>
        <w:jc w:val="both"/>
      </w:pPr>
      <w:r w:rsidRPr="00AB4B9B">
        <w:t xml:space="preserve">1. </w:t>
      </w:r>
      <w:r w:rsidR="00CD4F59" w:rsidRPr="00AB4B9B">
        <w:rPr>
          <w:rFonts w:ascii="Sylfaen" w:hAnsi="Sylfaen"/>
        </w:rPr>
        <w:t xml:space="preserve">კომისიის მოთხოვნის საფუძველზე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მიმწოდებელი</w:t>
      </w:r>
      <w:r w:rsidRPr="00AB4B9B">
        <w:t xml:space="preserve"> </w:t>
      </w:r>
      <w:r w:rsidRPr="00AB4B9B">
        <w:rPr>
          <w:rFonts w:ascii="Sylfaen" w:hAnsi="Sylfaen" w:cs="Sylfaen"/>
        </w:rPr>
        <w:t>კომისიას</w:t>
      </w:r>
      <w:r w:rsidRPr="00AB4B9B">
        <w:t xml:space="preserve"> </w:t>
      </w:r>
      <w:r w:rsidRPr="00AB4B9B">
        <w:rPr>
          <w:rFonts w:ascii="Sylfaen" w:hAnsi="Sylfaen" w:cs="Sylfaen"/>
        </w:rPr>
        <w:t>წარუდგენს</w:t>
      </w:r>
      <w:r w:rsidRPr="00AB4B9B">
        <w:t>:</w:t>
      </w:r>
    </w:p>
    <w:p w14:paraId="3698BC38" w14:textId="77777777" w:rsidR="00067350" w:rsidRPr="00AB4B9B" w:rsidRDefault="00067350" w:rsidP="00067350">
      <w:pPr>
        <w:spacing w:after="0" w:line="240" w:lineRule="auto"/>
        <w:jc w:val="both"/>
      </w:pPr>
      <w:r w:rsidRPr="00AB4B9B">
        <w:rPr>
          <w:rFonts w:ascii="Sylfaen" w:hAnsi="Sylfaen" w:cs="Sylfaen"/>
        </w:rPr>
        <w:t>ა</w:t>
      </w:r>
      <w:r w:rsidRPr="00AB4B9B">
        <w:t xml:space="preserve">) </w:t>
      </w:r>
      <w:r w:rsidRPr="00AB4B9B">
        <w:rPr>
          <w:rFonts w:ascii="Sylfaen" w:hAnsi="Sylfaen" w:cs="Sylfaen"/>
        </w:rPr>
        <w:t>ინფორმაციას</w:t>
      </w:r>
      <w:r w:rsidRPr="00AB4B9B">
        <w:t xml:space="preserve"> </w:t>
      </w:r>
      <w:r w:rsidRPr="00AB4B9B">
        <w:rPr>
          <w:rFonts w:ascii="Sylfaen" w:hAnsi="Sylfaen" w:cs="Sylfaen"/>
        </w:rPr>
        <w:t>შეთავაზებული</w:t>
      </w:r>
      <w:r w:rsidRPr="00AB4B9B">
        <w:t xml:space="preserve"> </w:t>
      </w:r>
      <w:r w:rsidRPr="00AB4B9B">
        <w:rPr>
          <w:rFonts w:ascii="Sylfaen" w:hAnsi="Sylfaen" w:cs="Sylfaen"/>
        </w:rPr>
        <w:t>და</w:t>
      </w:r>
      <w:r w:rsidRPr="00AB4B9B">
        <w:t xml:space="preserve"> </w:t>
      </w:r>
      <w:r w:rsidRPr="00AB4B9B">
        <w:rPr>
          <w:rFonts w:ascii="Sylfaen" w:hAnsi="Sylfaen" w:cs="Sylfaen"/>
        </w:rPr>
        <w:t>მიწოდებული</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შესახებ</w:t>
      </w:r>
      <w:r w:rsidRPr="00AB4B9B">
        <w:t>;</w:t>
      </w:r>
    </w:p>
    <w:p w14:paraId="1C7982D8" w14:textId="114DBB1C" w:rsidR="00067350" w:rsidRPr="00AB4B9B" w:rsidRDefault="00067350" w:rsidP="00067350">
      <w:pPr>
        <w:spacing w:after="0" w:line="240" w:lineRule="auto"/>
        <w:jc w:val="both"/>
      </w:pPr>
      <w:r w:rsidRPr="00AB4B9B">
        <w:rPr>
          <w:rFonts w:ascii="Sylfaen" w:hAnsi="Sylfaen" w:cs="Sylfaen"/>
        </w:rPr>
        <w:t>ბ</w:t>
      </w:r>
      <w:r w:rsidRPr="00AB4B9B">
        <w:t xml:space="preserve">) </w:t>
      </w:r>
      <w:r w:rsidR="00DF3C37" w:rsidRPr="00AB4B9B">
        <w:rPr>
          <w:rFonts w:ascii="Sylfaen" w:hAnsi="Sylfaen"/>
        </w:rPr>
        <w:t xml:space="preserve">პირობებს </w:t>
      </w:r>
      <w:r w:rsidRPr="00AB4B9B">
        <w:rPr>
          <w:rFonts w:ascii="Sylfaen" w:hAnsi="Sylfaen" w:cs="Sylfaen"/>
        </w:rPr>
        <w:t>მომსახურების</w:t>
      </w:r>
      <w:r w:rsidRPr="00AB4B9B">
        <w:t xml:space="preserve"> </w:t>
      </w:r>
      <w:r w:rsidR="00DF3C37" w:rsidRPr="00AB4B9B">
        <w:rPr>
          <w:rFonts w:ascii="Sylfaen" w:hAnsi="Sylfaen"/>
        </w:rPr>
        <w:t>მიწოდების თაობაზე განაცხადის/</w:t>
      </w:r>
      <w:r w:rsidRPr="00AB4B9B">
        <w:rPr>
          <w:rFonts w:ascii="Sylfaen" w:hAnsi="Sylfaen" w:cs="Sylfaen"/>
        </w:rPr>
        <w:t>მოთხოვნის</w:t>
      </w:r>
      <w:r w:rsidRPr="00AB4B9B">
        <w:t xml:space="preserve"> </w:t>
      </w:r>
      <w:r w:rsidR="00DF3C37" w:rsidRPr="00AB4B9B">
        <w:rPr>
          <w:rFonts w:ascii="Sylfaen" w:hAnsi="Sylfaen" w:cs="Sylfaen"/>
        </w:rPr>
        <w:t>წარდგენის თაობაზე</w:t>
      </w:r>
      <w:r w:rsidRPr="00AB4B9B">
        <w:t>;</w:t>
      </w:r>
    </w:p>
    <w:p w14:paraId="7C9D4B6B" w14:textId="557C7820" w:rsidR="00067350" w:rsidRPr="00AB4B9B" w:rsidRDefault="00067350" w:rsidP="00067350">
      <w:pPr>
        <w:spacing w:after="0" w:line="240" w:lineRule="auto"/>
        <w:jc w:val="both"/>
      </w:pPr>
      <w:r w:rsidRPr="00AB4B9B">
        <w:rPr>
          <w:rFonts w:ascii="Sylfaen" w:hAnsi="Sylfaen" w:cs="Sylfaen"/>
        </w:rPr>
        <w:t>გ</w:t>
      </w:r>
      <w:r w:rsidRPr="00AB4B9B">
        <w:t xml:space="preserve">) </w:t>
      </w:r>
      <w:r w:rsidR="00DF3C37" w:rsidRPr="00AB4B9B">
        <w:rPr>
          <w:rFonts w:ascii="Sylfaen" w:hAnsi="Sylfaen" w:cs="Sylfaen"/>
        </w:rPr>
        <w:t>მომსახურების</w:t>
      </w:r>
      <w:r w:rsidRPr="00AB4B9B">
        <w:t xml:space="preserve"> </w:t>
      </w:r>
      <w:r w:rsidRPr="00AB4B9B">
        <w:rPr>
          <w:rFonts w:ascii="Sylfaen" w:hAnsi="Sylfaen" w:cs="Sylfaen"/>
        </w:rPr>
        <w:t>ხელშეკრულებისა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დისტანციური</w:t>
      </w:r>
      <w:r w:rsidRPr="00AB4B9B">
        <w:t xml:space="preserve"> </w:t>
      </w:r>
      <w:r w:rsidRPr="00AB4B9B">
        <w:rPr>
          <w:rFonts w:ascii="Sylfaen" w:hAnsi="Sylfaen" w:cs="Sylfaen"/>
        </w:rPr>
        <w:t>გარიგების</w:t>
      </w:r>
      <w:r w:rsidRPr="00AB4B9B">
        <w:t xml:space="preserve"> </w:t>
      </w:r>
      <w:r w:rsidRPr="00AB4B9B">
        <w:rPr>
          <w:rFonts w:ascii="Sylfaen" w:hAnsi="Sylfaen" w:cs="Sylfaen"/>
        </w:rPr>
        <w:t>ფორმას</w:t>
      </w:r>
      <w:r w:rsidRPr="00AB4B9B">
        <w:t>;</w:t>
      </w:r>
    </w:p>
    <w:p w14:paraId="3963357E" w14:textId="6A634D32" w:rsidR="00067350" w:rsidRPr="00AB4B9B" w:rsidRDefault="00067350" w:rsidP="00067350">
      <w:pPr>
        <w:spacing w:after="0" w:line="240" w:lineRule="auto"/>
        <w:jc w:val="both"/>
        <w:rPr>
          <w:rFonts w:ascii="Sylfaen" w:hAnsi="Sylfaen"/>
        </w:rPr>
      </w:pPr>
      <w:r w:rsidRPr="00AB4B9B">
        <w:rPr>
          <w:rFonts w:ascii="Sylfaen" w:hAnsi="Sylfaen" w:cs="Sylfaen"/>
        </w:rPr>
        <w:t>დ</w:t>
      </w:r>
      <w:r w:rsidRPr="00AB4B9B">
        <w:t xml:space="preserve">) </w:t>
      </w:r>
      <w:r w:rsidR="00106309" w:rsidRPr="00AB4B9B">
        <w:rPr>
          <w:rFonts w:ascii="Sylfaen" w:hAnsi="Sylfaen"/>
        </w:rPr>
        <w:t xml:space="preserve">მომსახურების </w:t>
      </w:r>
      <w:r w:rsidRPr="00AB4B9B">
        <w:rPr>
          <w:rFonts w:ascii="Sylfaen" w:hAnsi="Sylfaen" w:cs="Sylfaen"/>
        </w:rPr>
        <w:t>ანგარიშის</w:t>
      </w:r>
      <w:r w:rsidRPr="00AB4B9B">
        <w:t xml:space="preserve"> </w:t>
      </w:r>
      <w:r w:rsidRPr="00AB4B9B">
        <w:rPr>
          <w:rFonts w:ascii="Sylfaen" w:hAnsi="Sylfaen" w:cs="Sylfaen"/>
        </w:rPr>
        <w:t>ფორმა</w:t>
      </w:r>
      <w:r w:rsidR="00DF3C37" w:rsidRPr="00AB4B9B">
        <w:rPr>
          <w:rFonts w:ascii="Sylfaen" w:hAnsi="Sylfaen" w:cs="Sylfaen"/>
        </w:rPr>
        <w:t xml:space="preserve">ს; </w:t>
      </w:r>
    </w:p>
    <w:p w14:paraId="2E07F2B9" w14:textId="77777777" w:rsidR="00067350" w:rsidRPr="00AB4B9B" w:rsidRDefault="00067350" w:rsidP="00067350">
      <w:pPr>
        <w:spacing w:after="0" w:line="240" w:lineRule="auto"/>
        <w:jc w:val="both"/>
      </w:pPr>
      <w:r w:rsidRPr="00AB4B9B">
        <w:rPr>
          <w:rFonts w:ascii="Sylfaen" w:hAnsi="Sylfaen" w:cs="Sylfaen"/>
        </w:rPr>
        <w:t>ე</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შეზღუდვის</w:t>
      </w:r>
      <w:r w:rsidRPr="00AB4B9B">
        <w:t xml:space="preserve"> </w:t>
      </w:r>
      <w:r w:rsidRPr="00AB4B9B">
        <w:rPr>
          <w:rFonts w:ascii="Sylfaen" w:hAnsi="Sylfaen" w:cs="Sylfaen"/>
        </w:rPr>
        <w:t>სახეებსა</w:t>
      </w:r>
      <w:r w:rsidRPr="00AB4B9B">
        <w:t xml:space="preserve"> </w:t>
      </w:r>
      <w:r w:rsidRPr="00AB4B9B">
        <w:rPr>
          <w:rFonts w:ascii="Sylfaen" w:hAnsi="Sylfaen" w:cs="Sylfaen"/>
        </w:rPr>
        <w:t>და</w:t>
      </w:r>
      <w:r w:rsidRPr="00AB4B9B">
        <w:t xml:space="preserve"> </w:t>
      </w:r>
      <w:r w:rsidRPr="00AB4B9B">
        <w:rPr>
          <w:rFonts w:ascii="Sylfaen" w:hAnsi="Sylfaen" w:cs="Sylfaen"/>
        </w:rPr>
        <w:t>შეტყობინების</w:t>
      </w:r>
      <w:r w:rsidRPr="00AB4B9B">
        <w:t xml:space="preserve"> </w:t>
      </w:r>
      <w:r w:rsidRPr="00AB4B9B">
        <w:rPr>
          <w:rFonts w:ascii="Sylfaen" w:hAnsi="Sylfaen" w:cs="Sylfaen"/>
        </w:rPr>
        <w:t>ფორმას</w:t>
      </w:r>
      <w:r w:rsidRPr="00AB4B9B">
        <w:t>;</w:t>
      </w:r>
    </w:p>
    <w:p w14:paraId="01F775C8" w14:textId="77777777" w:rsidR="00067350" w:rsidRPr="00AB4B9B" w:rsidRDefault="00067350" w:rsidP="00067350">
      <w:pPr>
        <w:spacing w:after="0" w:line="240" w:lineRule="auto"/>
        <w:jc w:val="both"/>
      </w:pPr>
      <w:r w:rsidRPr="00AB4B9B">
        <w:rPr>
          <w:rFonts w:ascii="Sylfaen" w:hAnsi="Sylfaen" w:cs="Sylfaen"/>
        </w:rPr>
        <w:t>ვ</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შეწყვეტის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შეტყობინების</w:t>
      </w:r>
      <w:r w:rsidRPr="00AB4B9B">
        <w:t xml:space="preserve"> </w:t>
      </w:r>
      <w:r w:rsidRPr="00AB4B9B">
        <w:rPr>
          <w:rFonts w:ascii="Sylfaen" w:hAnsi="Sylfaen" w:cs="Sylfaen"/>
        </w:rPr>
        <w:t>ფორმას</w:t>
      </w:r>
      <w:r w:rsidRPr="00AB4B9B">
        <w:t>;</w:t>
      </w:r>
    </w:p>
    <w:p w14:paraId="0D6E3394" w14:textId="6BD1CD77" w:rsidR="00067350" w:rsidRPr="00AB4B9B" w:rsidRDefault="00067350" w:rsidP="00067350">
      <w:pPr>
        <w:spacing w:after="0" w:line="240" w:lineRule="auto"/>
        <w:jc w:val="both"/>
      </w:pPr>
      <w:r w:rsidRPr="00AB4B9B">
        <w:rPr>
          <w:rFonts w:ascii="Sylfaen" w:hAnsi="Sylfaen" w:cs="Sylfaen"/>
        </w:rPr>
        <w:t>ზ</w:t>
      </w:r>
      <w:r w:rsidRPr="00AB4B9B">
        <w:t xml:space="preserve">) </w:t>
      </w:r>
      <w:r w:rsidRPr="00AB4B9B">
        <w:rPr>
          <w:rFonts w:ascii="Sylfaen" w:hAnsi="Sylfaen" w:cs="Sylfaen"/>
        </w:rPr>
        <w:t>თანხის</w:t>
      </w:r>
      <w:r w:rsidRPr="00AB4B9B">
        <w:t xml:space="preserve"> </w:t>
      </w:r>
      <w:r w:rsidRPr="00AB4B9B">
        <w:rPr>
          <w:rFonts w:ascii="Sylfaen" w:hAnsi="Sylfaen" w:cs="Sylfaen"/>
        </w:rPr>
        <w:t>განვადებით</w:t>
      </w:r>
      <w:r w:rsidRPr="00AB4B9B">
        <w:t xml:space="preserve"> </w:t>
      </w:r>
      <w:r w:rsidRPr="00AB4B9B">
        <w:rPr>
          <w:rFonts w:ascii="Sylfaen" w:hAnsi="Sylfaen" w:cs="Sylfaen"/>
        </w:rPr>
        <w:t>გადახდის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ხელშ</w:t>
      </w:r>
      <w:r w:rsidR="002512FF" w:rsidRPr="00AB4B9B">
        <w:rPr>
          <w:rFonts w:ascii="Sylfaen" w:hAnsi="Sylfaen" w:cs="Sylfaen"/>
        </w:rPr>
        <w:t>ე</w:t>
      </w:r>
      <w:r w:rsidRPr="00AB4B9B">
        <w:rPr>
          <w:rFonts w:ascii="Sylfaen" w:hAnsi="Sylfaen" w:cs="Sylfaen"/>
        </w:rPr>
        <w:t>კრულების</w:t>
      </w:r>
      <w:r w:rsidRPr="00AB4B9B">
        <w:t xml:space="preserve"> </w:t>
      </w:r>
      <w:r w:rsidRPr="00AB4B9B">
        <w:rPr>
          <w:rFonts w:ascii="Sylfaen" w:hAnsi="Sylfaen" w:cs="Sylfaen"/>
        </w:rPr>
        <w:t>ფორმას</w:t>
      </w:r>
      <w:r w:rsidRPr="00AB4B9B">
        <w:t>;</w:t>
      </w:r>
    </w:p>
    <w:p w14:paraId="57BD77E7" w14:textId="77777777" w:rsidR="00067350" w:rsidRPr="00AB4B9B" w:rsidRDefault="00067350" w:rsidP="00067350">
      <w:pPr>
        <w:spacing w:after="0" w:line="240" w:lineRule="auto"/>
        <w:jc w:val="both"/>
      </w:pPr>
      <w:r w:rsidRPr="00AB4B9B">
        <w:rPr>
          <w:rFonts w:ascii="Sylfaen" w:hAnsi="Sylfaen" w:cs="Sylfaen"/>
        </w:rPr>
        <w:t>თ</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საჩივრების</w:t>
      </w:r>
      <w:r w:rsidRPr="00AB4B9B">
        <w:t xml:space="preserve"> </w:t>
      </w:r>
      <w:r w:rsidRPr="00AB4B9B">
        <w:rPr>
          <w:rFonts w:ascii="Sylfaen" w:hAnsi="Sylfaen" w:cs="Sylfaen"/>
        </w:rPr>
        <w:t>განმხილველი</w:t>
      </w:r>
      <w:r w:rsidRPr="00AB4B9B">
        <w:t xml:space="preserve"> </w:t>
      </w:r>
      <w:r w:rsidRPr="00AB4B9B">
        <w:rPr>
          <w:rFonts w:ascii="Sylfaen" w:hAnsi="Sylfaen" w:cs="Sylfaen"/>
        </w:rPr>
        <w:t>სამსახურის</w:t>
      </w:r>
      <w:r w:rsidRPr="00AB4B9B">
        <w:t xml:space="preserve"> </w:t>
      </w:r>
      <w:r w:rsidRPr="00AB4B9B">
        <w:rPr>
          <w:rFonts w:ascii="Sylfaen" w:hAnsi="Sylfaen" w:cs="Sylfaen"/>
        </w:rPr>
        <w:t>დებულებას</w:t>
      </w:r>
      <w:r w:rsidRPr="00AB4B9B">
        <w:t>.</w:t>
      </w:r>
    </w:p>
    <w:p w14:paraId="1AADC02C" w14:textId="3DA33FB6" w:rsidR="00067350" w:rsidRPr="00AB4B9B" w:rsidRDefault="00067350" w:rsidP="00067350">
      <w:pPr>
        <w:spacing w:after="0" w:line="240" w:lineRule="auto"/>
        <w:jc w:val="both"/>
        <w:rPr>
          <w:rFonts w:ascii="Sylfaen" w:hAnsi="Sylfaen"/>
        </w:rPr>
      </w:pPr>
      <w:r w:rsidRPr="00AB4B9B">
        <w:t xml:space="preserve">2.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მიმწოდებელი</w:t>
      </w:r>
      <w:r w:rsidRPr="00AB4B9B">
        <w:t xml:space="preserve"> </w:t>
      </w:r>
      <w:r w:rsidRPr="00AB4B9B">
        <w:rPr>
          <w:rFonts w:ascii="Sylfaen" w:hAnsi="Sylfaen" w:cs="Sylfaen"/>
        </w:rPr>
        <w:t>კომისიას</w:t>
      </w:r>
      <w:r w:rsidRPr="00AB4B9B">
        <w:t xml:space="preserve"> </w:t>
      </w:r>
      <w:r w:rsidRPr="00AB4B9B">
        <w:rPr>
          <w:rFonts w:ascii="Sylfaen" w:hAnsi="Sylfaen" w:cs="Sylfaen"/>
        </w:rPr>
        <w:t>ან</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ინტერესების</w:t>
      </w:r>
      <w:r w:rsidRPr="00AB4B9B">
        <w:t xml:space="preserve"> </w:t>
      </w:r>
      <w:r w:rsidRPr="00AB4B9B">
        <w:rPr>
          <w:rFonts w:ascii="Sylfaen" w:hAnsi="Sylfaen" w:cs="Sylfaen"/>
        </w:rPr>
        <w:t>საზოგადოებრივ</w:t>
      </w:r>
      <w:r w:rsidRPr="00AB4B9B">
        <w:t xml:space="preserve"> </w:t>
      </w:r>
      <w:r w:rsidRPr="00AB4B9B">
        <w:rPr>
          <w:rFonts w:ascii="Sylfaen" w:hAnsi="Sylfaen" w:cs="Sylfaen"/>
        </w:rPr>
        <w:t>დამცველს</w:t>
      </w:r>
      <w:r w:rsidRPr="00AB4B9B">
        <w:t xml:space="preserve"> </w:t>
      </w:r>
      <w:r w:rsidRPr="00AB4B9B">
        <w:rPr>
          <w:rFonts w:ascii="Sylfaen" w:hAnsi="Sylfaen" w:cs="Sylfaen"/>
        </w:rPr>
        <w:t>მათ მიერ მოთხოვნილ</w:t>
      </w:r>
      <w:r w:rsidR="00CB6BD1" w:rsidRPr="00AB4B9B">
        <w:rPr>
          <w:rFonts w:ascii="Sylfaen" w:hAnsi="Sylfaen" w:cs="Sylfaen"/>
        </w:rPr>
        <w:t xml:space="preserve"> </w:t>
      </w:r>
      <w:r w:rsidRPr="00AB4B9B">
        <w:rPr>
          <w:rFonts w:ascii="Sylfaen" w:hAnsi="Sylfaen" w:cs="Sylfaen"/>
        </w:rPr>
        <w:t xml:space="preserve">ვადაში </w:t>
      </w:r>
      <w:r w:rsidRPr="00AB4B9B">
        <w:t xml:space="preserve"> </w:t>
      </w:r>
      <w:r w:rsidRPr="00AB4B9B">
        <w:rPr>
          <w:rFonts w:ascii="Sylfaen" w:hAnsi="Sylfaen" w:cs="Sylfaen"/>
        </w:rPr>
        <w:t>წარუდგენს</w:t>
      </w:r>
      <w:r w:rsidRPr="00AB4B9B">
        <w:t xml:space="preserve"> </w:t>
      </w:r>
      <w:r w:rsidRPr="00AB4B9B">
        <w:rPr>
          <w:rFonts w:ascii="Sylfaen" w:hAnsi="Sylfaen" w:cs="Sylfaen"/>
        </w:rPr>
        <w:t>მომხმარებლის</w:t>
      </w:r>
      <w:r w:rsidRPr="00AB4B9B">
        <w:t xml:space="preserve"> </w:t>
      </w:r>
      <w:r w:rsidRPr="00AB4B9B">
        <w:rPr>
          <w:rFonts w:ascii="Sylfaen" w:hAnsi="Sylfaen" w:cs="Sylfaen"/>
        </w:rPr>
        <w:t>საჩივართან</w:t>
      </w:r>
      <w:r w:rsidRPr="00AB4B9B">
        <w:t xml:space="preserve"> </w:t>
      </w:r>
      <w:r w:rsidRPr="00AB4B9B">
        <w:rPr>
          <w:rFonts w:ascii="Sylfaen" w:hAnsi="Sylfaen" w:cs="Sylfaen"/>
        </w:rPr>
        <w:t>დაკავშირებულ</w:t>
      </w:r>
      <w:r w:rsidRPr="00AB4B9B">
        <w:t xml:space="preserve"> </w:t>
      </w:r>
      <w:r w:rsidRPr="00AB4B9B">
        <w:rPr>
          <w:rFonts w:ascii="Sylfaen" w:hAnsi="Sylfaen" w:cs="Sylfaen"/>
        </w:rPr>
        <w:t>სრულ</w:t>
      </w:r>
      <w:r w:rsidRPr="00AB4B9B">
        <w:t xml:space="preserve"> </w:t>
      </w:r>
      <w:r w:rsidRPr="00AB4B9B">
        <w:rPr>
          <w:rFonts w:ascii="Sylfaen" w:hAnsi="Sylfaen" w:cs="Sylfaen"/>
        </w:rPr>
        <w:t>ინფორმაციას</w:t>
      </w:r>
      <w:r w:rsidR="007805BB" w:rsidRPr="00AB4B9B">
        <w:rPr>
          <w:rFonts w:ascii="Sylfaen" w:hAnsi="Sylfaen" w:cs="Sylfaen"/>
        </w:rPr>
        <w:t>.</w:t>
      </w:r>
    </w:p>
    <w:p w14:paraId="16B21700" w14:textId="569BE881" w:rsidR="00067350" w:rsidRPr="00AB4B9B" w:rsidRDefault="00067350" w:rsidP="00F26C84">
      <w:pPr>
        <w:pStyle w:val="abzacixml"/>
      </w:pPr>
      <w:r w:rsidRPr="00AB4B9B">
        <w:t>3. მომსახურების მიმწოდებლები კომისიას და  მომხმარებელთა ინტერესების საზოგადოებრივ დამცველს, მოთხოვნილ ვადაში წარუდგენენ თითოეული შეთავაზებული/</w:t>
      </w:r>
      <w:r w:rsidRPr="00AB4B9B">
        <w:rPr>
          <w:lang w:val="ka-GE"/>
        </w:rPr>
        <w:t>მიწოდებული</w:t>
      </w:r>
      <w:r w:rsidRPr="00AB4B9B">
        <w:t xml:space="preserve"> მომსახურების ან მომსახურებათა პაკეტის </w:t>
      </w:r>
      <w:r w:rsidR="00DF3C37" w:rsidRPr="00AB4B9B">
        <w:rPr>
          <w:lang w:val="ka-GE"/>
        </w:rPr>
        <w:t xml:space="preserve">მომსახურების </w:t>
      </w:r>
      <w:r w:rsidRPr="00AB4B9B">
        <w:t xml:space="preserve">ტიპურ ხელშეკრულებებსა და </w:t>
      </w:r>
      <w:r w:rsidR="00DF3C37" w:rsidRPr="00AB4B9B">
        <w:rPr>
          <w:lang w:val="ka-GE"/>
        </w:rPr>
        <w:t xml:space="preserve">მომსახურების </w:t>
      </w:r>
      <w:r w:rsidRPr="00AB4B9B">
        <w:t>ხელშეკრულების პირობებში შეტანილ ცვლილებებს.</w:t>
      </w:r>
    </w:p>
    <w:p w14:paraId="49292B9F" w14:textId="105CE195" w:rsidR="00067350" w:rsidRPr="00AB4B9B" w:rsidRDefault="00067350" w:rsidP="00F26C84">
      <w:pPr>
        <w:pStyle w:val="abzacixml"/>
        <w:rPr>
          <w:lang w:val="ka-GE"/>
        </w:rPr>
      </w:pPr>
      <w:r w:rsidRPr="00AB4B9B">
        <w:rPr>
          <w:lang w:val="ka-GE"/>
        </w:rPr>
        <w:t xml:space="preserve">4. </w:t>
      </w:r>
      <w:r w:rsidRPr="00AB4B9B">
        <w:t xml:space="preserve"> მომსახურების მიმწოდებელი ვალდებულია ავტორიზაციის გავლიდან 15 დღის ვადაში დარეგისტრირდეს სსიპ „მონაცემთა გაცვლის სააგენტოს“ ელექტრონული სერვისების ერთიან პორტალზე (my.gov.ge) და აღნიშნულის შესახებ აცნობოს კომისიას.</w:t>
      </w:r>
      <w:r w:rsidRPr="00AB4B9B">
        <w:rPr>
          <w:lang w:val="ka-GE"/>
        </w:rPr>
        <w:t>“</w:t>
      </w:r>
      <w:r w:rsidR="00836590" w:rsidRPr="00AB4B9B">
        <w:rPr>
          <w:lang w:val="ka-GE"/>
        </w:rPr>
        <w:t>;</w:t>
      </w:r>
    </w:p>
    <w:p w14:paraId="5646BBFD" w14:textId="72A6AEDA" w:rsidR="00836590" w:rsidRPr="00AB4B9B" w:rsidRDefault="00836590" w:rsidP="00F26C84">
      <w:pPr>
        <w:pStyle w:val="abzacixml"/>
      </w:pPr>
    </w:p>
    <w:p w14:paraId="7F8EC825" w14:textId="05AEC4C5" w:rsidR="00836590" w:rsidRPr="00AB4B9B" w:rsidRDefault="00836590" w:rsidP="00F26C84">
      <w:pPr>
        <w:pStyle w:val="abzacixml"/>
      </w:pPr>
      <w:r w:rsidRPr="00AB4B9B">
        <w:t>5. მე-5 მუხლ</w:t>
      </w:r>
      <w:r w:rsidR="002512FF" w:rsidRPr="00AB4B9B">
        <w:t>ი</w:t>
      </w:r>
      <w:r w:rsidRPr="00AB4B9B">
        <w:t xml:space="preserve"> ჩამოყალიბდეს შემდეგი რედაქციით: </w:t>
      </w:r>
    </w:p>
    <w:p w14:paraId="4B7B5DAF" w14:textId="77777777" w:rsidR="00067350" w:rsidRPr="00AB4B9B" w:rsidRDefault="00067350" w:rsidP="00F26C84">
      <w:pPr>
        <w:pStyle w:val="abzacixml"/>
      </w:pPr>
    </w:p>
    <w:p w14:paraId="00CDB2DD" w14:textId="10C65889" w:rsidR="00067350" w:rsidRPr="000F31BE" w:rsidRDefault="00836590" w:rsidP="00E11A57">
      <w:pPr>
        <w:pStyle w:val="muxlixml"/>
        <w:rPr>
          <w:b/>
          <w:highlight w:val="yellow"/>
        </w:rPr>
      </w:pPr>
      <w:r w:rsidRPr="000F31BE">
        <w:rPr>
          <w:bCs w:val="0"/>
          <w:highlight w:val="yellow"/>
        </w:rPr>
        <w:t>„</w:t>
      </w:r>
      <w:r w:rsidR="00067350" w:rsidRPr="000F31BE">
        <w:rPr>
          <w:b/>
          <w:highlight w:val="yellow"/>
        </w:rPr>
        <w:t>მუხლი 5. მომხმარებლის საინფორმაციო უზრუნველყოფა</w:t>
      </w:r>
    </w:p>
    <w:p w14:paraId="376E14F4" w14:textId="77777777" w:rsidR="0001448A" w:rsidRPr="000F31BE" w:rsidRDefault="0001448A" w:rsidP="00E11A57">
      <w:pPr>
        <w:pStyle w:val="muxlixml"/>
        <w:rPr>
          <w:b/>
          <w:highlight w:val="yellow"/>
        </w:rPr>
      </w:pPr>
    </w:p>
    <w:p w14:paraId="15269D40" w14:textId="5760AFB1" w:rsidR="0001448A" w:rsidRPr="000F31BE" w:rsidRDefault="0001448A" w:rsidP="0001448A">
      <w:pPr>
        <w:spacing w:after="0" w:line="240" w:lineRule="auto"/>
        <w:jc w:val="both"/>
        <w:rPr>
          <w:rFonts w:ascii="Sylfaen" w:hAnsi="Sylfaen"/>
          <w:highlight w:val="yellow"/>
        </w:rPr>
      </w:pPr>
      <w:r w:rsidRPr="000F31BE">
        <w:rPr>
          <w:highlight w:val="yellow"/>
          <w:lang w:val="lt-LT"/>
        </w:rPr>
        <w:t xml:space="preserve">1. </w:t>
      </w:r>
      <w:r w:rsidRPr="000F31BE">
        <w:rPr>
          <w:rFonts w:ascii="Sylfaen" w:hAnsi="Sylfaen"/>
          <w:highlight w:val="yellow"/>
        </w:rPr>
        <w:t>მომსახურების</w:t>
      </w:r>
      <w:r w:rsidRPr="000F31BE">
        <w:rPr>
          <w:rFonts w:ascii="Sylfaen" w:hAnsi="Sylfaen"/>
          <w:highlight w:val="yellow"/>
          <w:lang w:val="lt-LT"/>
        </w:rPr>
        <w:t xml:space="preserve"> </w:t>
      </w:r>
      <w:r w:rsidRPr="000F31BE">
        <w:rPr>
          <w:rFonts w:ascii="Sylfaen" w:hAnsi="Sylfaen"/>
          <w:highlight w:val="yellow"/>
        </w:rPr>
        <w:t>მიმწოდებელი</w:t>
      </w:r>
      <w:r w:rsidRPr="000F31BE">
        <w:rPr>
          <w:rFonts w:ascii="Sylfaen" w:hAnsi="Sylfaen"/>
          <w:highlight w:val="yellow"/>
          <w:lang w:val="lt-LT"/>
        </w:rPr>
        <w:t xml:space="preserve"> </w:t>
      </w:r>
      <w:r w:rsidRPr="000F31BE">
        <w:rPr>
          <w:rFonts w:ascii="Sylfaen" w:hAnsi="Sylfaen"/>
          <w:highlight w:val="yellow"/>
        </w:rPr>
        <w:t>ვალდებულია</w:t>
      </w:r>
      <w:r w:rsidRPr="000F31BE">
        <w:rPr>
          <w:rFonts w:ascii="Sylfaen" w:hAnsi="Sylfaen"/>
          <w:highlight w:val="yellow"/>
          <w:lang w:val="lt-LT"/>
        </w:rPr>
        <w:t xml:space="preserve"> </w:t>
      </w:r>
      <w:r w:rsidRPr="000F31BE">
        <w:rPr>
          <w:rFonts w:ascii="Sylfaen" w:hAnsi="Sylfaen"/>
          <w:highlight w:val="yellow"/>
        </w:rPr>
        <w:t>გამოაქვეყნოს</w:t>
      </w:r>
      <w:r w:rsidRPr="000F31BE">
        <w:rPr>
          <w:rFonts w:ascii="Sylfaen" w:hAnsi="Sylfaen"/>
          <w:highlight w:val="yellow"/>
          <w:lang w:val="lt-LT"/>
        </w:rPr>
        <w:t xml:space="preserve"> </w:t>
      </w:r>
      <w:r w:rsidRPr="000F31BE">
        <w:rPr>
          <w:rFonts w:ascii="Sylfaen" w:hAnsi="Sylfaen"/>
          <w:highlight w:val="yellow"/>
        </w:rPr>
        <w:t>შემდეგი</w:t>
      </w:r>
      <w:r w:rsidRPr="000F31BE">
        <w:rPr>
          <w:rFonts w:ascii="Sylfaen" w:hAnsi="Sylfaen"/>
          <w:highlight w:val="yellow"/>
          <w:lang w:val="lt-LT"/>
        </w:rPr>
        <w:t xml:space="preserve"> </w:t>
      </w:r>
      <w:r w:rsidRPr="000F31BE">
        <w:rPr>
          <w:rFonts w:ascii="Sylfaen" w:hAnsi="Sylfaen"/>
          <w:highlight w:val="yellow"/>
        </w:rPr>
        <w:t>გამჭვირვალე</w:t>
      </w:r>
      <w:r w:rsidRPr="000F31BE">
        <w:rPr>
          <w:rFonts w:ascii="Sylfaen" w:hAnsi="Sylfaen"/>
          <w:highlight w:val="yellow"/>
          <w:lang w:val="lt-LT"/>
        </w:rPr>
        <w:t xml:space="preserve">, </w:t>
      </w:r>
      <w:r w:rsidRPr="000F31BE">
        <w:rPr>
          <w:rFonts w:ascii="Sylfaen" w:hAnsi="Sylfaen"/>
          <w:highlight w:val="yellow"/>
        </w:rPr>
        <w:t>შედარებადი</w:t>
      </w:r>
      <w:r w:rsidRPr="000F31BE">
        <w:rPr>
          <w:rFonts w:ascii="Sylfaen" w:hAnsi="Sylfaen"/>
          <w:highlight w:val="yellow"/>
          <w:lang w:val="lt-LT"/>
        </w:rPr>
        <w:t xml:space="preserve">, </w:t>
      </w:r>
      <w:r w:rsidRPr="000F31BE">
        <w:rPr>
          <w:rFonts w:ascii="Sylfaen" w:hAnsi="Sylfaen"/>
          <w:highlight w:val="yellow"/>
        </w:rPr>
        <w:t>ადეკვატური</w:t>
      </w:r>
      <w:r w:rsidRPr="000F31BE">
        <w:rPr>
          <w:rFonts w:ascii="Sylfaen" w:hAnsi="Sylfaen"/>
          <w:highlight w:val="yellow"/>
          <w:lang w:val="lt-LT"/>
        </w:rPr>
        <w:t xml:space="preserve">, </w:t>
      </w:r>
      <w:r w:rsidRPr="000F31BE">
        <w:rPr>
          <w:rFonts w:ascii="Sylfaen" w:hAnsi="Sylfaen"/>
          <w:highlight w:val="yellow"/>
        </w:rPr>
        <w:t>უახლესი</w:t>
      </w:r>
      <w:r w:rsidRPr="000F31BE">
        <w:rPr>
          <w:rFonts w:ascii="Sylfaen" w:hAnsi="Sylfaen"/>
          <w:highlight w:val="yellow"/>
          <w:lang w:val="lt-LT"/>
        </w:rPr>
        <w:t xml:space="preserve"> </w:t>
      </w:r>
      <w:r w:rsidRPr="000F31BE">
        <w:rPr>
          <w:rFonts w:ascii="Sylfaen" w:hAnsi="Sylfaen"/>
          <w:highlight w:val="yellow"/>
        </w:rPr>
        <w:t>ინფორმაცია</w:t>
      </w:r>
      <w:del w:id="201" w:author="Ekaterine Chakhrakia" w:date="2021-03-22T13:17:00Z">
        <w:r w:rsidRPr="000F31BE" w:rsidDel="007053C5">
          <w:rPr>
            <w:rFonts w:ascii="Sylfaen" w:hAnsi="Sylfaen"/>
            <w:highlight w:val="yellow"/>
            <w:lang w:val="lt-LT"/>
          </w:rPr>
          <w:delText xml:space="preserve"> (</w:delText>
        </w:r>
        <w:r w:rsidRPr="000F31BE" w:rsidDel="007053C5">
          <w:rPr>
            <w:rFonts w:ascii="Sylfaen" w:hAnsi="Sylfaen"/>
            <w:highlight w:val="yellow"/>
          </w:rPr>
          <w:delText>იმ</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მოცულობით</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რომლის</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ფარგლებშიც</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ინფორმაცია</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დაკავშირებულია</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მათ</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მიერ</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მიწოდებულ</w:delText>
        </w:r>
        <w:r w:rsidRPr="000F31BE" w:rsidDel="007053C5">
          <w:rPr>
            <w:rFonts w:ascii="Sylfaen" w:hAnsi="Sylfaen"/>
            <w:highlight w:val="yellow"/>
            <w:lang w:val="lt-LT"/>
          </w:rPr>
          <w:delText xml:space="preserve"> </w:delText>
        </w:r>
        <w:r w:rsidRPr="000F31BE" w:rsidDel="007053C5">
          <w:rPr>
            <w:rFonts w:ascii="Sylfaen" w:hAnsi="Sylfaen"/>
            <w:highlight w:val="yellow"/>
          </w:rPr>
          <w:delText>მომსახურებასთან</w:delText>
        </w:r>
        <w:r w:rsidRPr="000F31BE" w:rsidDel="007053C5">
          <w:rPr>
            <w:rFonts w:ascii="Sylfaen" w:hAnsi="Sylfaen"/>
            <w:highlight w:val="yellow"/>
            <w:lang w:val="lt-LT"/>
          </w:rPr>
          <w:delText>)</w:delText>
        </w:r>
      </w:del>
      <w:r w:rsidRPr="000F31BE">
        <w:rPr>
          <w:rFonts w:ascii="Sylfaen" w:hAnsi="Sylfaen"/>
          <w:highlight w:val="yellow"/>
        </w:rPr>
        <w:t xml:space="preserve">: </w:t>
      </w:r>
    </w:p>
    <w:p w14:paraId="056B541B" w14:textId="1504884D" w:rsidR="0001448A" w:rsidRPr="000F31BE" w:rsidRDefault="0001448A" w:rsidP="0001448A">
      <w:pPr>
        <w:spacing w:after="0" w:line="240" w:lineRule="auto"/>
        <w:jc w:val="both"/>
        <w:rPr>
          <w:rFonts w:ascii="Sylfaen" w:hAnsi="Sylfaen"/>
          <w:highlight w:val="yellow"/>
        </w:rPr>
      </w:pPr>
      <w:r w:rsidRPr="000F31BE">
        <w:rPr>
          <w:rFonts w:ascii="Sylfaen" w:hAnsi="Sylfaen"/>
          <w:highlight w:val="yellow"/>
        </w:rPr>
        <w:t xml:space="preserve">ა) მომსახურების მიმწოდებლის საიდენტიფიკაციო </w:t>
      </w:r>
      <w:r w:rsidR="000678B4" w:rsidRPr="000F31BE">
        <w:rPr>
          <w:rFonts w:ascii="Sylfaen" w:hAnsi="Sylfaen"/>
          <w:highlight w:val="yellow"/>
        </w:rPr>
        <w:t>მონაცემები</w:t>
      </w:r>
      <w:r w:rsidRPr="000F31BE">
        <w:rPr>
          <w:rFonts w:ascii="Sylfaen" w:hAnsi="Sylfaen"/>
          <w:highlight w:val="yellow"/>
        </w:rPr>
        <w:t>;</w:t>
      </w:r>
    </w:p>
    <w:p w14:paraId="0186379A" w14:textId="6177A0EA" w:rsidR="0001448A" w:rsidRPr="000F31BE" w:rsidRDefault="0001448A" w:rsidP="0001448A">
      <w:pPr>
        <w:spacing w:after="0" w:line="240" w:lineRule="auto"/>
        <w:jc w:val="both"/>
        <w:rPr>
          <w:rFonts w:ascii="Sylfaen" w:hAnsi="Sylfaen"/>
          <w:highlight w:val="yellow"/>
        </w:rPr>
      </w:pPr>
      <w:r w:rsidRPr="000F31BE">
        <w:rPr>
          <w:rFonts w:ascii="Sylfaen" w:hAnsi="Sylfaen"/>
          <w:highlight w:val="yellow"/>
        </w:rPr>
        <w:t xml:space="preserve">ბ) </w:t>
      </w:r>
      <w:ins w:id="202" w:author="Ekaterine Chakhrakia" w:date="2021-04-14T10:56:00Z">
        <w:r w:rsidR="000F6AD2" w:rsidRPr="000F31BE">
          <w:rPr>
            <w:rFonts w:ascii="Sylfaen" w:hAnsi="Sylfaen"/>
            <w:highlight w:val="yellow"/>
          </w:rPr>
          <w:t xml:space="preserve">მომსახურების მიმწოდებლის მიერ </w:t>
        </w:r>
      </w:ins>
      <w:r w:rsidRPr="000F31BE">
        <w:rPr>
          <w:rFonts w:ascii="Sylfaen" w:hAnsi="Sylfaen"/>
          <w:highlight w:val="yellow"/>
        </w:rPr>
        <w:t>შეთავაზებული</w:t>
      </w:r>
      <w:r w:rsidR="00FC086A" w:rsidRPr="000F31BE">
        <w:rPr>
          <w:rFonts w:ascii="Sylfaen" w:hAnsi="Sylfaen"/>
          <w:highlight w:val="yellow"/>
        </w:rPr>
        <w:t>/მიწოდებული</w:t>
      </w:r>
      <w:r w:rsidRPr="000F31BE">
        <w:rPr>
          <w:rFonts w:ascii="Sylfaen" w:hAnsi="Sylfaen"/>
          <w:highlight w:val="yellow"/>
        </w:rPr>
        <w:t xml:space="preserve"> მომსახურებები</w:t>
      </w:r>
      <w:r w:rsidR="00C01AD9" w:rsidRPr="000F31BE">
        <w:rPr>
          <w:rFonts w:ascii="Sylfaen" w:hAnsi="Sylfaen"/>
          <w:highlight w:val="yellow"/>
        </w:rPr>
        <w:t xml:space="preserve"> (გარდა მომხმარებელთან ინდივიდუალურად შეთანხმებული პირობებისა)</w:t>
      </w:r>
      <w:r w:rsidRPr="000F31BE">
        <w:rPr>
          <w:rFonts w:ascii="Sylfaen" w:hAnsi="Sylfaen"/>
          <w:highlight w:val="yellow"/>
        </w:rPr>
        <w:t>:</w:t>
      </w:r>
    </w:p>
    <w:p w14:paraId="150FAD5F" w14:textId="4AF5C647" w:rsidR="0001448A" w:rsidRPr="000F31BE" w:rsidRDefault="0001448A" w:rsidP="0001448A">
      <w:pPr>
        <w:spacing w:after="0" w:line="240" w:lineRule="auto"/>
        <w:jc w:val="both"/>
        <w:rPr>
          <w:rFonts w:ascii="Sylfaen" w:hAnsi="Sylfaen"/>
          <w:highlight w:val="yellow"/>
        </w:rPr>
      </w:pPr>
      <w:r w:rsidRPr="000F31BE">
        <w:rPr>
          <w:rFonts w:ascii="Sylfaen" w:hAnsi="Sylfaen"/>
          <w:highlight w:val="yellow"/>
        </w:rPr>
        <w:t>ბ.ა</w:t>
      </w:r>
      <w:r w:rsidR="00314622" w:rsidRPr="000F31BE">
        <w:rPr>
          <w:rFonts w:ascii="Sylfaen" w:hAnsi="Sylfaen"/>
          <w:highlight w:val="yellow"/>
        </w:rPr>
        <w:t>)</w:t>
      </w:r>
      <w:r w:rsidRPr="000F31BE">
        <w:rPr>
          <w:rFonts w:ascii="Sylfaen" w:hAnsi="Sylfaen"/>
          <w:highlight w:val="yellow"/>
        </w:rPr>
        <w:t xml:space="preserve"> მომსახურებების აღწერილობა:</w:t>
      </w:r>
    </w:p>
    <w:p w14:paraId="2EE2D741" w14:textId="51C46350" w:rsidR="00620EC7" w:rsidRPr="000F31BE" w:rsidRDefault="0001448A" w:rsidP="00F26C84">
      <w:pPr>
        <w:pStyle w:val="abzacixml"/>
        <w:rPr>
          <w:highlight w:val="yellow"/>
          <w:lang w:val="ka-GE"/>
        </w:rPr>
      </w:pPr>
      <w:r w:rsidRPr="000F31BE">
        <w:rPr>
          <w:highlight w:val="yellow"/>
        </w:rPr>
        <w:t>ბ.ბ</w:t>
      </w:r>
      <w:r w:rsidR="00314622" w:rsidRPr="000F31BE">
        <w:rPr>
          <w:highlight w:val="yellow"/>
          <w:lang w:val="ka-GE"/>
        </w:rPr>
        <w:t>)</w:t>
      </w:r>
      <w:r w:rsidRPr="000F31BE">
        <w:rPr>
          <w:highlight w:val="yellow"/>
        </w:rPr>
        <w:t xml:space="preserve"> შეთავ</w:t>
      </w:r>
      <w:r w:rsidRPr="000F31BE">
        <w:rPr>
          <w:highlight w:val="yellow"/>
          <w:lang w:val="ka-GE"/>
        </w:rPr>
        <w:t>ა</w:t>
      </w:r>
      <w:r w:rsidRPr="000F31BE">
        <w:rPr>
          <w:highlight w:val="yellow"/>
        </w:rPr>
        <w:t>ზებული</w:t>
      </w:r>
      <w:r w:rsidRPr="000F31BE">
        <w:rPr>
          <w:highlight w:val="yellow"/>
          <w:lang w:val="ka-GE"/>
        </w:rPr>
        <w:t>/მიწოდებული</w:t>
      </w:r>
      <w:r w:rsidRPr="000F31BE">
        <w:rPr>
          <w:highlight w:val="yellow"/>
        </w:rPr>
        <w:t xml:space="preserve"> მომსახურებების ტარიფები</w:t>
      </w:r>
      <w:r w:rsidR="009C5C71" w:rsidRPr="000F31BE">
        <w:rPr>
          <w:highlight w:val="yellow"/>
        </w:rPr>
        <w:t xml:space="preserve">, </w:t>
      </w:r>
      <w:r w:rsidR="009C5C71" w:rsidRPr="000F31BE">
        <w:rPr>
          <w:highlight w:val="yellow"/>
          <w:lang w:val="ka-GE"/>
        </w:rPr>
        <w:t>რაც მოიცავს</w:t>
      </w:r>
      <w:r w:rsidR="00620EC7" w:rsidRPr="000F31BE">
        <w:rPr>
          <w:highlight w:val="yellow"/>
          <w:lang w:val="ka-GE"/>
        </w:rPr>
        <w:t>:</w:t>
      </w:r>
    </w:p>
    <w:p w14:paraId="7CA4C79D" w14:textId="77777777" w:rsidR="00620EC7" w:rsidRPr="000F31BE" w:rsidRDefault="00620EC7" w:rsidP="00620EC7">
      <w:pPr>
        <w:pStyle w:val="abzacixml"/>
        <w:rPr>
          <w:highlight w:val="yellow"/>
          <w:lang w:val="ka-GE"/>
        </w:rPr>
      </w:pPr>
      <w:r w:rsidRPr="000F31BE">
        <w:rPr>
          <w:highlight w:val="yellow"/>
          <w:lang w:val="ka-GE"/>
        </w:rPr>
        <w:t>ბ.ბ.ა)</w:t>
      </w:r>
      <w:r w:rsidRPr="000F31BE">
        <w:rPr>
          <w:highlight w:val="yellow"/>
        </w:rPr>
        <w:t xml:space="preserve"> </w:t>
      </w:r>
      <w:r w:rsidRPr="000F31BE">
        <w:rPr>
          <w:highlight w:val="yellow"/>
          <w:lang w:val="ka-GE"/>
        </w:rPr>
        <w:t xml:space="preserve">მომსახურების სააბონენტო გადასახდელს, ასევე, მომსახურების მოცულობას; </w:t>
      </w:r>
    </w:p>
    <w:p w14:paraId="588AC1C1" w14:textId="5721CDFC" w:rsidR="00620EC7" w:rsidRPr="000F31BE" w:rsidRDefault="00620EC7" w:rsidP="00620EC7">
      <w:pPr>
        <w:pStyle w:val="abzacixml"/>
        <w:rPr>
          <w:highlight w:val="yellow"/>
          <w:lang w:val="ka-GE"/>
        </w:rPr>
      </w:pPr>
      <w:r w:rsidRPr="000F31BE">
        <w:rPr>
          <w:highlight w:val="yellow"/>
          <w:lang w:val="ka-GE"/>
        </w:rPr>
        <w:t xml:space="preserve">ბ.ბ.ბ) </w:t>
      </w:r>
      <w:r w:rsidRPr="000F31BE">
        <w:rPr>
          <w:highlight w:val="yellow"/>
        </w:rPr>
        <w:t>ინფორმა</w:t>
      </w:r>
      <w:r w:rsidRPr="000F31BE">
        <w:rPr>
          <w:highlight w:val="yellow"/>
          <w:lang w:val="ka-GE"/>
        </w:rPr>
        <w:t>ცია</w:t>
      </w:r>
      <w:r w:rsidR="00314622" w:rsidRPr="000F31BE">
        <w:rPr>
          <w:highlight w:val="yellow"/>
          <w:lang w:val="ka-GE"/>
        </w:rPr>
        <w:t>ს</w:t>
      </w:r>
      <w:r w:rsidRPr="000F31BE">
        <w:rPr>
          <w:highlight w:val="yellow"/>
          <w:lang w:val="ka-GE"/>
        </w:rPr>
        <w:t xml:space="preserve"> </w:t>
      </w:r>
      <w:r w:rsidRPr="000F31BE">
        <w:rPr>
          <w:highlight w:val="yellow"/>
        </w:rPr>
        <w:t xml:space="preserve">კონკრეტული სატარიფო გეგმებით გათვალისწინებული </w:t>
      </w:r>
      <w:r w:rsidRPr="000F31BE">
        <w:rPr>
          <w:highlight w:val="yellow"/>
          <w:lang w:val="ka-GE"/>
        </w:rPr>
        <w:t>ელექტრონული საკომუნიკაციო</w:t>
      </w:r>
      <w:r w:rsidRPr="000F31BE">
        <w:rPr>
          <w:highlight w:val="yellow"/>
        </w:rPr>
        <w:t xml:space="preserve"> </w:t>
      </w:r>
      <w:r w:rsidRPr="000F31BE">
        <w:rPr>
          <w:highlight w:val="yellow"/>
          <w:lang w:val="ka-GE"/>
        </w:rPr>
        <w:t xml:space="preserve">მომსახურების ტარიფების შესახებ მომსახურების </w:t>
      </w:r>
      <w:r w:rsidRPr="000F31BE">
        <w:rPr>
          <w:highlight w:val="yellow"/>
        </w:rPr>
        <w:t xml:space="preserve">მოცულობის </w:t>
      </w:r>
      <w:r w:rsidRPr="000F31BE">
        <w:rPr>
          <w:highlight w:val="yellow"/>
          <w:lang w:val="ka-GE"/>
        </w:rPr>
        <w:t xml:space="preserve">მიხედვით ტარიფის დარიცხვის შემთხვევაში </w:t>
      </w:r>
      <w:r w:rsidRPr="000F31BE">
        <w:rPr>
          <w:highlight w:val="yellow"/>
        </w:rPr>
        <w:t>(</w:t>
      </w:r>
      <w:r w:rsidRPr="000F31BE">
        <w:rPr>
          <w:highlight w:val="yellow"/>
          <w:lang w:val="ka-GE"/>
        </w:rPr>
        <w:t>მაგალითად</w:t>
      </w:r>
      <w:r w:rsidRPr="000F31BE">
        <w:rPr>
          <w:highlight w:val="yellow"/>
        </w:rPr>
        <w:t>,</w:t>
      </w:r>
      <w:r w:rsidRPr="000F31BE">
        <w:rPr>
          <w:highlight w:val="yellow"/>
          <w:lang w:val="ka-GE"/>
        </w:rPr>
        <w:t xml:space="preserve"> </w:t>
      </w:r>
      <w:r w:rsidRPr="000F31BE">
        <w:rPr>
          <w:highlight w:val="yellow"/>
        </w:rPr>
        <w:t xml:space="preserve">მონაცემთა </w:t>
      </w:r>
      <w:r w:rsidRPr="000F31BE">
        <w:rPr>
          <w:highlight w:val="yellow"/>
          <w:lang w:val="ka-GE"/>
        </w:rPr>
        <w:t>გადაცემის ერთეულის (MB) მიხედვით</w:t>
      </w:r>
      <w:r w:rsidRPr="000F31BE">
        <w:rPr>
          <w:highlight w:val="yellow"/>
        </w:rPr>
        <w:t>,ხმოვანი წუთების რაოდენობ</w:t>
      </w:r>
      <w:r w:rsidRPr="000F31BE">
        <w:rPr>
          <w:highlight w:val="yellow"/>
          <w:lang w:val="ka-GE"/>
        </w:rPr>
        <w:t xml:space="preserve">ის მიხედვით, </w:t>
      </w:r>
      <w:r w:rsidRPr="000F31BE">
        <w:rPr>
          <w:highlight w:val="yellow"/>
        </w:rPr>
        <w:t>მოკლე ტექტური შეტყობინებების რაოდენობ</w:t>
      </w:r>
      <w:r w:rsidRPr="000F31BE">
        <w:rPr>
          <w:highlight w:val="yellow"/>
          <w:lang w:val="ka-GE"/>
        </w:rPr>
        <w:t xml:space="preserve">ოს მიხედვით); ასევე, </w:t>
      </w:r>
      <w:ins w:id="203" w:author="Ekaterine Chakhrakia" w:date="2021-03-22T13:45:00Z">
        <w:r w:rsidR="00B50C6C" w:rsidRPr="000F31BE">
          <w:rPr>
            <w:highlight w:val="yellow"/>
            <w:lang w:val="ka-GE"/>
          </w:rPr>
          <w:t xml:space="preserve">ინფორმაციას </w:t>
        </w:r>
      </w:ins>
      <w:r w:rsidRPr="000F31BE">
        <w:rPr>
          <w:highlight w:val="yellow"/>
        </w:rPr>
        <w:t>საერთო სარგებლობის ელექტრონულ საკომუნიკაციო ქსელ</w:t>
      </w:r>
      <w:r w:rsidRPr="000F31BE">
        <w:rPr>
          <w:highlight w:val="yellow"/>
          <w:lang w:val="ka-GE"/>
        </w:rPr>
        <w:t>ში ჩართვის და დაზიანების აღმოფხვრის</w:t>
      </w:r>
      <w:r w:rsidRPr="000F31BE">
        <w:rPr>
          <w:highlight w:val="yellow"/>
        </w:rPr>
        <w:t xml:space="preserve"> </w:t>
      </w:r>
      <w:r w:rsidRPr="000F31BE">
        <w:rPr>
          <w:highlight w:val="yellow"/>
          <w:lang w:val="ka-GE"/>
        </w:rPr>
        <w:t>საფასურ</w:t>
      </w:r>
      <w:ins w:id="204" w:author="Ekaterine Chakhrakia" w:date="2021-03-22T13:45:00Z">
        <w:r w:rsidR="00B50C6C" w:rsidRPr="000F31BE">
          <w:rPr>
            <w:highlight w:val="yellow"/>
            <w:lang w:val="ka-GE"/>
          </w:rPr>
          <w:t>ი</w:t>
        </w:r>
      </w:ins>
      <w:r w:rsidR="00314622" w:rsidRPr="000F31BE">
        <w:rPr>
          <w:highlight w:val="yellow"/>
          <w:lang w:val="ka-GE"/>
        </w:rPr>
        <w:t>ს</w:t>
      </w:r>
      <w:ins w:id="205" w:author="Ekaterine Chakhrakia" w:date="2021-03-22T13:45:00Z">
        <w:r w:rsidR="00B50C6C" w:rsidRPr="000F31BE">
          <w:rPr>
            <w:highlight w:val="yellow"/>
            <w:lang w:val="ka-GE"/>
          </w:rPr>
          <w:t xml:space="preserve"> შესახებ</w:t>
        </w:r>
      </w:ins>
      <w:r w:rsidRPr="000F31BE">
        <w:rPr>
          <w:highlight w:val="yellow"/>
          <w:lang w:val="ka-GE"/>
        </w:rPr>
        <w:t xml:space="preserve">; </w:t>
      </w:r>
    </w:p>
    <w:p w14:paraId="5E37DC5B" w14:textId="2B4B8763" w:rsidR="00620EC7" w:rsidRPr="000F31BE" w:rsidRDefault="00620EC7" w:rsidP="00620EC7">
      <w:pPr>
        <w:pStyle w:val="abzacixml"/>
        <w:rPr>
          <w:highlight w:val="yellow"/>
          <w:lang w:val="ka-GE"/>
        </w:rPr>
      </w:pPr>
      <w:r w:rsidRPr="000F31BE">
        <w:rPr>
          <w:highlight w:val="yellow"/>
          <w:lang w:val="ka-GE"/>
        </w:rPr>
        <w:t>ბ.ბ.გ) ინფორმაცია</w:t>
      </w:r>
      <w:r w:rsidR="00314622" w:rsidRPr="000F31BE">
        <w:rPr>
          <w:highlight w:val="yellow"/>
          <w:lang w:val="ka-GE"/>
        </w:rPr>
        <w:t>ს</w:t>
      </w:r>
      <w:r w:rsidRPr="000F31BE">
        <w:rPr>
          <w:highlight w:val="yellow"/>
          <w:lang w:val="ka-GE"/>
        </w:rPr>
        <w:t xml:space="preserve"> ნებისმიერი მიმართულების სატელეფონო ზარის ტარიფის შესახებ</w:t>
      </w:r>
      <w:r w:rsidRPr="000F31BE">
        <w:rPr>
          <w:highlight w:val="yellow"/>
        </w:rPr>
        <w:t xml:space="preserve"> და დამატებითი საკომუნიკაციო ერთეულების</w:t>
      </w:r>
      <w:r w:rsidRPr="000F31BE">
        <w:rPr>
          <w:rStyle w:val="CommentReference"/>
          <w:rFonts w:cs="Times New Roman"/>
          <w:szCs w:val="22"/>
          <w:highlight w:val="yellow"/>
          <w:lang w:val="ka-GE"/>
        </w:rPr>
        <w:t>,</w:t>
      </w:r>
      <w:r w:rsidRPr="000F31BE">
        <w:rPr>
          <w:highlight w:val="yellow"/>
        </w:rPr>
        <w:t xml:space="preserve"> ნომრები</w:t>
      </w:r>
      <w:r w:rsidRPr="000F31BE">
        <w:rPr>
          <w:highlight w:val="yellow"/>
          <w:lang w:val="ka-GE"/>
        </w:rPr>
        <w:t>ს</w:t>
      </w:r>
      <w:r w:rsidRPr="000F31BE">
        <w:rPr>
          <w:highlight w:val="yellow"/>
        </w:rPr>
        <w:t xml:space="preserve"> ან მომსახურებები</w:t>
      </w:r>
      <w:r w:rsidRPr="000F31BE">
        <w:rPr>
          <w:highlight w:val="yellow"/>
          <w:lang w:val="ka-GE"/>
        </w:rPr>
        <w:t>ს ტარიფების შესახებ</w:t>
      </w:r>
      <w:r w:rsidRPr="000F31BE">
        <w:rPr>
          <w:highlight w:val="yellow"/>
        </w:rPr>
        <w:t>, რომლებზეც სპეციალური სატარიფო პირობები ვრცელდება</w:t>
      </w:r>
      <w:r w:rsidRPr="000F31BE">
        <w:rPr>
          <w:highlight w:val="yellow"/>
          <w:lang w:val="ka-GE"/>
        </w:rPr>
        <w:t xml:space="preserve">; </w:t>
      </w:r>
    </w:p>
    <w:p w14:paraId="7E83F068" w14:textId="2116307A" w:rsidR="00314622" w:rsidRPr="000F31BE" w:rsidRDefault="00620EC7" w:rsidP="00F26C84">
      <w:pPr>
        <w:pStyle w:val="abzacixml"/>
        <w:rPr>
          <w:highlight w:val="yellow"/>
          <w:lang w:val="ka-GE"/>
        </w:rPr>
      </w:pPr>
      <w:r w:rsidRPr="000F31BE">
        <w:rPr>
          <w:highlight w:val="yellow"/>
          <w:lang w:val="ka-GE"/>
        </w:rPr>
        <w:t>ბ.ბ.დ) ინფორმაცია</w:t>
      </w:r>
      <w:r w:rsidR="00314622" w:rsidRPr="000F31BE">
        <w:rPr>
          <w:highlight w:val="yellow"/>
          <w:lang w:val="ka-GE"/>
        </w:rPr>
        <w:t>ს</w:t>
      </w:r>
      <w:r w:rsidRPr="000F31BE">
        <w:rPr>
          <w:highlight w:val="yellow"/>
          <w:lang w:val="ka-GE"/>
        </w:rPr>
        <w:t xml:space="preserve"> </w:t>
      </w:r>
      <w:r w:rsidRPr="000F31BE">
        <w:rPr>
          <w:highlight w:val="yellow"/>
        </w:rPr>
        <w:t xml:space="preserve">სპეციალური და მიზნობრივი სატარიფო </w:t>
      </w:r>
      <w:r w:rsidRPr="000F31BE">
        <w:rPr>
          <w:highlight w:val="yellow"/>
          <w:lang w:val="ka-GE"/>
        </w:rPr>
        <w:t>გეგმების</w:t>
      </w:r>
      <w:r w:rsidRPr="000F31BE">
        <w:rPr>
          <w:highlight w:val="yellow"/>
        </w:rPr>
        <w:t xml:space="preserve"> და ნებისმიერი დამატებითი გადასახადის შესახებ</w:t>
      </w:r>
      <w:r w:rsidR="00314622" w:rsidRPr="000F31BE">
        <w:rPr>
          <w:highlight w:val="yellow"/>
          <w:lang w:val="ka-GE"/>
        </w:rPr>
        <w:t>;</w:t>
      </w:r>
    </w:p>
    <w:p w14:paraId="02268ED0" w14:textId="1D61A9AE" w:rsidR="00EF315B" w:rsidRPr="000F31BE" w:rsidRDefault="00314622" w:rsidP="00F26C84">
      <w:pPr>
        <w:pStyle w:val="abzacixml"/>
        <w:rPr>
          <w:ins w:id="206" w:author="Eka Chakhrakia" w:date="2020-12-22T00:25:00Z"/>
          <w:color w:val="00B050"/>
          <w:highlight w:val="yellow"/>
          <w:lang w:val="ka-GE"/>
        </w:rPr>
      </w:pPr>
      <w:r w:rsidRPr="000F31BE">
        <w:rPr>
          <w:highlight w:val="yellow"/>
          <w:lang w:val="ka-GE"/>
        </w:rPr>
        <w:t>ბ.ბ.ე)</w:t>
      </w:r>
      <w:r w:rsidR="00620EC7" w:rsidRPr="000F31BE">
        <w:rPr>
          <w:highlight w:val="yellow"/>
        </w:rPr>
        <w:t xml:space="preserve"> </w:t>
      </w:r>
      <w:r w:rsidR="001B7833" w:rsidRPr="000F31BE">
        <w:rPr>
          <w:highlight w:val="yellow"/>
          <w:lang w:val="ka-GE"/>
        </w:rPr>
        <w:t xml:space="preserve"> </w:t>
      </w:r>
      <w:r w:rsidR="002461E1" w:rsidRPr="000F31BE">
        <w:rPr>
          <w:color w:val="0070C0"/>
          <w:highlight w:val="yellow"/>
          <w:lang w:val="ka-GE"/>
        </w:rPr>
        <w:t xml:space="preserve">სატელეკომუნიკაციო </w:t>
      </w:r>
      <w:r w:rsidR="00775517" w:rsidRPr="000F31BE">
        <w:rPr>
          <w:color w:val="0070C0"/>
          <w:highlight w:val="yellow"/>
          <w:lang w:val="ka-GE"/>
        </w:rPr>
        <w:t>ტერმინალური</w:t>
      </w:r>
      <w:r w:rsidR="00620EC7" w:rsidRPr="000F31BE">
        <w:rPr>
          <w:color w:val="0070C0"/>
          <w:highlight w:val="yellow"/>
          <w:lang w:val="ka-GE"/>
        </w:rPr>
        <w:t xml:space="preserve"> მოწყობილობის და </w:t>
      </w:r>
      <w:r w:rsidR="00EF315B" w:rsidRPr="000F31BE">
        <w:rPr>
          <w:color w:val="0070C0"/>
          <w:highlight w:val="yellow"/>
          <w:lang w:val="ka-GE"/>
        </w:rPr>
        <w:t>მისი</w:t>
      </w:r>
      <w:r w:rsidR="00620EC7" w:rsidRPr="000F31BE">
        <w:rPr>
          <w:color w:val="0070C0"/>
          <w:highlight w:val="yellow"/>
          <w:lang w:val="ka-GE"/>
        </w:rPr>
        <w:t xml:space="preserve"> ინსტალაციის</w:t>
      </w:r>
      <w:r w:rsidR="00620EC7" w:rsidRPr="000F31BE">
        <w:rPr>
          <w:color w:val="0070C0"/>
          <w:highlight w:val="yellow"/>
        </w:rPr>
        <w:t xml:space="preserve"> </w:t>
      </w:r>
      <w:r w:rsidR="00620EC7" w:rsidRPr="000F31BE">
        <w:rPr>
          <w:color w:val="0070C0"/>
          <w:highlight w:val="yellow"/>
          <w:lang w:val="ka-GE"/>
        </w:rPr>
        <w:t>საფასურ</w:t>
      </w:r>
      <w:r w:rsidRPr="000F31BE">
        <w:rPr>
          <w:color w:val="0070C0"/>
          <w:highlight w:val="yellow"/>
          <w:lang w:val="ka-GE"/>
        </w:rPr>
        <w:t>ს,</w:t>
      </w:r>
      <w:ins w:id="207" w:author="Eka Chakhrakia" w:date="2020-12-22T00:25:00Z">
        <w:r w:rsidR="0011675A" w:rsidRPr="000F31BE">
          <w:rPr>
            <w:color w:val="0070C0"/>
            <w:highlight w:val="yellow"/>
            <w:lang w:val="ka-GE"/>
          </w:rPr>
          <w:t xml:space="preserve"> ასევე, საფასურის გადახდის პირობებს,</w:t>
        </w:r>
      </w:ins>
      <w:r w:rsidRPr="000F31BE">
        <w:rPr>
          <w:color w:val="0070C0"/>
          <w:highlight w:val="yellow"/>
          <w:lang w:val="ka-GE"/>
        </w:rPr>
        <w:t xml:space="preserve"> </w:t>
      </w:r>
      <w:r w:rsidR="00620EC7" w:rsidRPr="000F31BE">
        <w:rPr>
          <w:color w:val="0070C0"/>
          <w:highlight w:val="yellow"/>
        </w:rPr>
        <w:t xml:space="preserve">იმ შემთხვევაში, თუ მომსახურების მიმწოდებელი უზრუნველყოფს </w:t>
      </w:r>
      <w:r w:rsidR="00775517" w:rsidRPr="000F31BE">
        <w:rPr>
          <w:color w:val="0070C0"/>
          <w:highlight w:val="yellow"/>
          <w:lang w:val="ka-GE"/>
        </w:rPr>
        <w:t>ამ მოწყობილობ</w:t>
      </w:r>
      <w:r w:rsidR="001B7833" w:rsidRPr="000F31BE">
        <w:rPr>
          <w:color w:val="0070C0"/>
          <w:highlight w:val="yellow"/>
          <w:lang w:val="ka-GE"/>
        </w:rPr>
        <w:t>(ებ)</w:t>
      </w:r>
      <w:r w:rsidR="00775517" w:rsidRPr="000F31BE">
        <w:rPr>
          <w:color w:val="0070C0"/>
          <w:highlight w:val="yellow"/>
          <w:lang w:val="ka-GE"/>
        </w:rPr>
        <w:t>ის</w:t>
      </w:r>
      <w:r w:rsidR="00620EC7" w:rsidRPr="000F31BE">
        <w:rPr>
          <w:color w:val="0070C0"/>
          <w:highlight w:val="yellow"/>
        </w:rPr>
        <w:t xml:space="preserve"> მიწოდებას</w:t>
      </w:r>
      <w:r w:rsidR="00620EC7" w:rsidRPr="000F31BE">
        <w:rPr>
          <w:color w:val="0070C0"/>
          <w:highlight w:val="yellow"/>
          <w:lang w:val="ka-GE"/>
        </w:rPr>
        <w:t xml:space="preserve"> და ინსტალაციას</w:t>
      </w:r>
      <w:r w:rsidR="003D0A04" w:rsidRPr="000F31BE">
        <w:rPr>
          <w:color w:val="0070C0"/>
          <w:highlight w:val="yellow"/>
          <w:lang w:val="ka-GE"/>
        </w:rPr>
        <w:t xml:space="preserve">; </w:t>
      </w:r>
    </w:p>
    <w:p w14:paraId="46B72C96" w14:textId="6852EB6F" w:rsidR="0011675A" w:rsidRPr="000F31BE" w:rsidRDefault="0011675A" w:rsidP="00F26C84">
      <w:pPr>
        <w:pStyle w:val="abzacixml"/>
        <w:rPr>
          <w:color w:val="00B050"/>
          <w:highlight w:val="yellow"/>
          <w:lang w:val="ka-GE"/>
        </w:rPr>
      </w:pPr>
      <w:ins w:id="208" w:author="Eka Chakhrakia" w:date="2020-12-22T00:25:00Z">
        <w:r w:rsidRPr="000F31BE">
          <w:rPr>
            <w:color w:val="00B050"/>
            <w:highlight w:val="yellow"/>
            <w:lang w:val="ka-GE"/>
          </w:rPr>
          <w:t>ბ.ბ.ვ) სატელეკომუნიკაციო ტერმინალური მოწყობილობი</w:t>
        </w:r>
      </w:ins>
      <w:ins w:id="209" w:author="Eka Chakhrakia" w:date="2020-12-22T00:26:00Z">
        <w:r w:rsidRPr="000F31BE">
          <w:rPr>
            <w:color w:val="00B050"/>
            <w:highlight w:val="yellow"/>
            <w:lang w:val="ka-GE"/>
          </w:rPr>
          <w:t>თ დროებით სარგებლობის საფასურ</w:t>
        </w:r>
      </w:ins>
      <w:ins w:id="210" w:author="Ekaterine Chakhrakia" w:date="2021-03-20T22:04:00Z">
        <w:r w:rsidR="002A0E4F" w:rsidRPr="000F31BE">
          <w:rPr>
            <w:color w:val="00B050"/>
            <w:highlight w:val="yellow"/>
            <w:lang w:val="ka-GE"/>
          </w:rPr>
          <w:t>ს</w:t>
        </w:r>
      </w:ins>
      <w:ins w:id="211" w:author="Eka Chakhrakia" w:date="2020-12-22T00:26:00Z">
        <w:del w:id="212" w:author="Ekaterine Chakhrakia" w:date="2021-03-20T22:04:00Z">
          <w:r w:rsidRPr="000F31BE" w:rsidDel="002A0E4F">
            <w:rPr>
              <w:color w:val="00B050"/>
              <w:highlight w:val="yellow"/>
              <w:lang w:val="ka-GE"/>
            </w:rPr>
            <w:delText>ი</w:delText>
          </w:r>
        </w:del>
      </w:ins>
      <w:ins w:id="213" w:author="Eka Chakhrakia" w:date="2020-12-22T00:28:00Z">
        <w:r w:rsidRPr="000F31BE">
          <w:rPr>
            <w:color w:val="00B050"/>
            <w:highlight w:val="yellow"/>
            <w:lang w:val="ka-GE"/>
          </w:rPr>
          <w:t xml:space="preserve">  (ასეთი პირობის არსებობის შემთხვევაში) და მისი გადახდის პირობებ</w:t>
        </w:r>
      </w:ins>
      <w:ins w:id="214" w:author="Ekaterine Chakhrakia" w:date="2021-03-20T22:04:00Z">
        <w:r w:rsidR="002A0E4F" w:rsidRPr="000F31BE">
          <w:rPr>
            <w:color w:val="00B050"/>
            <w:highlight w:val="yellow"/>
            <w:lang w:val="ka-GE"/>
          </w:rPr>
          <w:t>ს</w:t>
        </w:r>
      </w:ins>
      <w:ins w:id="215" w:author="Eka Chakhrakia" w:date="2020-12-22T00:28:00Z">
        <w:del w:id="216" w:author="Ekaterine Chakhrakia" w:date="2021-03-20T22:04:00Z">
          <w:r w:rsidRPr="000F31BE" w:rsidDel="002A0E4F">
            <w:rPr>
              <w:color w:val="00B050"/>
              <w:highlight w:val="yellow"/>
              <w:lang w:val="ka-GE"/>
            </w:rPr>
            <w:delText>ი</w:delText>
          </w:r>
        </w:del>
        <w:r w:rsidRPr="000F31BE">
          <w:rPr>
            <w:color w:val="00B050"/>
            <w:highlight w:val="yellow"/>
            <w:lang w:val="ka-GE"/>
          </w:rPr>
          <w:t xml:space="preserve">; </w:t>
        </w:r>
      </w:ins>
    </w:p>
    <w:p w14:paraId="706F6466" w14:textId="2AB16C47" w:rsidR="00EF315B" w:rsidRPr="000F31BE" w:rsidRDefault="00EF315B" w:rsidP="00F26C84">
      <w:pPr>
        <w:pStyle w:val="abzacixml"/>
        <w:rPr>
          <w:color w:val="00B050"/>
          <w:highlight w:val="yellow"/>
          <w:lang w:val="ka-GE"/>
        </w:rPr>
      </w:pPr>
      <w:r w:rsidRPr="000F31BE">
        <w:rPr>
          <w:color w:val="0070C0"/>
          <w:highlight w:val="yellow"/>
          <w:lang w:val="ka-GE"/>
        </w:rPr>
        <w:t>ბ.ბ.</w:t>
      </w:r>
      <w:ins w:id="217" w:author="Eka Chakhrakia" w:date="2020-12-22T00:29:00Z">
        <w:r w:rsidR="0011675A" w:rsidRPr="000F31BE">
          <w:rPr>
            <w:color w:val="0070C0"/>
            <w:highlight w:val="yellow"/>
            <w:lang w:val="ka-GE"/>
          </w:rPr>
          <w:t>ზ</w:t>
        </w:r>
      </w:ins>
      <w:del w:id="218" w:author="Eka Chakhrakia" w:date="2020-12-22T00:29:00Z">
        <w:r w:rsidRPr="000F31BE" w:rsidDel="0011675A">
          <w:rPr>
            <w:color w:val="0070C0"/>
            <w:highlight w:val="yellow"/>
            <w:lang w:val="ka-GE"/>
          </w:rPr>
          <w:delText>დ</w:delText>
        </w:r>
      </w:del>
      <w:r w:rsidRPr="000F31BE">
        <w:rPr>
          <w:color w:val="0070C0"/>
          <w:highlight w:val="yellow"/>
          <w:lang w:val="ka-GE"/>
        </w:rPr>
        <w:t>) მომსახურების საფასურ</w:t>
      </w:r>
      <w:r w:rsidR="003F1BFC" w:rsidRPr="000F31BE">
        <w:rPr>
          <w:color w:val="0070C0"/>
          <w:highlight w:val="yellow"/>
          <w:lang w:val="ka-GE"/>
        </w:rPr>
        <w:t>ს</w:t>
      </w:r>
      <w:r w:rsidRPr="000F31BE">
        <w:rPr>
          <w:color w:val="0070C0"/>
          <w:highlight w:val="yellow"/>
          <w:lang w:val="ka-GE"/>
        </w:rPr>
        <w:t xml:space="preserve"> მომსახურების მიმწოდებლის მიერ </w:t>
      </w:r>
      <w:r w:rsidR="001E0FAD" w:rsidRPr="000F31BE">
        <w:rPr>
          <w:color w:val="0070C0"/>
          <w:highlight w:val="yellow"/>
          <w:lang w:val="ka-GE"/>
        </w:rPr>
        <w:t xml:space="preserve">მომსახურებასთან ერთად </w:t>
      </w:r>
      <w:r w:rsidR="002461E1" w:rsidRPr="000F31BE">
        <w:rPr>
          <w:color w:val="0070C0"/>
          <w:highlight w:val="yellow"/>
          <w:lang w:val="ka-GE"/>
        </w:rPr>
        <w:t xml:space="preserve">სატელეკომუნიკაციო </w:t>
      </w:r>
      <w:r w:rsidR="00775517" w:rsidRPr="000F31BE">
        <w:rPr>
          <w:color w:val="0070C0"/>
          <w:highlight w:val="yellow"/>
          <w:lang w:val="ka-GE"/>
        </w:rPr>
        <w:t>ტერმინალური</w:t>
      </w:r>
      <w:r w:rsidRPr="000F31BE">
        <w:rPr>
          <w:color w:val="0070C0"/>
          <w:highlight w:val="yellow"/>
          <w:lang w:val="ka-GE"/>
        </w:rPr>
        <w:t xml:space="preserve"> მოწყობილობის მიწოდების შემთხვევაში და ასევე, მომსახურების საფასურ</w:t>
      </w:r>
      <w:r w:rsidR="002E1506" w:rsidRPr="000F31BE">
        <w:rPr>
          <w:color w:val="0070C0"/>
          <w:highlight w:val="yellow"/>
          <w:lang w:val="ka-GE"/>
        </w:rPr>
        <w:t>ს</w:t>
      </w:r>
      <w:r w:rsidR="00565392" w:rsidRPr="000F31BE">
        <w:rPr>
          <w:color w:val="0070C0"/>
          <w:highlight w:val="yellow"/>
          <w:lang w:val="ka-GE"/>
        </w:rPr>
        <w:t xml:space="preserve"> </w:t>
      </w:r>
      <w:r w:rsidRPr="000F31BE">
        <w:rPr>
          <w:color w:val="0070C0"/>
          <w:highlight w:val="yellow"/>
          <w:lang w:val="ka-GE"/>
        </w:rPr>
        <w:t xml:space="preserve">მომსახურების მიმწოდებლის მიერ </w:t>
      </w:r>
      <w:r w:rsidR="00775517" w:rsidRPr="000F31BE">
        <w:rPr>
          <w:color w:val="0070C0"/>
          <w:highlight w:val="yellow"/>
          <w:lang w:val="ka-GE"/>
        </w:rPr>
        <w:t>ამ</w:t>
      </w:r>
      <w:r w:rsidRPr="000F31BE">
        <w:rPr>
          <w:color w:val="0070C0"/>
          <w:highlight w:val="yellow"/>
          <w:lang w:val="ka-GE"/>
        </w:rPr>
        <w:t xml:space="preserve"> მოწყობილობ</w:t>
      </w:r>
      <w:r w:rsidR="00775517" w:rsidRPr="000F31BE">
        <w:rPr>
          <w:color w:val="0070C0"/>
          <w:highlight w:val="yellow"/>
          <w:lang w:val="ka-GE"/>
        </w:rPr>
        <w:t>ის</w:t>
      </w:r>
      <w:r w:rsidRPr="000F31BE">
        <w:rPr>
          <w:color w:val="0070C0"/>
          <w:highlight w:val="yellow"/>
          <w:lang w:val="ka-GE"/>
        </w:rPr>
        <w:t xml:space="preserve"> მიწოდების გარეშე</w:t>
      </w:r>
      <w:r w:rsidR="002E1506" w:rsidRPr="000F31BE">
        <w:rPr>
          <w:color w:val="0070C0"/>
          <w:highlight w:val="yellow"/>
          <w:lang w:val="ka-GE"/>
        </w:rPr>
        <w:t xml:space="preserve">, გარდა იმ შემთხვევისა, როცა მომხმარებელს მომსახურება მიეწოდება მხოლოდ მომსახურების მიმწოდებლის მიერ მიწოდებული </w:t>
      </w:r>
      <w:r w:rsidR="002461E1" w:rsidRPr="000F31BE">
        <w:rPr>
          <w:color w:val="0070C0"/>
          <w:highlight w:val="yellow"/>
          <w:lang w:val="ka-GE"/>
        </w:rPr>
        <w:t xml:space="preserve">სატელეკომუნიკაციო </w:t>
      </w:r>
      <w:r w:rsidR="00775517" w:rsidRPr="000F31BE">
        <w:rPr>
          <w:color w:val="0070C0"/>
          <w:highlight w:val="yellow"/>
          <w:lang w:val="ka-GE"/>
        </w:rPr>
        <w:t>ტერმინალური</w:t>
      </w:r>
      <w:r w:rsidR="002E1506" w:rsidRPr="000F31BE">
        <w:rPr>
          <w:color w:val="0070C0"/>
          <w:highlight w:val="yellow"/>
          <w:lang w:val="ka-GE"/>
        </w:rPr>
        <w:t xml:space="preserve"> მოწყობილობით</w:t>
      </w:r>
      <w:r w:rsidR="006D32E9" w:rsidRPr="000F31BE">
        <w:rPr>
          <w:color w:val="0070C0"/>
          <w:highlight w:val="yellow"/>
        </w:rPr>
        <w:t xml:space="preserve"> </w:t>
      </w:r>
      <w:r w:rsidR="006D32E9" w:rsidRPr="000F31BE">
        <w:rPr>
          <w:color w:val="2E74B5" w:themeColor="accent5" w:themeShade="BF"/>
          <w:highlight w:val="yellow"/>
          <w:lang w:val="ka-GE"/>
        </w:rPr>
        <w:t xml:space="preserve">ამ რეგლამენტის </w:t>
      </w:r>
      <w:r w:rsidR="00CA1E34" w:rsidRPr="000F31BE">
        <w:rPr>
          <w:color w:val="2E74B5" w:themeColor="accent5" w:themeShade="BF"/>
          <w:highlight w:val="yellow"/>
          <w:lang w:val="ka-GE"/>
        </w:rPr>
        <w:t>მე-9</w:t>
      </w:r>
      <w:r w:rsidR="006D32E9" w:rsidRPr="000F31BE">
        <w:rPr>
          <w:color w:val="2E74B5" w:themeColor="accent5" w:themeShade="BF"/>
          <w:highlight w:val="yellow"/>
          <w:lang w:val="ka-GE"/>
        </w:rPr>
        <w:t xml:space="preserve"> მუხლის შესაბამისად. </w:t>
      </w:r>
    </w:p>
    <w:p w14:paraId="2107BFE6" w14:textId="6233D1E4" w:rsidR="0001448A" w:rsidRPr="000F31BE" w:rsidRDefault="0001448A" w:rsidP="00F26C84">
      <w:pPr>
        <w:pStyle w:val="abzacixml"/>
        <w:rPr>
          <w:highlight w:val="yellow"/>
        </w:rPr>
      </w:pPr>
      <w:r w:rsidRPr="000F31BE">
        <w:rPr>
          <w:highlight w:val="yellow"/>
        </w:rPr>
        <w:t>ბ.გ</w:t>
      </w:r>
      <w:r w:rsidR="009A67D6" w:rsidRPr="000F31BE">
        <w:rPr>
          <w:highlight w:val="yellow"/>
          <w:lang w:val="ka-GE"/>
        </w:rPr>
        <w:t>)</w:t>
      </w:r>
      <w:r w:rsidRPr="000F31BE">
        <w:rPr>
          <w:highlight w:val="yellow"/>
        </w:rPr>
        <w:t xml:space="preserve"> კომპენსაციის პირობები მიუღებელი ან  დაბალი ხარისხის მომსახურებისთვის, კომპენსაციის სქემების კონკრეტული დეტალების ჩათვლით; </w:t>
      </w:r>
    </w:p>
    <w:p w14:paraId="41599AE2" w14:textId="1EBCAFCE"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ბ.დ</w:t>
      </w:r>
      <w:r w:rsidR="009A67D6" w:rsidRPr="000F31BE">
        <w:rPr>
          <w:rFonts w:ascii="Sylfaen" w:hAnsi="Sylfaen"/>
          <w:highlight w:val="yellow"/>
        </w:rPr>
        <w:t>)</w:t>
      </w:r>
      <w:r w:rsidRPr="000F31BE">
        <w:rPr>
          <w:rFonts w:ascii="Sylfaen" w:hAnsi="Sylfaen"/>
          <w:highlight w:val="yellow"/>
        </w:rPr>
        <w:t xml:space="preserve"> </w:t>
      </w:r>
      <w:r w:rsidR="008F1256" w:rsidRPr="000F31BE">
        <w:rPr>
          <w:rFonts w:ascii="Sylfaen" w:hAnsi="Sylfaen"/>
          <w:highlight w:val="yellow"/>
        </w:rPr>
        <w:t>დაზიანების აღმ</w:t>
      </w:r>
      <w:r w:rsidR="00F2233C" w:rsidRPr="000F31BE">
        <w:rPr>
          <w:rFonts w:ascii="Sylfaen" w:hAnsi="Sylfaen"/>
          <w:highlight w:val="yellow"/>
        </w:rPr>
        <w:t>ო</w:t>
      </w:r>
      <w:r w:rsidR="008F1256" w:rsidRPr="000F31BE">
        <w:rPr>
          <w:rFonts w:ascii="Sylfaen" w:hAnsi="Sylfaen"/>
          <w:highlight w:val="yellow"/>
        </w:rPr>
        <w:t>ფხვრის</w:t>
      </w:r>
      <w:del w:id="219" w:author="Ekaterine Chakhrakia" w:date="2021-04-05T17:14:00Z">
        <w:r w:rsidR="006F3A89" w:rsidRPr="000F31BE" w:rsidDel="00941495">
          <w:rPr>
            <w:rFonts w:ascii="Sylfaen" w:hAnsi="Sylfaen"/>
            <w:highlight w:val="yellow"/>
          </w:rPr>
          <w:delText>ა</w:delText>
        </w:r>
      </w:del>
      <w:r w:rsidR="006F3A89" w:rsidRPr="000F31BE">
        <w:rPr>
          <w:rFonts w:ascii="Sylfaen" w:hAnsi="Sylfaen"/>
          <w:highlight w:val="yellow"/>
        </w:rPr>
        <w:t xml:space="preserve"> </w:t>
      </w:r>
      <w:del w:id="220" w:author="Ekaterine Chakhrakia" w:date="2021-04-05T17:14:00Z">
        <w:r w:rsidR="006F3A89" w:rsidRPr="000F31BE" w:rsidDel="00941495">
          <w:rPr>
            <w:rFonts w:ascii="Sylfaen" w:hAnsi="Sylfaen"/>
            <w:highlight w:val="yellow"/>
          </w:rPr>
          <w:delText xml:space="preserve">და </w:delText>
        </w:r>
        <w:r w:rsidR="006F3A89" w:rsidRPr="000F31BE" w:rsidDel="00941495">
          <w:rPr>
            <w:rFonts w:ascii="Sylfaen" w:hAnsi="Sylfaen"/>
            <w:color w:val="0070C0"/>
            <w:highlight w:val="yellow"/>
          </w:rPr>
          <w:delText>მომსახურების ხელმისაწვდომობის უზრუნველყოფის</w:delText>
        </w:r>
        <w:r w:rsidRPr="000F31BE" w:rsidDel="00941495">
          <w:rPr>
            <w:rFonts w:ascii="Sylfaen" w:hAnsi="Sylfaen"/>
            <w:color w:val="0070C0"/>
            <w:highlight w:val="yellow"/>
          </w:rPr>
          <w:delText xml:space="preserve"> </w:delText>
        </w:r>
      </w:del>
      <w:r w:rsidR="008F1256" w:rsidRPr="000F31BE">
        <w:rPr>
          <w:rFonts w:ascii="Sylfaen" w:hAnsi="Sylfaen"/>
          <w:highlight w:val="yellow"/>
        </w:rPr>
        <w:t>პირობები</w:t>
      </w:r>
      <w:r w:rsidR="002954FE" w:rsidRPr="000F31BE">
        <w:rPr>
          <w:rFonts w:ascii="Sylfaen" w:hAnsi="Sylfaen"/>
          <w:highlight w:val="yellow"/>
        </w:rPr>
        <w:t xml:space="preserve">; </w:t>
      </w:r>
    </w:p>
    <w:p w14:paraId="25979467" w14:textId="66387C14"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ბ.ე</w:t>
      </w:r>
      <w:r w:rsidR="009A67D6" w:rsidRPr="000F31BE">
        <w:rPr>
          <w:rFonts w:ascii="Sylfaen" w:hAnsi="Sylfaen"/>
          <w:highlight w:val="yellow"/>
        </w:rPr>
        <w:t>)</w:t>
      </w:r>
      <w:r w:rsidRPr="000F31BE">
        <w:rPr>
          <w:rFonts w:ascii="Sylfaen" w:hAnsi="Sylfaen"/>
          <w:highlight w:val="yellow"/>
        </w:rPr>
        <w:t xml:space="preserve">  მომსახურების ხელშეკრულების სტანდარტული პირობები, მათ შორის, მომსახურების ხელშეკრულების მოქმედების ვადის, მომსახურების ხელშეკრულების შეწყვეტის პროცედურის, პირობების, მომსახურების ხელშეკრულების ვადამდე შეწყვეტის</w:t>
      </w:r>
      <w:r w:rsidR="009058D1" w:rsidRPr="000F31BE">
        <w:rPr>
          <w:rFonts w:ascii="Sylfaen" w:hAnsi="Sylfaen"/>
          <w:highlight w:val="yellow"/>
          <w:lang w:val="lt-LT"/>
        </w:rPr>
        <w:t xml:space="preserve"> </w:t>
      </w:r>
      <w:r w:rsidR="009058D1" w:rsidRPr="000F31BE">
        <w:rPr>
          <w:rFonts w:ascii="Sylfaen" w:hAnsi="Sylfaen"/>
          <w:highlight w:val="yellow"/>
        </w:rPr>
        <w:t>შემთხვევაში</w:t>
      </w:r>
      <w:r w:rsidRPr="000F31BE">
        <w:rPr>
          <w:rFonts w:ascii="Sylfaen" w:hAnsi="Sylfaen"/>
          <w:highlight w:val="yellow"/>
        </w:rPr>
        <w:t xml:space="preserve"> დასარიცხი გადასახდელები, ასევე, ნომრის პორტაბელურობასთან დაკავშირებული პროცედურები;</w:t>
      </w:r>
    </w:p>
    <w:p w14:paraId="4324E95E" w14:textId="1FFCE914"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ბ.ვ</w:t>
      </w:r>
      <w:r w:rsidR="009A67D6" w:rsidRPr="000F31BE">
        <w:rPr>
          <w:rFonts w:ascii="Sylfaen" w:hAnsi="Sylfaen"/>
          <w:highlight w:val="yellow"/>
        </w:rPr>
        <w:t>)</w:t>
      </w:r>
      <w:r w:rsidRPr="000F31BE">
        <w:rPr>
          <w:rFonts w:ascii="Sylfaen" w:hAnsi="Sylfaen"/>
          <w:highlight w:val="yellow"/>
        </w:rPr>
        <w:t xml:space="preserve"> შეთავაზებული/მიწოდებული მომსახურებების გარანტირებული მინიმალური ხარისხი;</w:t>
      </w:r>
    </w:p>
    <w:p w14:paraId="7A198C98" w14:textId="448667A0"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ბ.ზ</w:t>
      </w:r>
      <w:r w:rsidR="009A67D6" w:rsidRPr="000F31BE">
        <w:rPr>
          <w:rFonts w:ascii="Sylfaen" w:hAnsi="Sylfaen"/>
          <w:highlight w:val="yellow"/>
        </w:rPr>
        <w:t>)</w:t>
      </w:r>
      <w:r w:rsidRPr="000F31BE">
        <w:rPr>
          <w:rFonts w:ascii="Sylfaen" w:hAnsi="Sylfaen"/>
          <w:highlight w:val="yellow"/>
        </w:rPr>
        <w:t xml:space="preserve"> მაუწყებლობის ტრანზიტით მომსახურების მიმწოდებლის მიერ შეთავაზებული არხების ჩამონათვალი;</w:t>
      </w:r>
    </w:p>
    <w:p w14:paraId="41338E11" w14:textId="6999D29B"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 xml:space="preserve">გ) </w:t>
      </w:r>
      <w:r w:rsidR="00533162" w:rsidRPr="000F31BE">
        <w:rPr>
          <w:rFonts w:ascii="Sylfaen" w:hAnsi="Sylfaen"/>
          <w:highlight w:val="yellow"/>
        </w:rPr>
        <w:t>მომსახურებასთან დაკავშირებული საჩივრების წარდგენისა და დავის გადაწყვეტის</w:t>
      </w:r>
      <w:r w:rsidRPr="000F31BE">
        <w:rPr>
          <w:rFonts w:ascii="Sylfaen" w:hAnsi="Sylfaen"/>
          <w:highlight w:val="yellow"/>
        </w:rPr>
        <w:t xml:space="preserve"> </w:t>
      </w:r>
      <w:r w:rsidR="009058D1" w:rsidRPr="000F31BE">
        <w:rPr>
          <w:rFonts w:ascii="Sylfaen" w:hAnsi="Sylfaen"/>
          <w:highlight w:val="yellow"/>
        </w:rPr>
        <w:t>პროცედურ</w:t>
      </w:r>
      <w:r w:rsidR="00533162" w:rsidRPr="000F31BE">
        <w:rPr>
          <w:rFonts w:ascii="Sylfaen" w:hAnsi="Sylfaen"/>
          <w:highlight w:val="yellow"/>
        </w:rPr>
        <w:t>ა</w:t>
      </w:r>
      <w:r w:rsidRPr="000F31BE">
        <w:rPr>
          <w:rFonts w:ascii="Sylfaen" w:hAnsi="Sylfaen"/>
          <w:highlight w:val="yellow"/>
        </w:rPr>
        <w:t>, მათ შორის, ინფორმაცია მომხმარებელთა ინტერესების საზოგადოებრივი დამცველის სამსახურის შესახებ</w:t>
      </w:r>
      <w:r w:rsidR="009058D1" w:rsidRPr="000F31BE">
        <w:rPr>
          <w:rFonts w:ascii="Sylfaen" w:hAnsi="Sylfaen"/>
          <w:highlight w:val="yellow"/>
        </w:rPr>
        <w:t xml:space="preserve">; </w:t>
      </w:r>
    </w:p>
    <w:p w14:paraId="71DDFCE9" w14:textId="77777777"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დ) აბონენტების უფლებებისა და ვალდებულებების შესახებ ინფორმაცია, რომელიც მოიცავს:</w:t>
      </w:r>
    </w:p>
    <w:p w14:paraId="6C3C7592" w14:textId="74D018D6"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დ.ა</w:t>
      </w:r>
      <w:r w:rsidR="002954FE" w:rsidRPr="000F31BE">
        <w:rPr>
          <w:rFonts w:ascii="Sylfaen" w:hAnsi="Sylfaen"/>
          <w:highlight w:val="yellow"/>
        </w:rPr>
        <w:t>)</w:t>
      </w:r>
      <w:r w:rsidRPr="000F31BE">
        <w:rPr>
          <w:rFonts w:ascii="Sylfaen" w:hAnsi="Sylfaen"/>
          <w:highlight w:val="yellow"/>
        </w:rPr>
        <w:t xml:space="preserve"> </w:t>
      </w:r>
      <w:r w:rsidR="009058D1" w:rsidRPr="000F31BE">
        <w:rPr>
          <w:rFonts w:ascii="Sylfaen" w:hAnsi="Sylfaen"/>
          <w:highlight w:val="yellow"/>
        </w:rPr>
        <w:t xml:space="preserve">მომსახურების </w:t>
      </w:r>
      <w:r w:rsidRPr="000F31BE">
        <w:rPr>
          <w:rFonts w:ascii="Sylfaen" w:hAnsi="Sylfaen"/>
          <w:highlight w:val="yellow"/>
        </w:rPr>
        <w:t>ანგარიშის</w:t>
      </w:r>
      <w:r w:rsidR="009058D1" w:rsidRPr="000F31BE">
        <w:rPr>
          <w:rFonts w:ascii="Sylfaen" w:hAnsi="Sylfaen"/>
          <w:highlight w:val="yellow"/>
        </w:rPr>
        <w:t>, მომსახურების დეტალური ანგარიშის</w:t>
      </w:r>
      <w:r w:rsidRPr="000F31BE">
        <w:rPr>
          <w:rFonts w:ascii="Sylfaen" w:hAnsi="Sylfaen"/>
          <w:highlight w:val="yellow"/>
        </w:rPr>
        <w:t xml:space="preserve"> და ანგარიშთან დაკავშირებული დამატებითი დეტალების თაობაზე ინფორმაციის მიღების უფლება</w:t>
      </w:r>
      <w:r w:rsidR="00C362F5" w:rsidRPr="000F31BE">
        <w:rPr>
          <w:rFonts w:ascii="Sylfaen" w:hAnsi="Sylfaen"/>
          <w:highlight w:val="yellow"/>
        </w:rPr>
        <w:t>ს</w:t>
      </w:r>
      <w:r w:rsidRPr="000F31BE">
        <w:rPr>
          <w:rFonts w:ascii="Sylfaen" w:hAnsi="Sylfaen"/>
          <w:highlight w:val="yellow"/>
        </w:rPr>
        <w:t xml:space="preserve">; </w:t>
      </w:r>
    </w:p>
    <w:p w14:paraId="667756DA" w14:textId="6CBB1473"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დ.ბ</w:t>
      </w:r>
      <w:r w:rsidR="002954FE" w:rsidRPr="000F31BE">
        <w:rPr>
          <w:rFonts w:ascii="Sylfaen" w:hAnsi="Sylfaen"/>
          <w:highlight w:val="yellow"/>
        </w:rPr>
        <w:t>)</w:t>
      </w:r>
      <w:r w:rsidRPr="000F31BE">
        <w:rPr>
          <w:rFonts w:ascii="Sylfaen" w:hAnsi="Sylfaen"/>
          <w:highlight w:val="yellow"/>
        </w:rPr>
        <w:t xml:space="preserve"> </w:t>
      </w:r>
      <w:r w:rsidRPr="000F31BE">
        <w:rPr>
          <w:rFonts w:ascii="Sylfaen" w:hAnsi="Sylfaen" w:cs="Sylfaen"/>
          <w:highlight w:val="yellow"/>
        </w:rPr>
        <w:t>ცალკეული</w:t>
      </w:r>
      <w:r w:rsidRPr="000F31BE">
        <w:rPr>
          <w:highlight w:val="yellow"/>
          <w:lang w:val="lt-LT"/>
        </w:rPr>
        <w:t xml:space="preserve"> </w:t>
      </w:r>
      <w:r w:rsidRPr="000F31BE">
        <w:rPr>
          <w:rFonts w:ascii="Sylfaen" w:hAnsi="Sylfaen" w:cs="Sylfaen"/>
          <w:highlight w:val="yellow"/>
        </w:rPr>
        <w:t>ტიპის</w:t>
      </w:r>
      <w:r w:rsidRPr="000F31BE">
        <w:rPr>
          <w:highlight w:val="yellow"/>
          <w:lang w:val="lt-LT"/>
        </w:rPr>
        <w:t xml:space="preserve"> </w:t>
      </w:r>
      <w:r w:rsidRPr="000F31BE">
        <w:rPr>
          <w:rFonts w:ascii="Sylfaen" w:hAnsi="Sylfaen" w:cs="Sylfaen"/>
          <w:highlight w:val="yellow"/>
        </w:rPr>
        <w:t>ზარების</w:t>
      </w:r>
      <w:r w:rsidRPr="000F31BE">
        <w:rPr>
          <w:highlight w:val="yellow"/>
          <w:lang w:val="lt-LT"/>
        </w:rPr>
        <w:t xml:space="preserve"> </w:t>
      </w:r>
      <w:r w:rsidRPr="000F31BE">
        <w:rPr>
          <w:rFonts w:ascii="Sylfaen" w:hAnsi="Sylfaen" w:cs="Sylfaen"/>
          <w:highlight w:val="yellow"/>
        </w:rPr>
        <w:t>ან</w:t>
      </w:r>
      <w:r w:rsidRPr="000F31BE">
        <w:rPr>
          <w:highlight w:val="yellow"/>
          <w:lang w:val="lt-LT"/>
        </w:rPr>
        <w:t xml:space="preserve"> </w:t>
      </w:r>
      <w:r w:rsidRPr="000F31BE">
        <w:rPr>
          <w:rFonts w:ascii="Sylfaen" w:hAnsi="Sylfaen" w:cs="Sylfaen"/>
          <w:highlight w:val="yellow"/>
        </w:rPr>
        <w:t>ცალკეული</w:t>
      </w:r>
      <w:r w:rsidRPr="000F31BE">
        <w:rPr>
          <w:highlight w:val="yellow"/>
          <w:lang w:val="lt-LT"/>
        </w:rPr>
        <w:t xml:space="preserve"> </w:t>
      </w:r>
      <w:r w:rsidRPr="000F31BE">
        <w:rPr>
          <w:rFonts w:ascii="Sylfaen" w:hAnsi="Sylfaen" w:cs="Sylfaen"/>
          <w:highlight w:val="yellow"/>
        </w:rPr>
        <w:t>ტიპის</w:t>
      </w:r>
      <w:r w:rsidRPr="000F31BE">
        <w:rPr>
          <w:highlight w:val="yellow"/>
          <w:lang w:val="lt-LT"/>
        </w:rPr>
        <w:t xml:space="preserve"> </w:t>
      </w:r>
      <w:r w:rsidRPr="000F31BE">
        <w:rPr>
          <w:rFonts w:ascii="Sylfaen" w:hAnsi="Sylfaen" w:cs="Sylfaen"/>
          <w:highlight w:val="yellow"/>
        </w:rPr>
        <w:t>სატელეფონო</w:t>
      </w:r>
      <w:r w:rsidRPr="000F31BE">
        <w:rPr>
          <w:highlight w:val="yellow"/>
          <w:lang w:val="lt-LT"/>
        </w:rPr>
        <w:t xml:space="preserve"> </w:t>
      </w:r>
      <w:r w:rsidRPr="000F31BE">
        <w:rPr>
          <w:rFonts w:ascii="Sylfaen" w:hAnsi="Sylfaen" w:cs="Sylfaen"/>
          <w:highlight w:val="yellow"/>
        </w:rPr>
        <w:t>ნომრებზე</w:t>
      </w:r>
      <w:r w:rsidRPr="000F31BE">
        <w:rPr>
          <w:highlight w:val="yellow"/>
          <w:lang w:val="lt-LT"/>
        </w:rPr>
        <w:t xml:space="preserve"> </w:t>
      </w:r>
      <w:r w:rsidRPr="000F31BE">
        <w:rPr>
          <w:rFonts w:ascii="Sylfaen" w:hAnsi="Sylfaen" w:cs="Sylfaen"/>
          <w:highlight w:val="yellow"/>
        </w:rPr>
        <w:t>ზარის</w:t>
      </w:r>
      <w:r w:rsidRPr="000F31BE">
        <w:rPr>
          <w:highlight w:val="yellow"/>
          <w:lang w:val="lt-LT"/>
        </w:rPr>
        <w:t xml:space="preserve"> </w:t>
      </w:r>
      <w:r w:rsidRPr="000F31BE">
        <w:rPr>
          <w:rFonts w:ascii="Sylfaen" w:hAnsi="Sylfaen" w:cs="Sylfaen"/>
          <w:highlight w:val="yellow"/>
        </w:rPr>
        <w:t>განხორციელების</w:t>
      </w:r>
      <w:r w:rsidRPr="000F31BE">
        <w:rPr>
          <w:highlight w:val="yellow"/>
          <w:lang w:val="lt-LT"/>
        </w:rPr>
        <w:t xml:space="preserve"> </w:t>
      </w:r>
      <w:r w:rsidRPr="000F31BE">
        <w:rPr>
          <w:rFonts w:ascii="Sylfaen" w:hAnsi="Sylfaen" w:cs="Sylfaen"/>
          <w:highlight w:val="yellow"/>
        </w:rPr>
        <w:t>დაბლოკვის</w:t>
      </w:r>
      <w:r w:rsidRPr="000F31BE">
        <w:rPr>
          <w:highlight w:val="yellow"/>
          <w:lang w:val="lt-LT"/>
        </w:rPr>
        <w:t xml:space="preserve"> </w:t>
      </w:r>
      <w:r w:rsidRPr="000F31BE">
        <w:rPr>
          <w:rFonts w:ascii="Sylfaen" w:hAnsi="Sylfaen" w:cs="Sylfaen"/>
          <w:highlight w:val="yellow"/>
        </w:rPr>
        <w:t>პირობებ</w:t>
      </w:r>
      <w:r w:rsidR="00C362F5" w:rsidRPr="000F31BE">
        <w:rPr>
          <w:rFonts w:ascii="Sylfaen" w:hAnsi="Sylfaen" w:cs="Sylfaen"/>
          <w:highlight w:val="yellow"/>
        </w:rPr>
        <w:t>ს</w:t>
      </w:r>
      <w:r w:rsidRPr="000F31BE">
        <w:rPr>
          <w:highlight w:val="yellow"/>
          <w:lang w:val="lt-LT"/>
        </w:rPr>
        <w:t xml:space="preserve">, </w:t>
      </w:r>
      <w:r w:rsidRPr="000F31BE">
        <w:rPr>
          <w:rFonts w:ascii="Sylfaen" w:hAnsi="Sylfaen" w:cs="Sylfaen"/>
          <w:highlight w:val="yellow"/>
        </w:rPr>
        <w:t>თუ</w:t>
      </w:r>
      <w:r w:rsidRPr="000F31BE">
        <w:rPr>
          <w:highlight w:val="yellow"/>
          <w:lang w:val="lt-LT"/>
        </w:rPr>
        <w:t xml:space="preserve"> </w:t>
      </w:r>
      <w:r w:rsidRPr="000F31BE">
        <w:rPr>
          <w:rFonts w:ascii="Sylfaen" w:hAnsi="Sylfaen" w:cs="Sylfaen"/>
          <w:highlight w:val="yellow"/>
        </w:rPr>
        <w:t>ასეთი</w:t>
      </w:r>
      <w:r w:rsidRPr="000F31BE">
        <w:rPr>
          <w:highlight w:val="yellow"/>
          <w:lang w:val="lt-LT"/>
        </w:rPr>
        <w:t xml:space="preserve"> </w:t>
      </w:r>
      <w:r w:rsidRPr="000F31BE">
        <w:rPr>
          <w:rFonts w:ascii="Sylfaen" w:hAnsi="Sylfaen" w:cs="Sylfaen"/>
          <w:highlight w:val="yellow"/>
        </w:rPr>
        <w:t>მომსახურება</w:t>
      </w:r>
      <w:r w:rsidRPr="000F31BE">
        <w:rPr>
          <w:highlight w:val="yellow"/>
          <w:lang w:val="lt-LT"/>
        </w:rPr>
        <w:t xml:space="preserve"> </w:t>
      </w:r>
      <w:r w:rsidRPr="000F31BE">
        <w:rPr>
          <w:rFonts w:ascii="Sylfaen" w:hAnsi="Sylfaen" w:cs="Sylfaen"/>
          <w:highlight w:val="yellow"/>
        </w:rPr>
        <w:t>უზრუნველყოფილია</w:t>
      </w:r>
      <w:r w:rsidRPr="000F31BE">
        <w:rPr>
          <w:highlight w:val="yellow"/>
          <w:lang w:val="lt-LT"/>
        </w:rPr>
        <w:t xml:space="preserve"> </w:t>
      </w:r>
      <w:r w:rsidRPr="000F31BE">
        <w:rPr>
          <w:rFonts w:ascii="Sylfaen" w:hAnsi="Sylfaen" w:cs="Sylfaen"/>
          <w:highlight w:val="yellow"/>
        </w:rPr>
        <w:t>მომსახურების</w:t>
      </w:r>
      <w:r w:rsidRPr="000F31BE">
        <w:rPr>
          <w:highlight w:val="yellow"/>
          <w:lang w:val="lt-LT"/>
        </w:rPr>
        <w:t xml:space="preserve"> </w:t>
      </w:r>
      <w:r w:rsidRPr="000F31BE">
        <w:rPr>
          <w:rFonts w:ascii="Sylfaen" w:hAnsi="Sylfaen" w:cs="Sylfaen"/>
          <w:highlight w:val="yellow"/>
        </w:rPr>
        <w:t>მიმწოდებლის</w:t>
      </w:r>
      <w:r w:rsidRPr="000F31BE">
        <w:rPr>
          <w:highlight w:val="yellow"/>
          <w:lang w:val="lt-LT"/>
        </w:rPr>
        <w:t xml:space="preserve"> </w:t>
      </w:r>
      <w:r w:rsidRPr="000F31BE">
        <w:rPr>
          <w:rFonts w:ascii="Sylfaen" w:hAnsi="Sylfaen" w:cs="Sylfaen"/>
          <w:highlight w:val="yellow"/>
        </w:rPr>
        <w:t>მიერ</w:t>
      </w:r>
      <w:r w:rsidR="009058D1" w:rsidRPr="000F31BE">
        <w:rPr>
          <w:rFonts w:ascii="Sylfaen" w:hAnsi="Sylfaen"/>
          <w:highlight w:val="yellow"/>
        </w:rPr>
        <w:t xml:space="preserve">; </w:t>
      </w:r>
    </w:p>
    <w:p w14:paraId="0B4BC9EE" w14:textId="600C8094"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დ.გ</w:t>
      </w:r>
      <w:r w:rsidR="002954FE" w:rsidRPr="000F31BE">
        <w:rPr>
          <w:rFonts w:ascii="Sylfaen" w:hAnsi="Sylfaen"/>
          <w:highlight w:val="yellow"/>
        </w:rPr>
        <w:t>)</w:t>
      </w:r>
      <w:r w:rsidRPr="000F31BE">
        <w:rPr>
          <w:rFonts w:ascii="Sylfaen" w:hAnsi="Sylfaen"/>
          <w:highlight w:val="yellow"/>
        </w:rPr>
        <w:t xml:space="preserve"> მომსახურებებისთვის საფასურის წინასწარ გადახდის </w:t>
      </w:r>
      <w:r w:rsidR="008F1256" w:rsidRPr="000F31BE">
        <w:rPr>
          <w:rFonts w:ascii="Sylfaen" w:hAnsi="Sylfaen"/>
          <w:highlight w:val="yellow"/>
        </w:rPr>
        <w:t>შესაძლებლობა</w:t>
      </w:r>
      <w:r w:rsidR="00C362F5" w:rsidRPr="000F31BE">
        <w:rPr>
          <w:rFonts w:ascii="Sylfaen" w:hAnsi="Sylfaen"/>
          <w:highlight w:val="yellow"/>
        </w:rPr>
        <w:t>ს</w:t>
      </w:r>
      <w:r w:rsidR="008F1256" w:rsidRPr="000F31BE">
        <w:rPr>
          <w:rFonts w:ascii="Sylfaen" w:hAnsi="Sylfaen"/>
          <w:highlight w:val="yellow"/>
        </w:rPr>
        <w:t>, ასეთის შეთავაზების შემთხვევაში</w:t>
      </w:r>
      <w:r w:rsidRPr="000F31BE">
        <w:rPr>
          <w:rFonts w:ascii="Sylfaen" w:hAnsi="Sylfaen"/>
          <w:highlight w:val="yellow"/>
        </w:rPr>
        <w:t xml:space="preserve">; </w:t>
      </w:r>
    </w:p>
    <w:p w14:paraId="755361E1" w14:textId="5AAD90E5" w:rsidR="0001448A" w:rsidRPr="000F31BE" w:rsidRDefault="0001448A" w:rsidP="008F1256">
      <w:pPr>
        <w:pStyle w:val="abzacixml"/>
        <w:rPr>
          <w:highlight w:val="yellow"/>
        </w:rPr>
      </w:pPr>
      <w:r w:rsidRPr="000F31BE">
        <w:rPr>
          <w:highlight w:val="yellow"/>
        </w:rPr>
        <w:t>დ.დ) საერთო სარგებლობის ელექტრონულ საკომუნიკაციო ქსელში ჩართვისთვის გათვალისწინებული საფასურის ეტაპობრივად გადახდის უფლება</w:t>
      </w:r>
      <w:r w:rsidR="00C362F5" w:rsidRPr="000F31BE">
        <w:rPr>
          <w:highlight w:val="yellow"/>
          <w:lang w:val="ka-GE"/>
        </w:rPr>
        <w:t>ს</w:t>
      </w:r>
      <w:r w:rsidRPr="000F31BE">
        <w:rPr>
          <w:highlight w:val="yellow"/>
        </w:rPr>
        <w:t>, თუკი ასეთი მომსახურება უზრუნველყოფილია მომსახურების მიმწოდებლის მიერ;</w:t>
      </w:r>
    </w:p>
    <w:p w14:paraId="1ADEE582" w14:textId="4F9C86F2" w:rsidR="0001448A" w:rsidRPr="000F31BE" w:rsidRDefault="0001448A" w:rsidP="00F26C84">
      <w:pPr>
        <w:pStyle w:val="abzacixml"/>
        <w:rPr>
          <w:highlight w:val="yellow"/>
        </w:rPr>
      </w:pPr>
      <w:r w:rsidRPr="000F31BE">
        <w:rPr>
          <w:highlight w:val="yellow"/>
        </w:rPr>
        <w:t>დ.</w:t>
      </w:r>
      <w:r w:rsidR="008F1256" w:rsidRPr="000F31BE">
        <w:rPr>
          <w:highlight w:val="yellow"/>
          <w:lang w:val="ka-GE"/>
        </w:rPr>
        <w:t>ე)</w:t>
      </w:r>
      <w:r w:rsidRPr="000F31BE">
        <w:rPr>
          <w:highlight w:val="yellow"/>
        </w:rPr>
        <w:t xml:space="preserve"> მომსახურებების </w:t>
      </w:r>
      <w:r w:rsidR="008F1256" w:rsidRPr="000F31BE">
        <w:rPr>
          <w:highlight w:val="yellow"/>
          <w:lang w:val="ka-GE"/>
        </w:rPr>
        <w:t>მოცულობის ლიმიტის ან ბალანსის ამოწურვის</w:t>
      </w:r>
      <w:r w:rsidRPr="000F31BE">
        <w:rPr>
          <w:highlight w:val="yellow"/>
        </w:rPr>
        <w:t xml:space="preserve"> შესახებ ინფორმაციის უფასოდ მიღების უფლება</w:t>
      </w:r>
      <w:r w:rsidR="00C362F5" w:rsidRPr="000F31BE">
        <w:rPr>
          <w:highlight w:val="yellow"/>
          <w:lang w:val="ka-GE"/>
        </w:rPr>
        <w:t>ს</w:t>
      </w:r>
      <w:r w:rsidRPr="000F31BE">
        <w:rPr>
          <w:highlight w:val="yellow"/>
        </w:rPr>
        <w:t>;</w:t>
      </w:r>
    </w:p>
    <w:p w14:paraId="74176DF0" w14:textId="577ABBE6" w:rsidR="0001448A" w:rsidRPr="000F31BE" w:rsidRDefault="0001448A" w:rsidP="00F26C84">
      <w:pPr>
        <w:pStyle w:val="abzacixml"/>
        <w:rPr>
          <w:highlight w:val="yellow"/>
        </w:rPr>
      </w:pPr>
      <w:r w:rsidRPr="000F31BE">
        <w:rPr>
          <w:highlight w:val="yellow"/>
        </w:rPr>
        <w:t>ე) მომსახურების  ტიპური ხელშეკრულებებ</w:t>
      </w:r>
      <w:r w:rsidR="00C362F5" w:rsidRPr="000F31BE">
        <w:rPr>
          <w:highlight w:val="yellow"/>
          <w:lang w:val="ka-GE"/>
        </w:rPr>
        <w:t>ს</w:t>
      </w:r>
      <w:r w:rsidR="009058D1" w:rsidRPr="000F31BE">
        <w:rPr>
          <w:highlight w:val="yellow"/>
          <w:lang w:val="ka-GE"/>
        </w:rPr>
        <w:t>/პირობებ</w:t>
      </w:r>
      <w:r w:rsidR="00C362F5" w:rsidRPr="000F31BE">
        <w:rPr>
          <w:highlight w:val="yellow"/>
          <w:lang w:val="ka-GE"/>
        </w:rPr>
        <w:t>ს</w:t>
      </w:r>
      <w:r w:rsidRPr="000F31BE">
        <w:rPr>
          <w:highlight w:val="yellow"/>
        </w:rPr>
        <w:t xml:space="preserve"> თითოეული შემოთავაზებული მომსახურების ან მომსახურებათა პაკეტისთვის; </w:t>
      </w:r>
    </w:p>
    <w:p w14:paraId="41E1757E" w14:textId="1A8749B0" w:rsidR="0001448A" w:rsidRPr="000F31BE" w:rsidRDefault="0001448A" w:rsidP="00F26C84">
      <w:pPr>
        <w:pStyle w:val="abzacixml"/>
        <w:rPr>
          <w:highlight w:val="yellow"/>
        </w:rPr>
      </w:pPr>
      <w:r w:rsidRPr="000F31BE">
        <w:rPr>
          <w:highlight w:val="yellow"/>
        </w:rPr>
        <w:t>ვ) ინფორმაცია</w:t>
      </w:r>
      <w:r w:rsidR="00C362F5" w:rsidRPr="000F31BE">
        <w:rPr>
          <w:highlight w:val="yellow"/>
          <w:lang w:val="ka-GE"/>
        </w:rPr>
        <w:t>ს</w:t>
      </w:r>
      <w:r w:rsidRPr="000F31BE">
        <w:rPr>
          <w:highlight w:val="yellow"/>
        </w:rPr>
        <w:t xml:space="preserve"> აბონენტებისთვის საგანგებო </w:t>
      </w:r>
      <w:r w:rsidR="00E876A1" w:rsidRPr="000F31BE">
        <w:rPr>
          <w:highlight w:val="yellow"/>
          <w:lang w:val="ka-GE"/>
        </w:rPr>
        <w:t xml:space="preserve">(ექსტრემალური) სამსახურების </w:t>
      </w:r>
      <w:r w:rsidRPr="000F31BE">
        <w:rPr>
          <w:highlight w:val="yellow"/>
        </w:rPr>
        <w:t xml:space="preserve">ნომრების ხელმისაწვდომობის შესაძლებლობასთან დაკავშირებით; </w:t>
      </w:r>
    </w:p>
    <w:p w14:paraId="01652C6F" w14:textId="5322A453" w:rsidR="0001448A" w:rsidRPr="000F31BE" w:rsidRDefault="0001448A" w:rsidP="00F26C84">
      <w:pPr>
        <w:pStyle w:val="abzacixml"/>
        <w:rPr>
          <w:highlight w:val="yellow"/>
        </w:rPr>
      </w:pPr>
      <w:r w:rsidRPr="000F31BE">
        <w:rPr>
          <w:highlight w:val="yellow"/>
        </w:rPr>
        <w:t>ზ) ინფორმაცია</w:t>
      </w:r>
      <w:r w:rsidR="00C362F5" w:rsidRPr="000F31BE">
        <w:rPr>
          <w:highlight w:val="yellow"/>
          <w:lang w:val="ka-GE"/>
        </w:rPr>
        <w:t>ს</w:t>
      </w:r>
      <w:r w:rsidRPr="000F31BE">
        <w:rPr>
          <w:highlight w:val="yellow"/>
        </w:rPr>
        <w:t xml:space="preserve"> აბონენტებისთვის მომსახურების მიმწოდებლის მიერ გამოყენებული პროცედურების შესახებ საერთო სარგებლობის  ელექტრონულ საკომუნიკაციო ქსელში ტრაფიკის გასაზომად და მართვისათვის, რათა თავიდან იქნეს აცილებული ქსელის გადატვირთვა, ასევე ინფორმაცია იმის შესახებ, თუ რა გავლენა შეიძლება იქონიოს აღნიშნულმა პროცედურებმა</w:t>
      </w:r>
      <w:r w:rsidR="001C6219" w:rsidRPr="000F31BE">
        <w:rPr>
          <w:highlight w:val="yellow"/>
        </w:rPr>
        <w:t xml:space="preserve">, </w:t>
      </w:r>
      <w:r w:rsidR="009058D1" w:rsidRPr="000F31BE">
        <w:rPr>
          <w:highlight w:val="yellow"/>
          <w:lang w:val="ka-GE"/>
        </w:rPr>
        <w:t>თუ ასეთი პროცედურები</w:t>
      </w:r>
      <w:r w:rsidR="00824A65" w:rsidRPr="000F31BE">
        <w:rPr>
          <w:highlight w:val="yellow"/>
          <w:lang w:val="ka-GE"/>
        </w:rPr>
        <w:t xml:space="preserve"> </w:t>
      </w:r>
      <w:r w:rsidR="009058D1" w:rsidRPr="000F31BE">
        <w:rPr>
          <w:highlight w:val="yellow"/>
          <w:lang w:val="ka-GE"/>
        </w:rPr>
        <w:t xml:space="preserve">ზეგავლენას ახდენს მომსახურების ხარისხზე; </w:t>
      </w:r>
    </w:p>
    <w:p w14:paraId="216640A5" w14:textId="120EBF28" w:rsidR="0001448A" w:rsidRPr="000F31BE" w:rsidRDefault="0001448A" w:rsidP="00F26C84">
      <w:pPr>
        <w:pStyle w:val="abzacixml"/>
        <w:rPr>
          <w:highlight w:val="yellow"/>
        </w:rPr>
      </w:pPr>
      <w:r w:rsidRPr="000F31BE">
        <w:rPr>
          <w:highlight w:val="yellow"/>
        </w:rPr>
        <w:t>თ) ინფორმაცია</w:t>
      </w:r>
      <w:r w:rsidR="00C362F5" w:rsidRPr="000F31BE">
        <w:rPr>
          <w:highlight w:val="yellow"/>
          <w:lang w:val="ka-GE"/>
        </w:rPr>
        <w:t>ს</w:t>
      </w:r>
      <w:r w:rsidRPr="000F31BE">
        <w:rPr>
          <w:highlight w:val="yellow"/>
        </w:rPr>
        <w:t xml:space="preserve"> აბონენტთა უფლების შესახებ, მიუთითონ თუ არა თავიანთი პირადი მონაცემები </w:t>
      </w:r>
      <w:ins w:id="221" w:author="Ekaterine Chakhrakia" w:date="2021-03-22T16:49:00Z">
        <w:r w:rsidR="00296561" w:rsidRPr="000F31BE">
          <w:rPr>
            <w:highlight w:val="yellow"/>
            <w:lang w:val="ka-GE"/>
          </w:rPr>
          <w:t>სააბონენტო ცნობარში (მათ შორის,</w:t>
        </w:r>
      </w:ins>
      <w:r w:rsidRPr="000F31BE">
        <w:rPr>
          <w:highlight w:val="yellow"/>
        </w:rPr>
        <w:t>საჯარო ბეჭდურ ან/და ელექტრონულ ცნობარში</w:t>
      </w:r>
      <w:ins w:id="222" w:author="Ekaterine Chakhrakia" w:date="2021-03-22T16:49:00Z">
        <w:r w:rsidR="00296561" w:rsidRPr="000F31BE">
          <w:rPr>
            <w:highlight w:val="yellow"/>
            <w:lang w:val="ka-GE"/>
          </w:rPr>
          <w:t>)</w:t>
        </w:r>
      </w:ins>
      <w:r w:rsidRPr="000F31BE">
        <w:rPr>
          <w:highlight w:val="yellow"/>
        </w:rPr>
        <w:t xml:space="preserve"> და ასევე, ინფორმაცია ცნობარში გათვალისწინებული მონაცემების ტიპების შესახებ;</w:t>
      </w:r>
    </w:p>
    <w:p w14:paraId="6ACAB4C2" w14:textId="43513BBB" w:rsidR="0001448A" w:rsidRPr="000F31BE" w:rsidRDefault="0001448A" w:rsidP="0001448A">
      <w:pPr>
        <w:tabs>
          <w:tab w:val="left" w:pos="567"/>
        </w:tabs>
        <w:autoSpaceDE w:val="0"/>
        <w:autoSpaceDN w:val="0"/>
        <w:adjustRightInd w:val="0"/>
        <w:spacing w:after="0" w:line="240" w:lineRule="auto"/>
        <w:jc w:val="both"/>
        <w:rPr>
          <w:rFonts w:ascii="Sylfaen" w:hAnsi="Sylfaen" w:cs="Sylfaen"/>
          <w:highlight w:val="yellow"/>
        </w:rPr>
      </w:pPr>
      <w:r w:rsidRPr="000F31BE">
        <w:rPr>
          <w:rFonts w:ascii="Sylfaen" w:hAnsi="Sylfaen" w:cs="Sylfaen"/>
          <w:highlight w:val="yellow"/>
        </w:rPr>
        <w:t xml:space="preserve">ი) </w:t>
      </w:r>
      <w:r w:rsidR="00C362F5" w:rsidRPr="000F31BE">
        <w:rPr>
          <w:rFonts w:ascii="Sylfaen" w:hAnsi="Sylfaen" w:cs="Sylfaen"/>
          <w:highlight w:val="yellow"/>
        </w:rPr>
        <w:t xml:space="preserve">ინფორმაციას </w:t>
      </w:r>
      <w:r w:rsidRPr="000F31BE">
        <w:rPr>
          <w:rFonts w:ascii="Sylfaen" w:hAnsi="Sylfaen" w:cs="Sylfaen"/>
          <w:highlight w:val="yellow"/>
        </w:rPr>
        <w:t>მომსახურებით სარგებლობის წესების შესახებ;</w:t>
      </w:r>
    </w:p>
    <w:p w14:paraId="7D85725E" w14:textId="4FE72E37" w:rsidR="0001448A" w:rsidRPr="000F31BE" w:rsidRDefault="0001448A" w:rsidP="0001448A">
      <w:pPr>
        <w:tabs>
          <w:tab w:val="left" w:pos="567"/>
        </w:tabs>
        <w:autoSpaceDE w:val="0"/>
        <w:autoSpaceDN w:val="0"/>
        <w:adjustRightInd w:val="0"/>
        <w:spacing w:after="0" w:line="240" w:lineRule="auto"/>
        <w:jc w:val="both"/>
        <w:rPr>
          <w:rFonts w:ascii="Sylfaen" w:hAnsi="Sylfaen" w:cs="Sylfaen"/>
          <w:highlight w:val="yellow"/>
        </w:rPr>
      </w:pPr>
      <w:r w:rsidRPr="000F31BE">
        <w:rPr>
          <w:rFonts w:ascii="Sylfaen" w:hAnsi="Sylfaen" w:cs="Sylfaen"/>
          <w:highlight w:val="yellow"/>
        </w:rPr>
        <w:t>კ)</w:t>
      </w:r>
      <w:r w:rsidR="0038733D" w:rsidRPr="000F31BE">
        <w:rPr>
          <w:rFonts w:ascii="Sylfaen" w:hAnsi="Sylfaen" w:cs="Sylfaen"/>
          <w:highlight w:val="yellow"/>
        </w:rPr>
        <w:t xml:space="preserve"> </w:t>
      </w:r>
      <w:r w:rsidRPr="000F31BE">
        <w:rPr>
          <w:rFonts w:ascii="Sylfaen" w:hAnsi="Sylfaen" w:cs="Sylfaen"/>
          <w:highlight w:val="yellow"/>
        </w:rPr>
        <w:t>ინფორმაცია</w:t>
      </w:r>
      <w:r w:rsidR="00C362F5" w:rsidRPr="000F31BE">
        <w:rPr>
          <w:rFonts w:ascii="Sylfaen" w:hAnsi="Sylfaen" w:cs="Sylfaen"/>
          <w:highlight w:val="yellow"/>
        </w:rPr>
        <w:t>ს</w:t>
      </w:r>
      <w:r w:rsidRPr="000F31BE">
        <w:rPr>
          <w:highlight w:val="yellow"/>
          <w:lang w:val="lt-LT"/>
        </w:rPr>
        <w:t xml:space="preserve"> </w:t>
      </w:r>
      <w:r w:rsidRPr="000F31BE">
        <w:rPr>
          <w:rFonts w:ascii="Sylfaen" w:hAnsi="Sylfaen" w:cs="Sylfaen"/>
          <w:highlight w:val="yellow"/>
        </w:rPr>
        <w:t>იმ</w:t>
      </w:r>
      <w:r w:rsidRPr="000F31BE">
        <w:rPr>
          <w:highlight w:val="yellow"/>
          <w:lang w:val="lt-LT"/>
        </w:rPr>
        <w:t xml:space="preserve"> </w:t>
      </w:r>
      <w:r w:rsidRPr="000F31BE">
        <w:rPr>
          <w:rFonts w:ascii="Sylfaen" w:hAnsi="Sylfaen" w:cs="Sylfaen"/>
          <w:highlight w:val="yellow"/>
        </w:rPr>
        <w:t>ღონისძიებების</w:t>
      </w:r>
      <w:r w:rsidRPr="000F31BE">
        <w:rPr>
          <w:highlight w:val="yellow"/>
          <w:lang w:val="lt-LT"/>
        </w:rPr>
        <w:t xml:space="preserve"> </w:t>
      </w:r>
      <w:r w:rsidRPr="000F31BE">
        <w:rPr>
          <w:rFonts w:ascii="Sylfaen" w:hAnsi="Sylfaen" w:cs="Sylfaen"/>
          <w:highlight w:val="yellow"/>
        </w:rPr>
        <w:t>შესახებ</w:t>
      </w:r>
      <w:r w:rsidRPr="000F31BE">
        <w:rPr>
          <w:highlight w:val="yellow"/>
          <w:lang w:val="lt-LT"/>
        </w:rPr>
        <w:t xml:space="preserve">, </w:t>
      </w:r>
      <w:r w:rsidRPr="000F31BE">
        <w:rPr>
          <w:rFonts w:ascii="Sylfaen" w:hAnsi="Sylfaen" w:cs="Sylfaen"/>
          <w:highlight w:val="yellow"/>
        </w:rPr>
        <w:t>რომლებსაც</w:t>
      </w:r>
      <w:r w:rsidRPr="000F31BE">
        <w:rPr>
          <w:highlight w:val="yellow"/>
          <w:lang w:val="lt-LT"/>
        </w:rPr>
        <w:t xml:space="preserve"> </w:t>
      </w:r>
      <w:r w:rsidRPr="000F31BE">
        <w:rPr>
          <w:rFonts w:ascii="Sylfaen" w:hAnsi="Sylfaen" w:cs="Sylfaen"/>
          <w:highlight w:val="yellow"/>
        </w:rPr>
        <w:t>მომსახურების</w:t>
      </w:r>
      <w:r w:rsidRPr="000F31BE">
        <w:rPr>
          <w:highlight w:val="yellow"/>
          <w:lang w:val="lt-LT"/>
        </w:rPr>
        <w:t xml:space="preserve"> </w:t>
      </w:r>
      <w:r w:rsidRPr="000F31BE">
        <w:rPr>
          <w:rFonts w:ascii="Sylfaen" w:hAnsi="Sylfaen" w:cs="Sylfaen"/>
          <w:highlight w:val="yellow"/>
        </w:rPr>
        <w:t>მიმწოდებელი</w:t>
      </w:r>
      <w:r w:rsidRPr="000F31BE">
        <w:rPr>
          <w:highlight w:val="yellow"/>
          <w:lang w:val="lt-LT"/>
        </w:rPr>
        <w:t xml:space="preserve"> </w:t>
      </w:r>
      <w:r w:rsidRPr="000F31BE">
        <w:rPr>
          <w:rFonts w:ascii="Sylfaen" w:hAnsi="Sylfaen" w:cs="Sylfaen"/>
          <w:highlight w:val="yellow"/>
        </w:rPr>
        <w:t>მიმართავს</w:t>
      </w:r>
      <w:r w:rsidRPr="000F31BE">
        <w:rPr>
          <w:highlight w:val="yellow"/>
          <w:lang w:val="lt-LT"/>
        </w:rPr>
        <w:t xml:space="preserve"> </w:t>
      </w:r>
      <w:r w:rsidRPr="000F31BE">
        <w:rPr>
          <w:rFonts w:ascii="Sylfaen" w:hAnsi="Sylfaen" w:cs="Sylfaen"/>
          <w:highlight w:val="yellow"/>
        </w:rPr>
        <w:t>აბონენტის</w:t>
      </w:r>
      <w:r w:rsidRPr="000F31BE">
        <w:rPr>
          <w:highlight w:val="yellow"/>
          <w:lang w:val="lt-LT"/>
        </w:rPr>
        <w:t xml:space="preserve"> </w:t>
      </w:r>
      <w:r w:rsidRPr="000F31BE">
        <w:rPr>
          <w:rFonts w:ascii="Sylfaen" w:hAnsi="Sylfaen" w:cs="Sylfaen"/>
          <w:highlight w:val="yellow"/>
        </w:rPr>
        <w:t>მიერ</w:t>
      </w:r>
      <w:r w:rsidRPr="000F31BE">
        <w:rPr>
          <w:highlight w:val="yellow"/>
          <w:lang w:val="lt-LT"/>
        </w:rPr>
        <w:t xml:space="preserve"> </w:t>
      </w:r>
      <w:ins w:id="223" w:author="Ekaterine Chakhrakia" w:date="2021-03-22T16:43:00Z">
        <w:r w:rsidR="009E16A1" w:rsidRPr="000F31BE">
          <w:rPr>
            <w:rFonts w:ascii="Sylfaen" w:hAnsi="Sylfaen"/>
            <w:highlight w:val="yellow"/>
          </w:rPr>
          <w:t xml:space="preserve">მომსახურებით სარგებლობის </w:t>
        </w:r>
      </w:ins>
      <w:del w:id="224" w:author="Ekaterine Chakhrakia" w:date="2021-03-22T16:43:00Z">
        <w:r w:rsidRPr="000F31BE" w:rsidDel="009E16A1">
          <w:rPr>
            <w:rFonts w:ascii="Sylfaen" w:hAnsi="Sylfaen" w:cs="Sylfaen"/>
            <w:highlight w:val="yellow"/>
          </w:rPr>
          <w:delText>მოხმარების</w:delText>
        </w:r>
        <w:r w:rsidRPr="000F31BE" w:rsidDel="009E16A1">
          <w:rPr>
            <w:highlight w:val="yellow"/>
            <w:lang w:val="lt-LT"/>
          </w:rPr>
          <w:delText xml:space="preserve"> </w:delText>
        </w:r>
      </w:del>
      <w:r w:rsidRPr="000F31BE">
        <w:rPr>
          <w:rFonts w:ascii="Sylfaen" w:hAnsi="Sylfaen" w:cs="Sylfaen"/>
          <w:highlight w:val="yellow"/>
        </w:rPr>
        <w:t>წესების</w:t>
      </w:r>
      <w:r w:rsidRPr="000F31BE">
        <w:rPr>
          <w:highlight w:val="yellow"/>
          <w:lang w:val="lt-LT"/>
        </w:rPr>
        <w:t xml:space="preserve"> </w:t>
      </w:r>
      <w:r w:rsidRPr="000F31BE">
        <w:rPr>
          <w:rFonts w:ascii="Sylfaen" w:hAnsi="Sylfaen" w:cs="Sylfaen"/>
          <w:highlight w:val="yellow"/>
        </w:rPr>
        <w:t>დარღვევის</w:t>
      </w:r>
      <w:r w:rsidRPr="000F31BE">
        <w:rPr>
          <w:highlight w:val="yellow"/>
          <w:lang w:val="lt-LT"/>
        </w:rPr>
        <w:t xml:space="preserve"> </w:t>
      </w:r>
      <w:r w:rsidRPr="000F31BE">
        <w:rPr>
          <w:rFonts w:ascii="Sylfaen" w:hAnsi="Sylfaen" w:cs="Sylfaen"/>
          <w:highlight w:val="yellow"/>
        </w:rPr>
        <w:t>შემთხვევაში</w:t>
      </w:r>
      <w:r w:rsidRPr="000F31BE">
        <w:rPr>
          <w:highlight w:val="yellow"/>
          <w:lang w:val="lt-LT"/>
        </w:rPr>
        <w:t>;</w:t>
      </w:r>
    </w:p>
    <w:p w14:paraId="03817A5C" w14:textId="6314CC5C" w:rsidR="0001448A" w:rsidRPr="000F31BE" w:rsidRDefault="0001448A" w:rsidP="0001448A">
      <w:pPr>
        <w:tabs>
          <w:tab w:val="left" w:pos="567"/>
        </w:tabs>
        <w:autoSpaceDE w:val="0"/>
        <w:autoSpaceDN w:val="0"/>
        <w:adjustRightInd w:val="0"/>
        <w:spacing w:after="0" w:line="240" w:lineRule="auto"/>
        <w:jc w:val="both"/>
        <w:rPr>
          <w:highlight w:val="yellow"/>
          <w:lang w:val="lt-LT"/>
        </w:rPr>
      </w:pPr>
      <w:r w:rsidRPr="000F31BE">
        <w:rPr>
          <w:rFonts w:ascii="Sylfaen" w:hAnsi="Sylfaen" w:cs="Sylfaen"/>
          <w:highlight w:val="yellow"/>
        </w:rPr>
        <w:t>ლ</w:t>
      </w:r>
      <w:r w:rsidRPr="000F31BE">
        <w:rPr>
          <w:highlight w:val="yellow"/>
          <w:lang w:val="lt-LT"/>
        </w:rPr>
        <w:t xml:space="preserve">) </w:t>
      </w:r>
      <w:r w:rsidRPr="000F31BE">
        <w:rPr>
          <w:rFonts w:ascii="Sylfaen" w:hAnsi="Sylfaen" w:cs="Sylfaen"/>
          <w:highlight w:val="yellow"/>
        </w:rPr>
        <w:t>ინფორმაცია</w:t>
      </w:r>
      <w:r w:rsidR="00C362F5" w:rsidRPr="000F31BE">
        <w:rPr>
          <w:rFonts w:ascii="Sylfaen" w:hAnsi="Sylfaen" w:cs="Sylfaen"/>
          <w:highlight w:val="yellow"/>
        </w:rPr>
        <w:t>ს</w:t>
      </w:r>
      <w:r w:rsidRPr="000F31BE">
        <w:rPr>
          <w:highlight w:val="yellow"/>
          <w:lang w:val="lt-LT"/>
        </w:rPr>
        <w:t xml:space="preserve"> </w:t>
      </w:r>
      <w:r w:rsidRPr="000F31BE">
        <w:rPr>
          <w:rFonts w:ascii="Sylfaen" w:hAnsi="Sylfaen" w:cs="Sylfaen"/>
          <w:highlight w:val="yellow"/>
        </w:rPr>
        <w:t>საშეღავათო</w:t>
      </w:r>
      <w:r w:rsidRPr="000F31BE">
        <w:rPr>
          <w:highlight w:val="yellow"/>
          <w:lang w:val="lt-LT"/>
        </w:rPr>
        <w:t xml:space="preserve"> </w:t>
      </w:r>
      <w:r w:rsidRPr="000F31BE">
        <w:rPr>
          <w:rFonts w:ascii="Sylfaen" w:hAnsi="Sylfaen" w:cs="Sylfaen"/>
          <w:highlight w:val="yellow"/>
        </w:rPr>
        <w:t>სისტემის</w:t>
      </w:r>
      <w:r w:rsidRPr="000F31BE">
        <w:rPr>
          <w:highlight w:val="yellow"/>
          <w:lang w:val="lt-LT"/>
        </w:rPr>
        <w:t xml:space="preserve"> </w:t>
      </w:r>
      <w:r w:rsidRPr="000F31BE">
        <w:rPr>
          <w:rFonts w:ascii="Sylfaen" w:hAnsi="Sylfaen" w:cs="Sylfaen"/>
          <w:highlight w:val="yellow"/>
        </w:rPr>
        <w:t>შესახებ</w:t>
      </w:r>
      <w:r w:rsidRPr="000F31BE">
        <w:rPr>
          <w:highlight w:val="yellow"/>
          <w:lang w:val="lt-LT"/>
        </w:rPr>
        <w:t xml:space="preserve"> (</w:t>
      </w:r>
      <w:r w:rsidRPr="000F31BE">
        <w:rPr>
          <w:rFonts w:ascii="Sylfaen" w:hAnsi="Sylfaen" w:cs="Sylfaen"/>
          <w:highlight w:val="yellow"/>
        </w:rPr>
        <w:t>ასეთის</w:t>
      </w:r>
      <w:r w:rsidRPr="000F31BE">
        <w:rPr>
          <w:highlight w:val="yellow"/>
          <w:lang w:val="lt-LT"/>
        </w:rPr>
        <w:t xml:space="preserve"> </w:t>
      </w:r>
      <w:r w:rsidRPr="000F31BE">
        <w:rPr>
          <w:rFonts w:ascii="Sylfaen" w:hAnsi="Sylfaen" w:cs="Sylfaen"/>
          <w:highlight w:val="yellow"/>
        </w:rPr>
        <w:t>არსებობის</w:t>
      </w:r>
      <w:r w:rsidRPr="000F31BE">
        <w:rPr>
          <w:highlight w:val="yellow"/>
          <w:lang w:val="lt-LT"/>
        </w:rPr>
        <w:t xml:space="preserve"> </w:t>
      </w:r>
      <w:r w:rsidRPr="000F31BE">
        <w:rPr>
          <w:rFonts w:ascii="Sylfaen" w:hAnsi="Sylfaen" w:cs="Sylfaen"/>
          <w:highlight w:val="yellow"/>
        </w:rPr>
        <w:t>შემთხვევაში</w:t>
      </w:r>
      <w:r w:rsidRPr="000F31BE">
        <w:rPr>
          <w:highlight w:val="yellow"/>
          <w:lang w:val="lt-LT"/>
        </w:rPr>
        <w:t>);</w:t>
      </w:r>
    </w:p>
    <w:p w14:paraId="193FD8CA" w14:textId="2FF0BE37" w:rsidR="0001448A" w:rsidRPr="000F31BE" w:rsidRDefault="0001448A" w:rsidP="0001448A">
      <w:pPr>
        <w:tabs>
          <w:tab w:val="left" w:pos="567"/>
        </w:tabs>
        <w:autoSpaceDE w:val="0"/>
        <w:autoSpaceDN w:val="0"/>
        <w:adjustRightInd w:val="0"/>
        <w:spacing w:after="0" w:line="240" w:lineRule="auto"/>
        <w:jc w:val="both"/>
        <w:rPr>
          <w:highlight w:val="yellow"/>
          <w:lang w:val="lt-LT"/>
        </w:rPr>
      </w:pPr>
      <w:r w:rsidRPr="000F31BE">
        <w:rPr>
          <w:rFonts w:ascii="Sylfaen" w:hAnsi="Sylfaen" w:cs="Sylfaen"/>
          <w:highlight w:val="yellow"/>
        </w:rPr>
        <w:t>მ</w:t>
      </w:r>
      <w:r w:rsidRPr="000F31BE">
        <w:rPr>
          <w:highlight w:val="yellow"/>
          <w:lang w:val="lt-LT"/>
        </w:rPr>
        <w:t xml:space="preserve">) </w:t>
      </w:r>
      <w:r w:rsidRPr="000F31BE">
        <w:rPr>
          <w:rFonts w:ascii="Sylfaen" w:hAnsi="Sylfaen" w:cs="Sylfaen"/>
          <w:highlight w:val="yellow"/>
        </w:rPr>
        <w:t>ინფორმაცია</w:t>
      </w:r>
      <w:r w:rsidR="00C362F5" w:rsidRPr="000F31BE">
        <w:rPr>
          <w:rFonts w:ascii="Sylfaen" w:hAnsi="Sylfaen" w:cs="Sylfaen"/>
          <w:highlight w:val="yellow"/>
        </w:rPr>
        <w:t>ს</w:t>
      </w:r>
      <w:r w:rsidRPr="000F31BE">
        <w:rPr>
          <w:highlight w:val="yellow"/>
          <w:lang w:val="lt-LT"/>
        </w:rPr>
        <w:t xml:space="preserve"> </w:t>
      </w:r>
      <w:r w:rsidRPr="000F31BE">
        <w:rPr>
          <w:rFonts w:ascii="Sylfaen" w:hAnsi="Sylfaen" w:cs="Sylfaen"/>
          <w:highlight w:val="yellow"/>
        </w:rPr>
        <w:t>მომსახურების</w:t>
      </w:r>
      <w:r w:rsidRPr="000F31BE">
        <w:rPr>
          <w:rFonts w:ascii="Sylfaen" w:hAnsi="Sylfaen" w:cs="Sylfaen"/>
          <w:highlight w:val="yellow"/>
          <w:lang w:val="lt-LT"/>
        </w:rPr>
        <w:t xml:space="preserve"> </w:t>
      </w:r>
      <w:r w:rsidRPr="000F31BE">
        <w:rPr>
          <w:rFonts w:ascii="Sylfaen" w:hAnsi="Sylfaen" w:cs="Sylfaen"/>
          <w:highlight w:val="yellow"/>
        </w:rPr>
        <w:t>მიმწოდებლის</w:t>
      </w:r>
      <w:r w:rsidRPr="000F31BE">
        <w:rPr>
          <w:rFonts w:ascii="Sylfaen" w:hAnsi="Sylfaen" w:cs="Sylfaen"/>
          <w:highlight w:val="yellow"/>
          <w:lang w:val="lt-LT"/>
        </w:rPr>
        <w:t xml:space="preserve"> </w:t>
      </w:r>
      <w:r w:rsidRPr="000F31BE">
        <w:rPr>
          <w:rFonts w:ascii="Sylfaen" w:hAnsi="Sylfaen" w:cs="Sylfaen"/>
          <w:highlight w:val="yellow"/>
        </w:rPr>
        <w:t>მიერ</w:t>
      </w:r>
      <w:r w:rsidRPr="000F31BE">
        <w:rPr>
          <w:rFonts w:ascii="Sylfaen" w:hAnsi="Sylfaen" w:cs="Sylfaen"/>
          <w:highlight w:val="yellow"/>
          <w:lang w:val="lt-LT"/>
        </w:rPr>
        <w:t xml:space="preserve"> </w:t>
      </w:r>
      <w:r w:rsidRPr="000F31BE">
        <w:rPr>
          <w:rFonts w:ascii="Sylfaen" w:hAnsi="Sylfaen" w:cs="Sylfaen"/>
          <w:highlight w:val="yellow"/>
        </w:rPr>
        <w:t>განხორციელებული</w:t>
      </w:r>
      <w:r w:rsidRPr="000F31BE">
        <w:rPr>
          <w:rFonts w:ascii="Sylfaen" w:hAnsi="Sylfaen" w:cs="Sylfaen"/>
          <w:highlight w:val="yellow"/>
          <w:lang w:val="lt-LT"/>
        </w:rPr>
        <w:t xml:space="preserve"> </w:t>
      </w:r>
      <w:r w:rsidRPr="000F31BE">
        <w:rPr>
          <w:rFonts w:ascii="Sylfaen" w:hAnsi="Sylfaen" w:cs="Sylfaen"/>
          <w:highlight w:val="yellow"/>
        </w:rPr>
        <w:t>იმ</w:t>
      </w:r>
      <w:r w:rsidRPr="000F31BE">
        <w:rPr>
          <w:highlight w:val="yellow"/>
          <w:lang w:val="lt-LT"/>
        </w:rPr>
        <w:t xml:space="preserve"> </w:t>
      </w:r>
      <w:r w:rsidRPr="000F31BE">
        <w:rPr>
          <w:rFonts w:ascii="Sylfaen" w:hAnsi="Sylfaen" w:cs="Sylfaen"/>
          <w:highlight w:val="yellow"/>
        </w:rPr>
        <w:t>ღონისძიებების</w:t>
      </w:r>
      <w:r w:rsidRPr="000F31BE">
        <w:rPr>
          <w:highlight w:val="yellow"/>
          <w:lang w:val="lt-LT"/>
        </w:rPr>
        <w:t xml:space="preserve"> </w:t>
      </w:r>
      <w:r w:rsidRPr="000F31BE">
        <w:rPr>
          <w:rFonts w:ascii="Sylfaen" w:hAnsi="Sylfaen" w:cs="Sylfaen"/>
          <w:highlight w:val="yellow"/>
        </w:rPr>
        <w:t>შესახებ</w:t>
      </w:r>
      <w:r w:rsidRPr="000F31BE">
        <w:rPr>
          <w:highlight w:val="yellow"/>
          <w:lang w:val="lt-LT"/>
        </w:rPr>
        <w:t xml:space="preserve">, </w:t>
      </w:r>
      <w:r w:rsidRPr="000F31BE">
        <w:rPr>
          <w:rFonts w:ascii="Sylfaen" w:hAnsi="Sylfaen" w:cs="Sylfaen"/>
          <w:highlight w:val="yellow"/>
        </w:rPr>
        <w:t>რომლებიც</w:t>
      </w:r>
      <w:r w:rsidRPr="000F31BE">
        <w:rPr>
          <w:highlight w:val="yellow"/>
          <w:lang w:val="lt-LT"/>
        </w:rPr>
        <w:t xml:space="preserve"> </w:t>
      </w:r>
      <w:r w:rsidRPr="000F31BE">
        <w:rPr>
          <w:rFonts w:ascii="Sylfaen" w:hAnsi="Sylfaen" w:cs="Sylfaen"/>
          <w:highlight w:val="yellow"/>
        </w:rPr>
        <w:t>უზრუნველყოფს</w:t>
      </w:r>
      <w:r w:rsidRPr="000F31BE">
        <w:rPr>
          <w:highlight w:val="yellow"/>
          <w:lang w:val="lt-LT"/>
        </w:rPr>
        <w:t xml:space="preserve"> </w:t>
      </w:r>
      <w:r w:rsidRPr="000F31BE">
        <w:rPr>
          <w:rFonts w:ascii="Sylfaen" w:hAnsi="Sylfaen" w:cs="Sylfaen"/>
          <w:highlight w:val="yellow"/>
        </w:rPr>
        <w:t>შეზღუდული</w:t>
      </w:r>
      <w:r w:rsidRPr="000F31BE">
        <w:rPr>
          <w:highlight w:val="yellow"/>
          <w:lang w:val="lt-LT"/>
        </w:rPr>
        <w:t xml:space="preserve"> </w:t>
      </w:r>
      <w:r w:rsidRPr="000F31BE">
        <w:rPr>
          <w:rFonts w:ascii="Sylfaen" w:hAnsi="Sylfaen" w:cs="Sylfaen"/>
          <w:highlight w:val="yellow"/>
        </w:rPr>
        <w:t>შესაძლებლობების</w:t>
      </w:r>
      <w:r w:rsidRPr="000F31BE">
        <w:rPr>
          <w:highlight w:val="yellow"/>
          <w:lang w:val="lt-LT"/>
        </w:rPr>
        <w:t xml:space="preserve"> </w:t>
      </w:r>
      <w:r w:rsidRPr="000F31BE">
        <w:rPr>
          <w:rFonts w:ascii="Sylfaen" w:hAnsi="Sylfaen" w:cs="Sylfaen"/>
          <w:highlight w:val="yellow"/>
        </w:rPr>
        <w:t>მქონე</w:t>
      </w:r>
      <w:r w:rsidRPr="000F31BE">
        <w:rPr>
          <w:highlight w:val="yellow"/>
          <w:lang w:val="lt-LT"/>
        </w:rPr>
        <w:t xml:space="preserve"> </w:t>
      </w:r>
      <w:r w:rsidRPr="000F31BE">
        <w:rPr>
          <w:rFonts w:ascii="Sylfaen" w:hAnsi="Sylfaen"/>
          <w:highlight w:val="yellow"/>
        </w:rPr>
        <w:t>მომხმარებლებისთვის</w:t>
      </w:r>
      <w:r w:rsidRPr="000F31BE">
        <w:rPr>
          <w:highlight w:val="yellow"/>
          <w:lang w:val="lt-LT"/>
        </w:rPr>
        <w:t xml:space="preserve"> </w:t>
      </w:r>
      <w:r w:rsidR="0038733D" w:rsidRPr="000F31BE">
        <w:rPr>
          <w:rFonts w:ascii="Sylfaen" w:hAnsi="Sylfaen" w:cs="Sylfaen"/>
          <w:highlight w:val="yellow"/>
        </w:rPr>
        <w:t xml:space="preserve">მომსახურების პირობების შესახებ ინფორმაციის ხელმისაწვდომობას; </w:t>
      </w:r>
    </w:p>
    <w:p w14:paraId="416C8E28" w14:textId="75056F0D" w:rsidR="0001448A" w:rsidRPr="000F31BE" w:rsidRDefault="0001448A"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 xml:space="preserve">ნ) </w:t>
      </w:r>
      <w:r w:rsidR="00C362F5" w:rsidRPr="000F31BE">
        <w:rPr>
          <w:rFonts w:ascii="Sylfaen" w:hAnsi="Sylfaen"/>
          <w:highlight w:val="yellow"/>
        </w:rPr>
        <w:t>ინფორ</w:t>
      </w:r>
      <w:r w:rsidR="000F472E" w:rsidRPr="000F31BE">
        <w:rPr>
          <w:rFonts w:ascii="Sylfaen" w:hAnsi="Sylfaen"/>
          <w:highlight w:val="yellow"/>
        </w:rPr>
        <w:t>მ</w:t>
      </w:r>
      <w:r w:rsidR="00C362F5" w:rsidRPr="000F31BE">
        <w:rPr>
          <w:rFonts w:ascii="Sylfaen" w:hAnsi="Sylfaen"/>
          <w:highlight w:val="yellow"/>
        </w:rPr>
        <w:t xml:space="preserve">აციას </w:t>
      </w:r>
      <w:r w:rsidRPr="000F31BE">
        <w:rPr>
          <w:rFonts w:ascii="Sylfaen" w:hAnsi="Sylfaen"/>
          <w:highlight w:val="yellow"/>
        </w:rPr>
        <w:t xml:space="preserve">მომსახურების მიწოდების შეზღუდვისა და შეწყვეტის მიზეზებისა და ხანგრძლივობის თაობაზე; </w:t>
      </w:r>
    </w:p>
    <w:p w14:paraId="7AA221B7" w14:textId="47E17CC7" w:rsidR="00533162" w:rsidRPr="000F31BE" w:rsidRDefault="00533162"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 xml:space="preserve">ო) </w:t>
      </w:r>
      <w:r w:rsidR="000F472E" w:rsidRPr="000F31BE">
        <w:rPr>
          <w:rFonts w:ascii="Sylfaen" w:hAnsi="Sylfaen"/>
          <w:highlight w:val="yellow"/>
        </w:rPr>
        <w:t xml:space="preserve">ინფორმაციას </w:t>
      </w:r>
      <w:r w:rsidRPr="000F31BE">
        <w:rPr>
          <w:rFonts w:ascii="Sylfaen" w:hAnsi="Sylfaen"/>
          <w:highlight w:val="yellow"/>
        </w:rPr>
        <w:t>იმის თაობაზე, თუ რამ შეიძლება რაიმე სახის ზეგავლენა მოახდინოს მომსახურების ხარისხსა ან/და მის პირობებზე;</w:t>
      </w:r>
    </w:p>
    <w:p w14:paraId="7F310DDC" w14:textId="65212DE1" w:rsidR="007D7F37" w:rsidRPr="000F31BE" w:rsidRDefault="00533162" w:rsidP="0001448A">
      <w:pPr>
        <w:tabs>
          <w:tab w:val="left" w:pos="567"/>
        </w:tabs>
        <w:autoSpaceDE w:val="0"/>
        <w:autoSpaceDN w:val="0"/>
        <w:adjustRightInd w:val="0"/>
        <w:spacing w:after="0" w:line="240" w:lineRule="auto"/>
        <w:jc w:val="both"/>
        <w:rPr>
          <w:rFonts w:ascii="Sylfaen" w:hAnsi="Sylfaen"/>
          <w:highlight w:val="yellow"/>
        </w:rPr>
      </w:pPr>
      <w:r w:rsidRPr="000F31BE">
        <w:rPr>
          <w:rFonts w:ascii="Sylfaen" w:hAnsi="Sylfaen"/>
          <w:highlight w:val="yellow"/>
        </w:rPr>
        <w:t>პ</w:t>
      </w:r>
      <w:r w:rsidR="007D7F37" w:rsidRPr="000F31BE">
        <w:rPr>
          <w:rFonts w:ascii="Sylfaen" w:hAnsi="Sylfaen"/>
          <w:highlight w:val="yellow"/>
        </w:rPr>
        <w:t xml:space="preserve">) იმ შემთხვევაში, თუ მომსახურების მიმწოდებელი სთავაზობს მომსახურებას, რომლის საფასურიც არ არის გათვალისწინებული </w:t>
      </w:r>
      <w:ins w:id="225" w:author="Ekaterine Chakhrakia" w:date="2021-03-28T16:32:00Z">
        <w:r w:rsidR="008E61A4" w:rsidRPr="000F31BE">
          <w:rPr>
            <w:rFonts w:ascii="Sylfaen" w:hAnsi="Sylfaen"/>
            <w:highlight w:val="yellow"/>
          </w:rPr>
          <w:t>მომსახურების</w:t>
        </w:r>
      </w:ins>
      <w:del w:id="226" w:author="Ekaterine Chakhrakia" w:date="2021-03-28T16:32:00Z">
        <w:r w:rsidR="007D7F37" w:rsidRPr="000F31BE" w:rsidDel="008E61A4">
          <w:rPr>
            <w:rFonts w:ascii="Sylfaen" w:hAnsi="Sylfaen"/>
            <w:highlight w:val="yellow"/>
          </w:rPr>
          <w:delText>სამომხმარებლო</w:delText>
        </w:r>
      </w:del>
      <w:r w:rsidR="007D7F37" w:rsidRPr="000F31BE">
        <w:rPr>
          <w:rFonts w:ascii="Sylfaen" w:hAnsi="Sylfaen"/>
          <w:highlight w:val="yellow"/>
        </w:rPr>
        <w:t xml:space="preserve"> პაკეტში, მომსახურების მიმწოდებელი ვალდებულია </w:t>
      </w:r>
      <w:ins w:id="227" w:author="Ekaterine Chakhrakia" w:date="2021-03-07T19:21:00Z">
        <w:r w:rsidR="00513EE8" w:rsidRPr="000F31BE">
          <w:rPr>
            <w:rFonts w:ascii="Sylfaen" w:hAnsi="Sylfaen"/>
            <w:highlight w:val="yellow"/>
          </w:rPr>
          <w:t xml:space="preserve">მომხმარებელს </w:t>
        </w:r>
      </w:ins>
      <w:r w:rsidR="007D7F37" w:rsidRPr="000F31BE">
        <w:rPr>
          <w:rFonts w:ascii="Sylfaen" w:hAnsi="Sylfaen"/>
          <w:highlight w:val="yellow"/>
        </w:rPr>
        <w:t xml:space="preserve">მიაწოდოს ინფორმაცია </w:t>
      </w:r>
      <w:del w:id="228" w:author="Ekaterine Chakhrakia" w:date="2021-03-07T19:21:00Z">
        <w:r w:rsidR="007D7F37" w:rsidRPr="000F31BE" w:rsidDel="00513EE8">
          <w:rPr>
            <w:rFonts w:ascii="Sylfaen" w:hAnsi="Sylfaen"/>
            <w:highlight w:val="yellow"/>
          </w:rPr>
          <w:delText>მომხმარებელს</w:delText>
        </w:r>
      </w:del>
      <w:r w:rsidR="007D7F37" w:rsidRPr="000F31BE">
        <w:rPr>
          <w:rFonts w:ascii="Sylfaen" w:hAnsi="Sylfaen"/>
          <w:highlight w:val="yellow"/>
        </w:rPr>
        <w:t xml:space="preserve"> დამატებითი საფასურის თაობაზე </w:t>
      </w:r>
      <w:ins w:id="229" w:author="Ekaterine Chakhrakia" w:date="2021-03-07T19:20:00Z">
        <w:r w:rsidR="00513EE8" w:rsidRPr="000F31BE">
          <w:rPr>
            <w:rFonts w:ascii="Sylfaen" w:hAnsi="Sylfaen"/>
            <w:highlight w:val="yellow"/>
          </w:rPr>
          <w:t>და მ</w:t>
        </w:r>
      </w:ins>
      <w:ins w:id="230" w:author="Ekaterine Chakhrakia" w:date="2021-03-07T19:21:00Z">
        <w:r w:rsidR="00513EE8" w:rsidRPr="000F31BE">
          <w:rPr>
            <w:rFonts w:ascii="Sylfaen" w:hAnsi="Sylfaen"/>
            <w:highlight w:val="yellow"/>
          </w:rPr>
          <w:t xml:space="preserve">ომსახურება მიაწოდოს მხოლოდ მომხმარებლის თანხმობით </w:t>
        </w:r>
      </w:ins>
      <w:r w:rsidR="007D7F37" w:rsidRPr="000F31BE">
        <w:rPr>
          <w:rFonts w:ascii="Sylfaen" w:hAnsi="Sylfaen"/>
          <w:highlight w:val="yellow"/>
        </w:rPr>
        <w:t>ან შეზღუდოს მსგავსი მომსახურების თავისუფალი მიღება.</w:t>
      </w:r>
    </w:p>
    <w:p w14:paraId="30FB50DC" w14:textId="1A138DCA" w:rsidR="0001448A" w:rsidRPr="000F31BE" w:rsidRDefault="0038733D" w:rsidP="00F26C84">
      <w:pPr>
        <w:pStyle w:val="abzacixml"/>
        <w:rPr>
          <w:highlight w:val="yellow"/>
          <w:lang w:val="ka-GE"/>
        </w:rPr>
      </w:pPr>
      <w:r w:rsidRPr="000F31BE">
        <w:rPr>
          <w:highlight w:val="yellow"/>
          <w:lang w:val="ka-GE"/>
        </w:rPr>
        <w:t>2</w:t>
      </w:r>
      <w:r w:rsidR="0001448A" w:rsidRPr="000F31BE">
        <w:rPr>
          <w:highlight w:val="yellow"/>
        </w:rPr>
        <w:t>.</w:t>
      </w:r>
      <w:r w:rsidR="0001448A" w:rsidRPr="000F31BE">
        <w:rPr>
          <w:rFonts w:ascii="Calibri" w:eastAsia="Calibri" w:hAnsi="Calibri" w:cs="Times New Roman"/>
          <w:highlight w:val="yellow"/>
        </w:rPr>
        <w:t xml:space="preserve"> </w:t>
      </w:r>
      <w:r w:rsidR="0001448A" w:rsidRPr="000F31BE">
        <w:rPr>
          <w:highlight w:val="yellow"/>
        </w:rPr>
        <w:t xml:space="preserve">ამ მუხლის </w:t>
      </w:r>
      <w:r w:rsidR="00F26C84" w:rsidRPr="000F31BE">
        <w:rPr>
          <w:highlight w:val="yellow"/>
          <w:lang w:val="ka-GE"/>
        </w:rPr>
        <w:t>პირველი</w:t>
      </w:r>
      <w:r w:rsidR="0001448A" w:rsidRPr="000F31BE">
        <w:rPr>
          <w:highlight w:val="yellow"/>
        </w:rPr>
        <w:t xml:space="preserve"> </w:t>
      </w:r>
      <w:r w:rsidRPr="000F31BE">
        <w:rPr>
          <w:highlight w:val="yellow"/>
          <w:lang w:val="ka-GE"/>
        </w:rPr>
        <w:t>პუნქტით</w:t>
      </w:r>
      <w:r w:rsidR="0001448A" w:rsidRPr="000F31BE">
        <w:rPr>
          <w:highlight w:val="yellow"/>
        </w:rPr>
        <w:t xml:space="preserve"> გათვალისწინებული ინფორმაცია მკაფიო, ამომწურავი და ადვილად გასაგები ფორმით უნდა გამოქვეყნდეს </w:t>
      </w:r>
      <w:r w:rsidR="001622E2" w:rsidRPr="000F31BE">
        <w:rPr>
          <w:highlight w:val="yellow"/>
          <w:lang w:val="ka-GE"/>
        </w:rPr>
        <w:t xml:space="preserve">მომსახურების მიმწოდებლის ვებგვერდზე და ასევე, ხელმისაწვდომი იყოს მომხმარებლისთვის ცხელი ხაზის მეშვეობით. მომსახურების მიმწოდებელი </w:t>
      </w:r>
      <w:r w:rsidR="0001448A" w:rsidRPr="000F31BE">
        <w:rPr>
          <w:highlight w:val="yellow"/>
        </w:rPr>
        <w:t>მომხმარებელთა მომსახურების ცენტრებში</w:t>
      </w:r>
      <w:r w:rsidR="001622E2" w:rsidRPr="000F31BE">
        <w:rPr>
          <w:highlight w:val="yellow"/>
          <w:lang w:val="ka-GE"/>
        </w:rPr>
        <w:t xml:space="preserve"> უზრუნველყოფს ამ მუხლის პირველი პუნქტით გათვალისწინებული ინფორმაციის ხელმისაწვდომობას მის მი</w:t>
      </w:r>
      <w:r w:rsidR="00FF3A59" w:rsidRPr="000F31BE">
        <w:rPr>
          <w:highlight w:val="yellow"/>
          <w:lang w:val="ka-GE"/>
        </w:rPr>
        <w:t>ე</w:t>
      </w:r>
      <w:r w:rsidR="001622E2" w:rsidRPr="000F31BE">
        <w:rPr>
          <w:highlight w:val="yellow"/>
          <w:lang w:val="ka-GE"/>
        </w:rPr>
        <w:t xml:space="preserve">რ განსაზღვრული ფორმატის და მოცულობის შესაბამისად, ამ ინფორმაციის მომხმარებლის მიერ სრულყოფილად და დეტალურად გაცნობის პირობებზე მითითებით. მომსახურების მიმწოდებელი ვალდებულია უზრუნველყოს მომსახურების ხელშეკრულების ტიპური ფორმის ხელმისაწვდომობა </w:t>
      </w:r>
      <w:r w:rsidR="001622E2" w:rsidRPr="000F31BE">
        <w:rPr>
          <w:highlight w:val="yellow"/>
        </w:rPr>
        <w:t>მომხმარებელთა მომსახურების ცენტრებში</w:t>
      </w:r>
      <w:r w:rsidR="001622E2" w:rsidRPr="000F31BE">
        <w:rPr>
          <w:highlight w:val="yellow"/>
          <w:lang w:val="ka-GE"/>
        </w:rPr>
        <w:t xml:space="preserve">. </w:t>
      </w:r>
    </w:p>
    <w:p w14:paraId="3459CF2E" w14:textId="2F00FDC6" w:rsidR="0001448A" w:rsidRPr="0083104C" w:rsidRDefault="0038733D" w:rsidP="0001448A">
      <w:pPr>
        <w:tabs>
          <w:tab w:val="left" w:pos="567"/>
        </w:tabs>
        <w:autoSpaceDE w:val="0"/>
        <w:autoSpaceDN w:val="0"/>
        <w:adjustRightInd w:val="0"/>
        <w:spacing w:before="100" w:after="0" w:line="240" w:lineRule="auto"/>
        <w:jc w:val="both"/>
        <w:rPr>
          <w:rFonts w:ascii="Sylfaen" w:hAnsi="Sylfaen"/>
          <w:highlight w:val="lightGray"/>
        </w:rPr>
      </w:pPr>
      <w:r w:rsidRPr="005121E2">
        <w:rPr>
          <w:rFonts w:ascii="Sylfaen" w:hAnsi="Sylfaen"/>
          <w:spacing w:val="2"/>
          <w:highlight w:val="yellow"/>
        </w:rPr>
        <w:t>3</w:t>
      </w:r>
      <w:r w:rsidR="0001448A" w:rsidRPr="005121E2">
        <w:rPr>
          <w:spacing w:val="2"/>
          <w:highlight w:val="yellow"/>
        </w:rPr>
        <w:t xml:space="preserve">. </w:t>
      </w:r>
      <w:r w:rsidR="0001448A" w:rsidRPr="005121E2">
        <w:rPr>
          <w:rFonts w:ascii="Sylfaen" w:hAnsi="Sylfaen"/>
          <w:spacing w:val="2"/>
          <w:highlight w:val="yellow"/>
        </w:rPr>
        <w:t xml:space="preserve">მომხმარებლებისთვის </w:t>
      </w:r>
      <w:r w:rsidR="0001448A" w:rsidRPr="005121E2">
        <w:rPr>
          <w:rFonts w:ascii="Sylfaen" w:hAnsi="Sylfaen" w:cs="Sylfaen"/>
          <w:highlight w:val="yellow"/>
        </w:rPr>
        <w:t>შესაბამისი</w:t>
      </w:r>
      <w:r w:rsidR="0001448A" w:rsidRPr="005121E2">
        <w:rPr>
          <w:highlight w:val="yellow"/>
        </w:rPr>
        <w:t xml:space="preserve"> </w:t>
      </w:r>
      <w:r w:rsidR="0001448A" w:rsidRPr="005121E2">
        <w:rPr>
          <w:rFonts w:ascii="Sylfaen" w:hAnsi="Sylfaen" w:cs="Sylfaen"/>
          <w:highlight w:val="yellow"/>
        </w:rPr>
        <w:t>ინფორმაციის</w:t>
      </w:r>
      <w:r w:rsidR="0001448A" w:rsidRPr="005121E2">
        <w:rPr>
          <w:highlight w:val="yellow"/>
        </w:rPr>
        <w:t xml:space="preserve"> </w:t>
      </w:r>
      <w:r w:rsidR="0001448A" w:rsidRPr="005121E2">
        <w:rPr>
          <w:rFonts w:ascii="Sylfaen" w:hAnsi="Sylfaen" w:cs="Sylfaen"/>
          <w:highlight w:val="yellow"/>
        </w:rPr>
        <w:t>სათანადოდ</w:t>
      </w:r>
      <w:r w:rsidR="0001448A" w:rsidRPr="005121E2">
        <w:rPr>
          <w:highlight w:val="yellow"/>
        </w:rPr>
        <w:t xml:space="preserve"> </w:t>
      </w:r>
      <w:r w:rsidR="0001448A" w:rsidRPr="005121E2">
        <w:rPr>
          <w:rFonts w:ascii="Sylfaen" w:hAnsi="Sylfaen" w:cs="Sylfaen"/>
          <w:highlight w:val="yellow"/>
        </w:rPr>
        <w:t>მიწოდების</w:t>
      </w:r>
      <w:r w:rsidR="0001448A" w:rsidRPr="005121E2">
        <w:rPr>
          <w:highlight w:val="yellow"/>
        </w:rPr>
        <w:t xml:space="preserve"> </w:t>
      </w:r>
      <w:r w:rsidR="0001448A" w:rsidRPr="005121E2">
        <w:rPr>
          <w:rFonts w:ascii="Sylfaen" w:hAnsi="Sylfaen" w:cs="Sylfaen"/>
          <w:highlight w:val="yellow"/>
        </w:rPr>
        <w:t>მიზნით</w:t>
      </w:r>
      <w:r w:rsidR="0001448A" w:rsidRPr="005121E2">
        <w:rPr>
          <w:highlight w:val="yellow"/>
        </w:rPr>
        <w:t xml:space="preserve">, </w:t>
      </w:r>
      <w:r w:rsidR="0001448A" w:rsidRPr="005121E2">
        <w:rPr>
          <w:rFonts w:ascii="Sylfaen" w:hAnsi="Sylfaen" w:cs="Sylfaen"/>
          <w:highlight w:val="yellow"/>
        </w:rPr>
        <w:t>მომსახურების</w:t>
      </w:r>
      <w:r w:rsidR="0001448A" w:rsidRPr="005121E2">
        <w:rPr>
          <w:highlight w:val="yellow"/>
        </w:rPr>
        <w:t xml:space="preserve"> </w:t>
      </w:r>
      <w:r w:rsidR="0001448A" w:rsidRPr="005121E2">
        <w:rPr>
          <w:rFonts w:ascii="Sylfaen" w:hAnsi="Sylfaen" w:cs="Sylfaen"/>
          <w:highlight w:val="yellow"/>
        </w:rPr>
        <w:t>მიმწოდებელმა</w:t>
      </w:r>
      <w:r w:rsidR="0001448A" w:rsidRPr="005121E2">
        <w:rPr>
          <w:highlight w:val="yellow"/>
        </w:rPr>
        <w:t xml:space="preserve"> </w:t>
      </w:r>
      <w:r w:rsidR="0001448A" w:rsidRPr="005121E2">
        <w:rPr>
          <w:rFonts w:ascii="Sylfaen" w:hAnsi="Sylfaen" w:cs="Sylfaen"/>
          <w:highlight w:val="yellow"/>
        </w:rPr>
        <w:t>ხელმისაწვდომი</w:t>
      </w:r>
      <w:r w:rsidR="0001448A" w:rsidRPr="005121E2">
        <w:rPr>
          <w:highlight w:val="yellow"/>
        </w:rPr>
        <w:t xml:space="preserve"> </w:t>
      </w:r>
      <w:r w:rsidR="0001448A" w:rsidRPr="005121E2">
        <w:rPr>
          <w:rFonts w:ascii="Sylfaen" w:hAnsi="Sylfaen" w:cs="Sylfaen"/>
          <w:highlight w:val="yellow"/>
        </w:rPr>
        <w:t>უნდა</w:t>
      </w:r>
      <w:r w:rsidR="0001448A" w:rsidRPr="005121E2">
        <w:rPr>
          <w:highlight w:val="yellow"/>
        </w:rPr>
        <w:t xml:space="preserve"> </w:t>
      </w:r>
      <w:r w:rsidR="0001448A" w:rsidRPr="005121E2">
        <w:rPr>
          <w:rFonts w:ascii="Sylfaen" w:hAnsi="Sylfaen" w:cs="Sylfaen"/>
          <w:highlight w:val="yellow"/>
        </w:rPr>
        <w:t>გახადოს</w:t>
      </w:r>
      <w:r w:rsidR="0001448A" w:rsidRPr="005121E2">
        <w:rPr>
          <w:highlight w:val="yellow"/>
        </w:rPr>
        <w:t xml:space="preserve"> </w:t>
      </w:r>
      <w:r w:rsidRPr="005121E2">
        <w:rPr>
          <w:rFonts w:ascii="Sylfaen" w:hAnsi="Sylfaen" w:cs="Sylfaen"/>
          <w:highlight w:val="yellow"/>
        </w:rPr>
        <w:t>ინფორმაცია</w:t>
      </w:r>
      <w:r w:rsidR="0001448A" w:rsidRPr="005121E2">
        <w:rPr>
          <w:highlight w:val="yellow"/>
        </w:rPr>
        <w:t xml:space="preserve"> </w:t>
      </w:r>
      <w:r w:rsidR="0001448A" w:rsidRPr="005121E2">
        <w:rPr>
          <w:rFonts w:ascii="Sylfaen" w:hAnsi="Sylfaen" w:cs="Sylfaen"/>
          <w:highlight w:val="yellow"/>
        </w:rPr>
        <w:t>საჩივრისა</w:t>
      </w:r>
      <w:r w:rsidR="0001448A" w:rsidRPr="005121E2">
        <w:rPr>
          <w:highlight w:val="yellow"/>
        </w:rPr>
        <w:t xml:space="preserve"> </w:t>
      </w:r>
      <w:r w:rsidR="0001448A" w:rsidRPr="005121E2">
        <w:rPr>
          <w:rFonts w:ascii="Sylfaen" w:hAnsi="Sylfaen" w:cs="Sylfaen"/>
          <w:highlight w:val="yellow"/>
        </w:rPr>
        <w:t>და</w:t>
      </w:r>
      <w:r w:rsidR="0001448A" w:rsidRPr="005121E2">
        <w:rPr>
          <w:highlight w:val="yellow"/>
        </w:rPr>
        <w:t xml:space="preserve"> </w:t>
      </w:r>
      <w:r w:rsidR="0001448A" w:rsidRPr="005121E2">
        <w:rPr>
          <w:rFonts w:ascii="Sylfaen" w:hAnsi="Sylfaen" w:cs="Sylfaen"/>
          <w:highlight w:val="yellow"/>
        </w:rPr>
        <w:t>საპრეტენზიო</w:t>
      </w:r>
      <w:r w:rsidR="0001448A" w:rsidRPr="005121E2">
        <w:rPr>
          <w:highlight w:val="yellow"/>
        </w:rPr>
        <w:t xml:space="preserve"> </w:t>
      </w:r>
      <w:r w:rsidR="0001448A" w:rsidRPr="005121E2">
        <w:rPr>
          <w:rFonts w:ascii="Sylfaen" w:hAnsi="Sylfaen" w:cs="Sylfaen"/>
          <w:highlight w:val="yellow"/>
        </w:rPr>
        <w:t>განაცხადების</w:t>
      </w:r>
      <w:r w:rsidR="0001448A" w:rsidRPr="005121E2">
        <w:rPr>
          <w:highlight w:val="yellow"/>
        </w:rPr>
        <w:t xml:space="preserve"> </w:t>
      </w:r>
      <w:r w:rsidRPr="005121E2">
        <w:rPr>
          <w:rFonts w:ascii="Sylfaen" w:hAnsi="Sylfaen" w:cs="Sylfaen"/>
          <w:highlight w:val="yellow"/>
        </w:rPr>
        <w:t>წარდგენის</w:t>
      </w:r>
      <w:r w:rsidR="0001448A" w:rsidRPr="005121E2">
        <w:rPr>
          <w:highlight w:val="yellow"/>
        </w:rPr>
        <w:t xml:space="preserve"> </w:t>
      </w:r>
      <w:r w:rsidRPr="005121E2">
        <w:rPr>
          <w:rFonts w:ascii="Sylfaen" w:hAnsi="Sylfaen" w:cs="Sylfaen"/>
          <w:highlight w:val="yellow"/>
        </w:rPr>
        <w:t>პირობების შესახებ</w:t>
      </w:r>
      <w:r w:rsidR="0001448A" w:rsidRPr="005121E2">
        <w:rPr>
          <w:highlight w:val="yellow"/>
        </w:rPr>
        <w:t xml:space="preserve">, </w:t>
      </w:r>
      <w:r w:rsidR="0001448A" w:rsidRPr="005121E2">
        <w:rPr>
          <w:rFonts w:ascii="Sylfaen" w:hAnsi="Sylfaen" w:cs="Sylfaen"/>
          <w:highlight w:val="yellow"/>
        </w:rPr>
        <w:t>უფასო</w:t>
      </w:r>
      <w:r w:rsidR="0001448A" w:rsidRPr="005121E2">
        <w:rPr>
          <w:highlight w:val="yellow"/>
        </w:rPr>
        <w:t xml:space="preserve"> </w:t>
      </w:r>
      <w:r w:rsidR="0001448A" w:rsidRPr="005121E2">
        <w:rPr>
          <w:rFonts w:ascii="Sylfaen" w:hAnsi="Sylfaen" w:cs="Sylfaen"/>
          <w:highlight w:val="yellow"/>
        </w:rPr>
        <w:t>ნომრების</w:t>
      </w:r>
      <w:r w:rsidR="0001448A" w:rsidRPr="005121E2">
        <w:rPr>
          <w:highlight w:val="yellow"/>
        </w:rPr>
        <w:t xml:space="preserve"> </w:t>
      </w:r>
      <w:r w:rsidR="0001448A" w:rsidRPr="005121E2">
        <w:rPr>
          <w:rFonts w:ascii="Sylfaen" w:hAnsi="Sylfaen" w:cs="Sylfaen"/>
          <w:highlight w:val="yellow"/>
        </w:rPr>
        <w:t>მითითებით</w:t>
      </w:r>
      <w:r w:rsidR="0001448A" w:rsidRPr="005121E2">
        <w:rPr>
          <w:highlight w:val="yellow"/>
        </w:rPr>
        <w:t xml:space="preserve"> </w:t>
      </w:r>
      <w:r w:rsidR="0001448A" w:rsidRPr="005121E2">
        <w:rPr>
          <w:rFonts w:ascii="Sylfaen" w:hAnsi="Sylfaen" w:cs="Sylfaen"/>
          <w:highlight w:val="yellow"/>
        </w:rPr>
        <w:t>და</w:t>
      </w:r>
      <w:r w:rsidR="0001448A" w:rsidRPr="005121E2">
        <w:rPr>
          <w:highlight w:val="yellow"/>
        </w:rPr>
        <w:t xml:space="preserve"> </w:t>
      </w:r>
      <w:r w:rsidR="0001448A" w:rsidRPr="005121E2">
        <w:rPr>
          <w:rFonts w:ascii="Sylfaen" w:hAnsi="Sylfaen" w:cs="Sylfaen"/>
          <w:highlight w:val="yellow"/>
        </w:rPr>
        <w:t>უზრუნველყოს</w:t>
      </w:r>
      <w:r w:rsidR="0001448A" w:rsidRPr="005121E2">
        <w:rPr>
          <w:highlight w:val="yellow"/>
        </w:rPr>
        <w:t xml:space="preserve"> </w:t>
      </w:r>
      <w:r w:rsidR="0001448A" w:rsidRPr="005121E2">
        <w:rPr>
          <w:rFonts w:ascii="Sylfaen" w:hAnsi="Sylfaen" w:cs="Sylfaen"/>
          <w:highlight w:val="yellow"/>
        </w:rPr>
        <w:t>მუდმივმოქმედი</w:t>
      </w:r>
      <w:r w:rsidR="0001448A" w:rsidRPr="005121E2">
        <w:rPr>
          <w:highlight w:val="yellow"/>
        </w:rPr>
        <w:t xml:space="preserve"> 24 </w:t>
      </w:r>
      <w:r w:rsidR="0001448A" w:rsidRPr="005121E2">
        <w:rPr>
          <w:rFonts w:ascii="Sylfaen" w:hAnsi="Sylfaen" w:cs="Sylfaen"/>
          <w:highlight w:val="yellow"/>
        </w:rPr>
        <w:t>საათიანი</w:t>
      </w:r>
      <w:r w:rsidR="0001448A" w:rsidRPr="005121E2">
        <w:rPr>
          <w:highlight w:val="yellow"/>
        </w:rPr>
        <w:t xml:space="preserve"> </w:t>
      </w:r>
      <w:r w:rsidR="0001448A" w:rsidRPr="005121E2">
        <w:rPr>
          <w:rFonts w:ascii="Sylfaen" w:hAnsi="Sylfaen" w:cs="Sylfaen"/>
          <w:highlight w:val="yellow"/>
        </w:rPr>
        <w:t>ცხელი</w:t>
      </w:r>
      <w:r w:rsidR="0001448A" w:rsidRPr="005121E2">
        <w:rPr>
          <w:highlight w:val="yellow"/>
        </w:rPr>
        <w:t xml:space="preserve"> </w:t>
      </w:r>
      <w:r w:rsidR="0001448A" w:rsidRPr="005121E2">
        <w:rPr>
          <w:rFonts w:ascii="Sylfaen" w:hAnsi="Sylfaen" w:cs="Sylfaen"/>
          <w:highlight w:val="yellow"/>
        </w:rPr>
        <w:t>ხაზის</w:t>
      </w:r>
      <w:r w:rsidR="0001448A" w:rsidRPr="005121E2">
        <w:rPr>
          <w:highlight w:val="yellow"/>
        </w:rPr>
        <w:t xml:space="preserve"> </w:t>
      </w:r>
      <w:r w:rsidR="0001448A" w:rsidRPr="005121E2">
        <w:rPr>
          <w:rFonts w:ascii="Sylfaen" w:hAnsi="Sylfaen" w:cs="Sylfaen"/>
          <w:highlight w:val="yellow"/>
        </w:rPr>
        <w:t>მუშაობა</w:t>
      </w:r>
      <w:r w:rsidR="0001448A" w:rsidRPr="005121E2">
        <w:rPr>
          <w:highlight w:val="yellow"/>
        </w:rPr>
        <w:t xml:space="preserve"> (</w:t>
      </w:r>
      <w:r w:rsidR="0001448A" w:rsidRPr="005121E2">
        <w:rPr>
          <w:rFonts w:ascii="Sylfaen" w:hAnsi="Sylfaen" w:cs="Sylfaen"/>
          <w:highlight w:val="yellow"/>
        </w:rPr>
        <w:t>მომსახურების</w:t>
      </w:r>
      <w:r w:rsidR="0001448A" w:rsidRPr="005121E2">
        <w:rPr>
          <w:highlight w:val="yellow"/>
        </w:rPr>
        <w:t xml:space="preserve"> </w:t>
      </w:r>
      <w:r w:rsidR="0001448A" w:rsidRPr="005121E2">
        <w:rPr>
          <w:rFonts w:ascii="Sylfaen" w:hAnsi="Sylfaen" w:cs="Sylfaen"/>
          <w:highlight w:val="yellow"/>
        </w:rPr>
        <w:t>მიმწოდებლის</w:t>
      </w:r>
      <w:r w:rsidR="0001448A" w:rsidRPr="005121E2">
        <w:rPr>
          <w:highlight w:val="yellow"/>
        </w:rPr>
        <w:t xml:space="preserve"> </w:t>
      </w:r>
      <w:r w:rsidR="0001448A" w:rsidRPr="005121E2">
        <w:rPr>
          <w:rFonts w:ascii="Sylfaen" w:hAnsi="Sylfaen" w:cs="Sylfaen"/>
          <w:highlight w:val="yellow"/>
        </w:rPr>
        <w:t>მომხმარებელთა</w:t>
      </w:r>
      <w:r w:rsidR="0001448A" w:rsidRPr="005121E2">
        <w:rPr>
          <w:highlight w:val="yellow"/>
        </w:rPr>
        <w:t xml:space="preserve"> </w:t>
      </w:r>
      <w:r w:rsidR="0001448A" w:rsidRPr="005121E2">
        <w:rPr>
          <w:rFonts w:ascii="Sylfaen" w:hAnsi="Sylfaen" w:cs="Sylfaen"/>
          <w:highlight w:val="yellow"/>
        </w:rPr>
        <w:t>მომსახურების</w:t>
      </w:r>
      <w:r w:rsidR="0001448A" w:rsidRPr="005121E2">
        <w:rPr>
          <w:highlight w:val="yellow"/>
        </w:rPr>
        <w:t xml:space="preserve"> </w:t>
      </w:r>
      <w:r w:rsidR="0001448A" w:rsidRPr="005121E2">
        <w:rPr>
          <w:rFonts w:ascii="Sylfaen" w:hAnsi="Sylfaen" w:cs="Sylfaen"/>
          <w:highlight w:val="yellow"/>
        </w:rPr>
        <w:t>სამსახური</w:t>
      </w:r>
      <w:r w:rsidR="0001448A" w:rsidRPr="005121E2">
        <w:rPr>
          <w:highlight w:val="yellow"/>
        </w:rPr>
        <w:t xml:space="preserve">). </w:t>
      </w:r>
      <w:del w:id="231" w:author="Ekaterine Chakhrakia" w:date="2021-04-14T15:22:00Z">
        <w:r w:rsidR="0001448A" w:rsidRPr="0083104C" w:rsidDel="005121E2">
          <w:rPr>
            <w:rFonts w:ascii="Sylfaen" w:hAnsi="Sylfaen"/>
            <w:highlight w:val="lightGray"/>
          </w:rPr>
          <w:delText xml:space="preserve">კომისიას შეუძლია დაადგინოს </w:delText>
        </w:r>
        <w:r w:rsidR="0001448A" w:rsidRPr="0083104C" w:rsidDel="005121E2">
          <w:rPr>
            <w:rFonts w:ascii="Sylfaen" w:hAnsi="Sylfaen" w:cs="Sylfaen"/>
            <w:highlight w:val="lightGray"/>
          </w:rPr>
          <w:delText>მომსახურების</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მიმწოდებლის</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მომხმარებელთა</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მომსახურების</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სამსახურის</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მიერ</w:delText>
        </w:r>
        <w:r w:rsidR="0001448A" w:rsidRPr="0083104C" w:rsidDel="005121E2">
          <w:rPr>
            <w:highlight w:val="lightGray"/>
          </w:rPr>
          <w:delText xml:space="preserve"> </w:delText>
        </w:r>
        <w:r w:rsidR="0001448A" w:rsidRPr="0083104C" w:rsidDel="005121E2">
          <w:rPr>
            <w:rFonts w:ascii="Sylfaen" w:hAnsi="Sylfaen" w:cs="Sylfaen"/>
            <w:highlight w:val="lightGray"/>
          </w:rPr>
          <w:delText xml:space="preserve"> </w:delText>
        </w:r>
        <w:r w:rsidR="0001448A" w:rsidRPr="0083104C" w:rsidDel="005121E2">
          <w:rPr>
            <w:highlight w:val="lightGray"/>
          </w:rPr>
          <w:delText xml:space="preserve"> </w:delText>
        </w:r>
        <w:r w:rsidR="0001448A" w:rsidRPr="0083104C" w:rsidDel="005121E2">
          <w:rPr>
            <w:rFonts w:ascii="Sylfaen" w:hAnsi="Sylfaen"/>
            <w:highlight w:val="lightGray"/>
          </w:rPr>
          <w:delText xml:space="preserve">მომხმარებლებისგან </w:delText>
        </w:r>
        <w:r w:rsidR="0001448A" w:rsidRPr="0083104C" w:rsidDel="005121E2">
          <w:rPr>
            <w:rFonts w:ascii="Sylfaen" w:hAnsi="Sylfaen" w:cs="Sylfaen"/>
            <w:highlight w:val="lightGray"/>
          </w:rPr>
          <w:delText>შემოსულ</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ზარზე</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პასუხის</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გაცემის</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საშუალო</w:delText>
        </w:r>
        <w:r w:rsidR="0001448A" w:rsidRPr="0083104C" w:rsidDel="005121E2">
          <w:rPr>
            <w:highlight w:val="lightGray"/>
          </w:rPr>
          <w:delText xml:space="preserve"> </w:delText>
        </w:r>
        <w:r w:rsidR="0001448A" w:rsidRPr="0083104C" w:rsidDel="005121E2">
          <w:rPr>
            <w:rFonts w:ascii="Sylfaen" w:hAnsi="Sylfaen" w:cs="Sylfaen"/>
            <w:highlight w:val="lightGray"/>
          </w:rPr>
          <w:delText>ხანგრძლივობა</w:delText>
        </w:r>
        <w:r w:rsidR="0001448A" w:rsidRPr="0083104C" w:rsidDel="005121E2">
          <w:rPr>
            <w:rFonts w:ascii="Sylfaen" w:hAnsi="Sylfaen"/>
            <w:highlight w:val="lightGray"/>
          </w:rPr>
          <w:delText xml:space="preserve">, ასეთი საჭიროების არსებობის შემთხვევაში. </w:delText>
        </w:r>
      </w:del>
    </w:p>
    <w:p w14:paraId="375A3118" w14:textId="3EF1E6E2" w:rsidR="0001448A" w:rsidRPr="00937324" w:rsidRDefault="0038733D" w:rsidP="00F26C84">
      <w:pPr>
        <w:pStyle w:val="abzacixml"/>
        <w:rPr>
          <w:w w:val="102"/>
          <w:highlight w:val="yellow"/>
        </w:rPr>
      </w:pPr>
      <w:r w:rsidRPr="00937324">
        <w:rPr>
          <w:highlight w:val="yellow"/>
          <w:lang w:val="ka-GE"/>
        </w:rPr>
        <w:t>4</w:t>
      </w:r>
      <w:r w:rsidR="0001448A" w:rsidRPr="00937324">
        <w:rPr>
          <w:highlight w:val="yellow"/>
        </w:rPr>
        <w:t xml:space="preserve">. მომხმარებლისთვის მიწოდებული ინფორმაცია </w:t>
      </w:r>
      <w:r w:rsidR="0001448A" w:rsidRPr="00937324">
        <w:rPr>
          <w:w w:val="102"/>
          <w:highlight w:val="yellow"/>
        </w:rPr>
        <w:t xml:space="preserve">უნდა იყოს ზუსტი, უტყუარი, ამომწურავი და გასაგები, რომელსაც არ ექნება დამაბნეველი ან </w:t>
      </w:r>
      <w:r w:rsidR="00FD0A24" w:rsidRPr="00937324">
        <w:rPr>
          <w:w w:val="102"/>
          <w:highlight w:val="yellow"/>
          <w:lang w:val="ka-GE"/>
        </w:rPr>
        <w:t>შეცდომაში შემყვანი</w:t>
      </w:r>
      <w:r w:rsidR="0001448A" w:rsidRPr="00937324">
        <w:rPr>
          <w:w w:val="102"/>
          <w:highlight w:val="yellow"/>
        </w:rPr>
        <w:t xml:space="preserve"> ხასიათი.</w:t>
      </w:r>
    </w:p>
    <w:p w14:paraId="1A1A4A33" w14:textId="093CA723" w:rsidR="0001448A" w:rsidRPr="00937324" w:rsidRDefault="007D48F2" w:rsidP="00F26C84">
      <w:pPr>
        <w:pStyle w:val="abzacixml"/>
        <w:rPr>
          <w:highlight w:val="yellow"/>
        </w:rPr>
      </w:pPr>
      <w:r w:rsidRPr="00937324">
        <w:rPr>
          <w:highlight w:val="yellow"/>
          <w:lang w:val="ka-GE"/>
        </w:rPr>
        <w:t>5</w:t>
      </w:r>
      <w:r w:rsidR="0001448A" w:rsidRPr="00937324">
        <w:rPr>
          <w:highlight w:val="yellow"/>
        </w:rPr>
        <w:t>. ელექტრონული საკომუნიკაციო მომსახურების კომერციულ რეკლამასა და ტელეშოფინგში:</w:t>
      </w:r>
    </w:p>
    <w:p w14:paraId="7D9D5041" w14:textId="6FD380E5" w:rsidR="0001448A" w:rsidRPr="00937324" w:rsidRDefault="0001448A" w:rsidP="00F26C84">
      <w:pPr>
        <w:pStyle w:val="abzacixml"/>
        <w:rPr>
          <w:highlight w:val="yellow"/>
        </w:rPr>
      </w:pPr>
      <w:r w:rsidRPr="00937324">
        <w:rPr>
          <w:highlight w:val="yellow"/>
        </w:rPr>
        <w:t>ა) გამოყენებული ტექსტის სიმბოლოს სიმაღლე არ უნდა იყოს სატელევიზიო კადრის სიმაღლის 4%-ზე ნაკლები;</w:t>
      </w:r>
    </w:p>
    <w:p w14:paraId="1A89DF02" w14:textId="5BEEFC89" w:rsidR="005D74A7" w:rsidRPr="00937324" w:rsidRDefault="0001448A" w:rsidP="00F26C84">
      <w:pPr>
        <w:pStyle w:val="abzacixml"/>
        <w:rPr>
          <w:highlight w:val="yellow"/>
        </w:rPr>
      </w:pPr>
      <w:r w:rsidRPr="00937324">
        <w:rPr>
          <w:highlight w:val="yellow"/>
        </w:rPr>
        <w:t>ბ) ტექსტის ჩვენების ხანგრძლივობა უნდა განისაზღვროს იმგვარად, რომ ტექსტის მოცულობა 1 წუთში 140 სიტყვაზე მეტის წაკითვას არ საჭიროებდეს; ტექსტის ჩვენების ხანგრძლივობის გამოთვლისას, რიცხვებს და სხვა აღნიშვნებს შეესაბამებათ იმდენი სიტყვა, რამდენიც მათ წარმოსათქმელად არის საჭირო; ელექტრონული ფოსტის და ინტერნეტ-გვერდის მისამართი ითვლება ერთ სიტყვად.</w:t>
      </w:r>
    </w:p>
    <w:p w14:paraId="1062686E" w14:textId="34BD98C1" w:rsidR="00F602E0" w:rsidRPr="00937324" w:rsidRDefault="00F602E0" w:rsidP="00F602E0">
      <w:pPr>
        <w:pStyle w:val="abzacixml"/>
        <w:rPr>
          <w:highlight w:val="yellow"/>
          <w:lang w:val="ka-GE"/>
        </w:rPr>
      </w:pPr>
      <w:r w:rsidRPr="00937324">
        <w:rPr>
          <w:highlight w:val="yellow"/>
          <w:lang w:val="ka-GE"/>
        </w:rPr>
        <w:t xml:space="preserve">6. მომსახურების მიმწოდებელი ვალდებულია </w:t>
      </w:r>
      <w:r w:rsidR="00280B6D" w:rsidRPr="00937324">
        <w:rPr>
          <w:highlight w:val="yellow"/>
          <w:lang w:val="ka-GE"/>
        </w:rPr>
        <w:t>მომსახურების ხელშეკრულებ</w:t>
      </w:r>
      <w:r w:rsidR="00CE1E8D" w:rsidRPr="00937324">
        <w:rPr>
          <w:highlight w:val="yellow"/>
          <w:lang w:val="ka-GE"/>
        </w:rPr>
        <w:t>ის სტანდარტულ პირობებში</w:t>
      </w:r>
      <w:r w:rsidR="00280B6D" w:rsidRPr="00937324">
        <w:rPr>
          <w:highlight w:val="yellow"/>
          <w:lang w:val="ka-GE"/>
        </w:rPr>
        <w:t xml:space="preserve"> </w:t>
      </w:r>
      <w:r w:rsidRPr="00937324">
        <w:rPr>
          <w:highlight w:val="yellow"/>
          <w:lang w:val="ka-GE"/>
        </w:rPr>
        <w:t xml:space="preserve"> შესული ცვლილებები თავის ვებ-გვერდზე აღრიცხოს თარიღის მითითებით. </w:t>
      </w:r>
    </w:p>
    <w:p w14:paraId="6D171C59" w14:textId="0880D878" w:rsidR="00AB7356" w:rsidRPr="00AB4B9B" w:rsidRDefault="00AB7356" w:rsidP="00F95408">
      <w:pPr>
        <w:jc w:val="both"/>
        <w:rPr>
          <w:rFonts w:ascii="Sylfaen" w:hAnsi="Sylfaen"/>
          <w:color w:val="FF0000"/>
        </w:rPr>
      </w:pPr>
      <w:r w:rsidRPr="00937324">
        <w:rPr>
          <w:rFonts w:ascii="Sylfaen" w:hAnsi="Sylfaen"/>
          <w:highlight w:val="yellow"/>
        </w:rPr>
        <w:t>7. მომსახურების მიმწოდებელი ვალდებულია მომხმარებელს ინდივიდუალური შეტყობინებით მიაწოდოს ინფორმაცია, მომსახურების პირობების იმგვარი ცვლილების შესახებ, რაც ზრდის მომხმარებელზე დაკისრებული ვალდებულებების მოცულობას ან/და იმგვარად ცვლის მომსახურების პირობებს, რომ აღნიშნულს შეუძლია არსებითი გავლენა მოახდინოს მომხმარებლის გადაწყვეტილებაზე მომსახურების მიღების გაგრძელების თაობაზე.</w:t>
      </w:r>
      <w:ins w:id="232" w:author="Ekaterine Chakhrakia" w:date="2021-03-16T00:40:00Z">
        <w:r w:rsidR="00A36B2A" w:rsidRPr="00937324">
          <w:rPr>
            <w:rFonts w:ascii="Sylfaen" w:hAnsi="Sylfaen"/>
            <w:color w:val="C00000"/>
            <w:highlight w:val="yellow"/>
          </w:rPr>
          <w:t xml:space="preserve">მომსახურების მიმწოდებელი ვალდებულია მომხმარებელს ინდივიდუალური შეტყობინებით წინასწარ აცნობოს მომსახურების მოსალოდნელი შეწყვეტის თაობაზე. აღნიშნული ვალდებულების შესრულების უზრუნველყოფა ეკისრება ასევე, იმ მომსახურების მიმწოდებელს, რომელიც ავტორიზებული პირის შერწყმის ან საოპერაციო აქტივის შეძენის შედეგად, კისრულობს ვალდებულებას მიაწოდოს მომსახურება შერწყმის ან საოპერაციო აქტივის შეძენაში/გასხვისებაში მონაწილე მომსახურების მიმწოდებლის აბონენტებს. </w:t>
        </w:r>
        <w:r w:rsidR="00A36B2A" w:rsidRPr="00937324">
          <w:rPr>
            <w:rFonts w:ascii="Sylfaen" w:hAnsi="Sylfaen"/>
            <w:color w:val="FF0000"/>
            <w:highlight w:val="yellow"/>
          </w:rPr>
          <w:t>მომხმარებელს სხვა მომსახურების მიმწოდებლის მიერ მისთვის მომსახურების მიწოდების თაობაზე უნდა ეცნობოს ერთი თვით ადრე.</w:t>
        </w:r>
        <w:r w:rsidR="00A36B2A" w:rsidRPr="00AB4B9B">
          <w:rPr>
            <w:rFonts w:ascii="Sylfaen" w:hAnsi="Sylfaen"/>
            <w:color w:val="FF0000"/>
          </w:rPr>
          <w:t xml:space="preserve"> </w:t>
        </w:r>
      </w:ins>
    </w:p>
    <w:p w14:paraId="1883D3E2" w14:textId="573C4C22" w:rsidR="003E14A1" w:rsidRPr="00AB4B9B" w:rsidRDefault="003E14A1" w:rsidP="003E14A1">
      <w:pPr>
        <w:spacing w:after="0" w:line="240" w:lineRule="auto"/>
        <w:jc w:val="both"/>
        <w:rPr>
          <w:rFonts w:ascii="Sylfaen" w:hAnsi="Sylfaen"/>
        </w:rPr>
      </w:pPr>
      <w:r w:rsidRPr="0083104C">
        <w:rPr>
          <w:rFonts w:ascii="Sylfaen" w:hAnsi="Sylfaen"/>
          <w:highlight w:val="yellow"/>
          <w:lang w:val="lt-LT"/>
        </w:rPr>
        <w:t xml:space="preserve">8. </w:t>
      </w:r>
      <w:r w:rsidRPr="0083104C">
        <w:rPr>
          <w:rFonts w:ascii="Sylfaen" w:hAnsi="Sylfaen"/>
          <w:highlight w:val="yellow"/>
        </w:rPr>
        <w:t>მომხმარებლის მიერ მითითებულ ძირითად ან/და ალტერნატიულ მობილურ სატელეფონო ნომერ(ებ)ზე ან/და ელექტრონულ მისამართ(ებ)ზე</w:t>
      </w:r>
      <w:r w:rsidRPr="0083104C">
        <w:rPr>
          <w:rFonts w:ascii="Sylfaen" w:hAnsi="Sylfaen"/>
          <w:highlight w:val="yellow"/>
          <w:lang w:val="lt-LT"/>
        </w:rPr>
        <w:t xml:space="preserve"> </w:t>
      </w:r>
      <w:r w:rsidRPr="0083104C">
        <w:rPr>
          <w:rFonts w:ascii="Sylfaen" w:hAnsi="Sylfaen"/>
          <w:highlight w:val="yellow"/>
        </w:rPr>
        <w:t xml:space="preserve">მომსახურების მიმწოდებლის მიერ გაგზავნილი შეტყობინება მიღებულად ითვლება შეტყობინების გაგზავნის ფაქტის ტექნიკური საშუალებით დადასტურების მომენტიდან. შეტყობინების არმიღება არ ათავისუფლებს მომხმარებელს ამ რეგლამენტის შესაბამისად მისთვის განსაზღვრული ვალდებულების შესრულებისაგან. იმ შემთხვევაში, თუ მომხმარებელი არ ღებულობს სატელეფონო მომსახურების მიმწოდებლის სატელეფონო ხმოვან შეტყობინებას სატელეფონო მომსახურების შეუფერხებლად მიწოდების პირობებში, რა დროსაც მომსახურების მიმწოდებელი ფლობს მომხმარებლის მხოლოდ ფიქსირებულ სატელეფონო ნომერს და საფოსტო მისამართს, მომსახურების მიმწოდებლის მიერ მომსახურების შეზღუდვის თაობაზე ხმოვანი სატელეფონო შეტყობინების მომხმარებლის მიერ </w:t>
      </w:r>
      <w:del w:id="233" w:author="Ekaterine Chakhrakia" w:date="2021-04-14T11:26:00Z">
        <w:r w:rsidRPr="0083104C" w:rsidDel="00CD0C1B">
          <w:rPr>
            <w:rFonts w:ascii="Sylfaen" w:hAnsi="Sylfaen"/>
            <w:highlight w:val="yellow"/>
          </w:rPr>
          <w:delText>სამი</w:delText>
        </w:r>
      </w:del>
      <w:r w:rsidRPr="0083104C">
        <w:rPr>
          <w:rFonts w:ascii="Sylfaen" w:hAnsi="Sylfaen"/>
          <w:highlight w:val="yellow"/>
        </w:rPr>
        <w:t xml:space="preserve"> </w:t>
      </w:r>
      <w:del w:id="234" w:author="Ekaterine Chakhrakia" w:date="2021-04-14T11:27:00Z">
        <w:r w:rsidRPr="0083104C" w:rsidDel="00CD0C1B">
          <w:rPr>
            <w:rFonts w:ascii="Sylfaen" w:hAnsi="Sylfaen"/>
            <w:highlight w:val="yellow"/>
          </w:rPr>
          <w:delText xml:space="preserve">დღის განმავლობაში </w:delText>
        </w:r>
      </w:del>
      <w:r w:rsidRPr="0083104C">
        <w:rPr>
          <w:rFonts w:ascii="Sylfaen" w:hAnsi="Sylfaen"/>
          <w:highlight w:val="yellow"/>
        </w:rPr>
        <w:t xml:space="preserve">ზედიზედ </w:t>
      </w:r>
      <w:ins w:id="235" w:author="Ekaterine Chakhrakia" w:date="2021-04-14T11:26:00Z">
        <w:r w:rsidR="00CD0C1B">
          <w:rPr>
            <w:rFonts w:ascii="Sylfaen" w:hAnsi="Sylfaen"/>
            <w:highlight w:val="yellow"/>
          </w:rPr>
          <w:t>სამჯ</w:t>
        </w:r>
      </w:ins>
      <w:ins w:id="236" w:author="Ekaterine Chakhrakia" w:date="2021-04-14T11:27:00Z">
        <w:r w:rsidR="00CD0C1B">
          <w:rPr>
            <w:rFonts w:ascii="Sylfaen" w:hAnsi="Sylfaen"/>
            <w:highlight w:val="yellow"/>
          </w:rPr>
          <w:t>ერ</w:t>
        </w:r>
      </w:ins>
      <w:del w:id="237" w:author="Ekaterine Chakhrakia" w:date="2021-04-14T11:26:00Z">
        <w:r w:rsidRPr="0083104C" w:rsidDel="00CD0C1B">
          <w:rPr>
            <w:rFonts w:ascii="Sylfaen" w:hAnsi="Sylfaen"/>
            <w:highlight w:val="yellow"/>
          </w:rPr>
          <w:delText>არაერთგზის</w:delText>
        </w:r>
      </w:del>
      <w:r w:rsidRPr="0083104C">
        <w:rPr>
          <w:rFonts w:ascii="Sylfaen" w:hAnsi="Sylfaen"/>
          <w:highlight w:val="yellow"/>
        </w:rPr>
        <w:t xml:space="preserve"> არმიღების შემთხვევაში, მომსახურების მიმწოდებელი უფლებამოსილი იქნება შეზღუდოს მომსახურება ამ რეგლამენტის მე-13 მუხლით გათვალისწინებული საფუძვლით.</w:t>
      </w:r>
      <w:r w:rsidRPr="00AB4B9B">
        <w:rPr>
          <w:rFonts w:ascii="Sylfaen" w:hAnsi="Sylfaen"/>
        </w:rPr>
        <w:t xml:space="preserve"> </w:t>
      </w:r>
    </w:p>
    <w:p w14:paraId="693BD29C" w14:textId="08917DBC" w:rsidR="00677C86" w:rsidRPr="00AB4B9B" w:rsidDel="0060066C" w:rsidRDefault="0017556F" w:rsidP="00B90064">
      <w:pPr>
        <w:jc w:val="both"/>
        <w:rPr>
          <w:del w:id="238" w:author="Eka Chakhrakia" w:date="2020-08-25T16:13:00Z"/>
          <w:rFonts w:ascii="Sylfaen" w:hAnsi="Sylfaen"/>
          <w:bCs/>
        </w:rPr>
      </w:pPr>
      <w:r w:rsidRPr="00AB4B9B">
        <w:rPr>
          <w:rFonts w:ascii="Sylfaen" w:hAnsi="Sylfaen"/>
          <w:lang w:val="lt-LT"/>
        </w:rPr>
        <w:t xml:space="preserve">9. </w:t>
      </w:r>
      <w:r w:rsidRPr="008E3CC8">
        <w:rPr>
          <w:rFonts w:ascii="Sylfaen" w:hAnsi="Sylfaen" w:cs="Sylfaen"/>
          <w:bCs/>
          <w:highlight w:val="yellow"/>
        </w:rPr>
        <w:t>მომსახურების</w:t>
      </w:r>
      <w:r w:rsidRPr="008E3CC8">
        <w:rPr>
          <w:bCs/>
          <w:highlight w:val="yellow"/>
        </w:rPr>
        <w:t xml:space="preserve"> </w:t>
      </w:r>
      <w:r w:rsidRPr="008E3CC8">
        <w:rPr>
          <w:rFonts w:ascii="Sylfaen" w:hAnsi="Sylfaen" w:cs="Sylfaen"/>
          <w:bCs/>
          <w:highlight w:val="yellow"/>
        </w:rPr>
        <w:t>მიმწოდებელი</w:t>
      </w:r>
      <w:r w:rsidRPr="008E3CC8">
        <w:rPr>
          <w:bCs/>
          <w:highlight w:val="yellow"/>
        </w:rPr>
        <w:t xml:space="preserve"> </w:t>
      </w:r>
      <w:r w:rsidRPr="008E3CC8">
        <w:rPr>
          <w:rFonts w:ascii="Sylfaen" w:hAnsi="Sylfaen" w:cs="Sylfaen"/>
          <w:bCs/>
          <w:highlight w:val="yellow"/>
        </w:rPr>
        <w:t>ვალდებულია</w:t>
      </w:r>
      <w:r w:rsidRPr="008E3CC8">
        <w:rPr>
          <w:bCs/>
          <w:highlight w:val="yellow"/>
        </w:rPr>
        <w:t xml:space="preserve"> </w:t>
      </w:r>
      <w:r w:rsidRPr="008E3CC8">
        <w:rPr>
          <w:rFonts w:ascii="Sylfaen" w:hAnsi="Sylfaen" w:cs="Sylfaen"/>
          <w:bCs/>
          <w:highlight w:val="yellow"/>
        </w:rPr>
        <w:t>უზრუნველყოს</w:t>
      </w:r>
      <w:r w:rsidRPr="008E3CC8">
        <w:rPr>
          <w:bCs/>
          <w:highlight w:val="yellow"/>
        </w:rPr>
        <w:t xml:space="preserve"> </w:t>
      </w:r>
      <w:r w:rsidRPr="008E3CC8">
        <w:rPr>
          <w:rFonts w:ascii="Sylfaen" w:hAnsi="Sylfaen" w:cs="Sylfaen"/>
          <w:bCs/>
          <w:highlight w:val="yellow"/>
        </w:rPr>
        <w:t>შეზღუდული</w:t>
      </w:r>
      <w:r w:rsidRPr="008E3CC8">
        <w:rPr>
          <w:bCs/>
          <w:highlight w:val="yellow"/>
        </w:rPr>
        <w:t xml:space="preserve"> </w:t>
      </w:r>
      <w:r w:rsidRPr="008E3CC8">
        <w:rPr>
          <w:rFonts w:ascii="Sylfaen" w:hAnsi="Sylfaen" w:cs="Sylfaen"/>
          <w:bCs/>
          <w:highlight w:val="yellow"/>
        </w:rPr>
        <w:t>შესაძლებლობების</w:t>
      </w:r>
      <w:r w:rsidRPr="008E3CC8">
        <w:rPr>
          <w:bCs/>
          <w:highlight w:val="yellow"/>
        </w:rPr>
        <w:t xml:space="preserve"> </w:t>
      </w:r>
      <w:r w:rsidRPr="008E3CC8">
        <w:rPr>
          <w:rFonts w:ascii="Sylfaen" w:hAnsi="Sylfaen" w:cs="Sylfaen"/>
          <w:bCs/>
          <w:highlight w:val="yellow"/>
        </w:rPr>
        <w:t>მქონე</w:t>
      </w:r>
      <w:r w:rsidRPr="008E3CC8">
        <w:rPr>
          <w:bCs/>
          <w:highlight w:val="yellow"/>
        </w:rPr>
        <w:t xml:space="preserve"> </w:t>
      </w:r>
      <w:r w:rsidRPr="008E3CC8">
        <w:rPr>
          <w:rFonts w:ascii="Sylfaen" w:hAnsi="Sylfaen" w:cs="Sylfaen"/>
          <w:bCs/>
          <w:highlight w:val="yellow"/>
        </w:rPr>
        <w:t>მომხმარებლების</w:t>
      </w:r>
      <w:r w:rsidRPr="008E3CC8">
        <w:rPr>
          <w:bCs/>
          <w:highlight w:val="yellow"/>
        </w:rPr>
        <w:t xml:space="preserve"> </w:t>
      </w:r>
      <w:r w:rsidRPr="008E3CC8">
        <w:rPr>
          <w:rFonts w:ascii="Sylfaen" w:hAnsi="Sylfaen" w:cs="Sylfaen"/>
          <w:bCs/>
          <w:highlight w:val="yellow"/>
        </w:rPr>
        <w:t>შესაძლებლობა</w:t>
      </w:r>
      <w:r w:rsidRPr="008E3CC8">
        <w:rPr>
          <w:bCs/>
          <w:highlight w:val="yellow"/>
        </w:rPr>
        <w:t xml:space="preserve"> </w:t>
      </w:r>
      <w:r w:rsidRPr="008E3CC8">
        <w:rPr>
          <w:rFonts w:ascii="Sylfaen" w:hAnsi="Sylfaen" w:cs="Sylfaen"/>
          <w:bCs/>
          <w:highlight w:val="yellow"/>
        </w:rPr>
        <w:t>გაეცნონ</w:t>
      </w:r>
      <w:r w:rsidRPr="008E3CC8">
        <w:rPr>
          <w:bCs/>
          <w:highlight w:val="yellow"/>
        </w:rPr>
        <w:t xml:space="preserve"> </w:t>
      </w:r>
      <w:r w:rsidRPr="008E3CC8">
        <w:rPr>
          <w:rFonts w:ascii="Sylfaen" w:hAnsi="Sylfaen" w:cs="Sylfaen"/>
          <w:bCs/>
          <w:highlight w:val="yellow"/>
        </w:rPr>
        <w:t>მომსახურების</w:t>
      </w:r>
      <w:r w:rsidRPr="008E3CC8">
        <w:rPr>
          <w:bCs/>
          <w:highlight w:val="yellow"/>
        </w:rPr>
        <w:t xml:space="preserve"> </w:t>
      </w:r>
      <w:r w:rsidRPr="008E3CC8">
        <w:rPr>
          <w:rFonts w:ascii="Sylfaen" w:hAnsi="Sylfaen" w:cs="Sylfaen"/>
          <w:bCs/>
          <w:highlight w:val="yellow"/>
        </w:rPr>
        <w:t>პირობებს</w:t>
      </w:r>
      <w:r w:rsidRPr="008E3CC8">
        <w:rPr>
          <w:bCs/>
          <w:highlight w:val="yellow"/>
        </w:rPr>
        <w:t xml:space="preserve"> </w:t>
      </w:r>
      <w:ins w:id="239" w:author="Ekaterine Chakhrakia" w:date="2021-03-07T23:36:00Z">
        <w:r w:rsidR="00B47CC4" w:rsidRPr="008E3CC8">
          <w:rPr>
            <w:rFonts w:ascii="Sylfaen" w:hAnsi="Sylfaen" w:cs="Sylfaen"/>
            <w:bCs/>
            <w:highlight w:val="yellow"/>
          </w:rPr>
          <w:t>მომსახურების</w:t>
        </w:r>
        <w:r w:rsidR="00B47CC4" w:rsidRPr="008E3CC8">
          <w:rPr>
            <w:bCs/>
            <w:highlight w:val="yellow"/>
          </w:rPr>
          <w:t xml:space="preserve"> </w:t>
        </w:r>
        <w:r w:rsidR="00B47CC4" w:rsidRPr="008E3CC8">
          <w:rPr>
            <w:rFonts w:ascii="Sylfaen" w:hAnsi="Sylfaen" w:cs="Sylfaen"/>
            <w:bCs/>
            <w:highlight w:val="yellow"/>
          </w:rPr>
          <w:t>მიმწოდებლის</w:t>
        </w:r>
        <w:r w:rsidR="00B47CC4" w:rsidRPr="008E3CC8">
          <w:rPr>
            <w:bCs/>
            <w:highlight w:val="yellow"/>
          </w:rPr>
          <w:t xml:space="preserve"> </w:t>
        </w:r>
        <w:r w:rsidR="00B47CC4" w:rsidRPr="008E3CC8">
          <w:rPr>
            <w:rFonts w:ascii="Sylfaen" w:hAnsi="Sylfaen" w:cs="Sylfaen"/>
            <w:bCs/>
            <w:highlight w:val="yellow"/>
          </w:rPr>
          <w:t>ვებ</w:t>
        </w:r>
        <w:r w:rsidR="00B47CC4" w:rsidRPr="008E3CC8">
          <w:rPr>
            <w:bCs/>
            <w:highlight w:val="yellow"/>
          </w:rPr>
          <w:t>-</w:t>
        </w:r>
        <w:r w:rsidR="00B47CC4" w:rsidRPr="008E3CC8">
          <w:rPr>
            <w:rFonts w:ascii="Sylfaen" w:hAnsi="Sylfaen" w:cs="Sylfaen"/>
            <w:bCs/>
            <w:highlight w:val="yellow"/>
          </w:rPr>
          <w:t>გვერდზე</w:t>
        </w:r>
        <w:r w:rsidR="00B47CC4" w:rsidRPr="008E3CC8">
          <w:rPr>
            <w:bCs/>
            <w:highlight w:val="yellow"/>
          </w:rPr>
          <w:t xml:space="preserve"> </w:t>
        </w:r>
        <w:r w:rsidR="00B47CC4" w:rsidRPr="008E3CC8">
          <w:rPr>
            <w:rFonts w:ascii="Sylfaen" w:hAnsi="Sylfaen" w:cs="Sylfaen"/>
            <w:bCs/>
            <w:highlight w:val="yellow"/>
          </w:rPr>
          <w:t>მომსახურების</w:t>
        </w:r>
        <w:r w:rsidR="00B47CC4" w:rsidRPr="008E3CC8">
          <w:rPr>
            <w:bCs/>
            <w:highlight w:val="yellow"/>
          </w:rPr>
          <w:t xml:space="preserve"> </w:t>
        </w:r>
        <w:r w:rsidR="00B47CC4" w:rsidRPr="008E3CC8">
          <w:rPr>
            <w:rFonts w:ascii="Sylfaen" w:hAnsi="Sylfaen" w:cs="Sylfaen"/>
            <w:bCs/>
            <w:highlight w:val="yellow"/>
          </w:rPr>
          <w:t>პირობების</w:t>
        </w:r>
        <w:r w:rsidR="00B47CC4" w:rsidRPr="008E3CC8">
          <w:rPr>
            <w:bCs/>
            <w:highlight w:val="yellow"/>
          </w:rPr>
          <w:t xml:space="preserve"> </w:t>
        </w:r>
        <w:r w:rsidR="00B47CC4" w:rsidRPr="008E3CC8">
          <w:rPr>
            <w:rFonts w:ascii="Sylfaen" w:hAnsi="Sylfaen" w:cs="Sylfaen"/>
            <w:bCs/>
            <w:highlight w:val="yellow"/>
          </w:rPr>
          <w:t>ამსახველი</w:t>
        </w:r>
        <w:r w:rsidR="00B47CC4" w:rsidRPr="008E3CC8">
          <w:rPr>
            <w:bCs/>
            <w:highlight w:val="yellow"/>
          </w:rPr>
          <w:t xml:space="preserve"> </w:t>
        </w:r>
        <w:r w:rsidR="00B47CC4" w:rsidRPr="008E3CC8">
          <w:rPr>
            <w:rFonts w:ascii="Sylfaen" w:hAnsi="Sylfaen" w:cs="Sylfaen"/>
            <w:bCs/>
            <w:highlight w:val="yellow"/>
          </w:rPr>
          <w:t>ტექსტი</w:t>
        </w:r>
      </w:ins>
      <w:ins w:id="240" w:author="Ekaterine Chakhrakia" w:date="2021-03-07T23:37:00Z">
        <w:r w:rsidR="002C34B3" w:rsidRPr="008E3CC8">
          <w:rPr>
            <w:rFonts w:ascii="Sylfaen" w:hAnsi="Sylfaen" w:cs="Sylfaen"/>
            <w:bCs/>
            <w:highlight w:val="yellow"/>
          </w:rPr>
          <w:t>თ</w:t>
        </w:r>
      </w:ins>
      <w:ins w:id="241" w:author="Ekaterine Chakhrakia" w:date="2021-03-07T23:36:00Z">
        <w:r w:rsidR="00B47CC4" w:rsidRPr="008E3CC8">
          <w:rPr>
            <w:rFonts w:ascii="Sylfaen" w:hAnsi="Sylfaen" w:cs="Sylfaen"/>
            <w:bCs/>
            <w:highlight w:val="yellow"/>
          </w:rPr>
          <w:t xml:space="preserve">, </w:t>
        </w:r>
      </w:ins>
      <w:del w:id="242" w:author="Ekaterine Chakhrakia" w:date="2021-04-14T15:23:00Z">
        <w:r w:rsidR="00B47CC4" w:rsidRPr="005121E2" w:rsidDel="005121E2">
          <w:rPr>
            <w:rFonts w:ascii="Sylfaen" w:hAnsi="Sylfaen" w:cs="Sylfaen"/>
            <w:bCs/>
            <w:highlight w:val="yellow"/>
          </w:rPr>
          <w:delText>ვებ</w:delText>
        </w:r>
        <w:r w:rsidR="00B47CC4" w:rsidRPr="005121E2" w:rsidDel="005121E2">
          <w:rPr>
            <w:bCs/>
            <w:highlight w:val="yellow"/>
          </w:rPr>
          <w:delText>-</w:delText>
        </w:r>
        <w:r w:rsidR="00B47CC4" w:rsidRPr="005121E2" w:rsidDel="005121E2">
          <w:rPr>
            <w:rFonts w:ascii="Sylfaen" w:hAnsi="Sylfaen" w:cs="Sylfaen"/>
            <w:bCs/>
            <w:highlight w:val="yellow"/>
          </w:rPr>
          <w:delText>გვერდზე</w:delText>
        </w:r>
        <w:r w:rsidR="00B47CC4" w:rsidRPr="005121E2" w:rsidDel="005121E2">
          <w:rPr>
            <w:bCs/>
            <w:highlight w:val="yellow"/>
          </w:rPr>
          <w:delText xml:space="preserve"> </w:delText>
        </w:r>
        <w:r w:rsidR="00B47CC4" w:rsidRPr="005121E2" w:rsidDel="005121E2">
          <w:rPr>
            <w:rFonts w:ascii="Sylfaen" w:hAnsi="Sylfaen" w:cs="Sylfaen"/>
            <w:bCs/>
            <w:highlight w:val="yellow"/>
          </w:rPr>
          <w:delText>გამოქვეყნებული</w:delText>
        </w:r>
        <w:r w:rsidR="00B47CC4" w:rsidRPr="005121E2" w:rsidDel="005121E2">
          <w:rPr>
            <w:bCs/>
            <w:highlight w:val="yellow"/>
          </w:rPr>
          <w:delText xml:space="preserve"> </w:delText>
        </w:r>
        <w:r w:rsidR="00B47CC4" w:rsidRPr="005121E2" w:rsidDel="005121E2">
          <w:rPr>
            <w:rFonts w:ascii="Sylfaen" w:hAnsi="Sylfaen" w:cs="Sylfaen"/>
            <w:bCs/>
            <w:highlight w:val="yellow"/>
          </w:rPr>
          <w:delText>მომსახურების</w:delText>
        </w:r>
        <w:r w:rsidR="00B47CC4" w:rsidRPr="005121E2" w:rsidDel="005121E2">
          <w:rPr>
            <w:bCs/>
            <w:highlight w:val="yellow"/>
          </w:rPr>
          <w:delText xml:space="preserve"> </w:delText>
        </w:r>
        <w:r w:rsidR="00B47CC4" w:rsidRPr="005121E2" w:rsidDel="005121E2">
          <w:rPr>
            <w:rFonts w:ascii="Sylfaen" w:hAnsi="Sylfaen" w:cs="Sylfaen"/>
            <w:bCs/>
            <w:highlight w:val="yellow"/>
          </w:rPr>
          <w:delText>პირობების</w:delText>
        </w:r>
        <w:r w:rsidR="00B47CC4" w:rsidRPr="005121E2" w:rsidDel="005121E2">
          <w:rPr>
            <w:bCs/>
            <w:highlight w:val="yellow"/>
          </w:rPr>
          <w:delText xml:space="preserve"> </w:delText>
        </w:r>
        <w:r w:rsidR="00B47CC4" w:rsidRPr="005121E2" w:rsidDel="005121E2">
          <w:rPr>
            <w:rFonts w:ascii="Sylfaen" w:hAnsi="Sylfaen" w:cs="Sylfaen"/>
            <w:bCs/>
            <w:highlight w:val="yellow"/>
          </w:rPr>
          <w:delText>აუდიოდესკრიპციი</w:delText>
        </w:r>
        <w:r w:rsidR="002C34B3" w:rsidRPr="005121E2" w:rsidDel="005121E2">
          <w:rPr>
            <w:rFonts w:ascii="Sylfaen" w:hAnsi="Sylfaen" w:cs="Sylfaen"/>
            <w:bCs/>
            <w:highlight w:val="yellow"/>
          </w:rPr>
          <w:delText>თ</w:delText>
        </w:r>
        <w:r w:rsidR="00B47CC4" w:rsidRPr="005121E2" w:rsidDel="005121E2">
          <w:rPr>
            <w:rFonts w:ascii="Sylfaen" w:hAnsi="Sylfaen" w:cs="Sylfaen"/>
            <w:bCs/>
            <w:highlight w:val="yellow"/>
          </w:rPr>
          <w:delText xml:space="preserve">, </w:delText>
        </w:r>
      </w:del>
      <w:ins w:id="243" w:author="Ekaterine Chakhrakia" w:date="2021-03-07T23:36:00Z">
        <w:r w:rsidR="00B47CC4" w:rsidRPr="008E3CC8">
          <w:rPr>
            <w:rFonts w:ascii="Sylfaen" w:hAnsi="Sylfaen" w:cs="Sylfaen"/>
            <w:bCs/>
            <w:highlight w:val="yellow"/>
          </w:rPr>
          <w:t>ცხელი ხაზი</w:t>
        </w:r>
      </w:ins>
      <w:ins w:id="244" w:author="Ekaterine Chakhrakia" w:date="2021-03-07T23:37:00Z">
        <w:r w:rsidR="002C34B3" w:rsidRPr="008E3CC8">
          <w:rPr>
            <w:rFonts w:ascii="Sylfaen" w:hAnsi="Sylfaen" w:cs="Sylfaen"/>
            <w:bCs/>
            <w:highlight w:val="yellow"/>
          </w:rPr>
          <w:t>თ</w:t>
        </w:r>
      </w:ins>
      <w:ins w:id="245" w:author="Ekaterine Chakhrakia" w:date="2021-03-07T23:36:00Z">
        <w:r w:rsidR="00B47CC4" w:rsidRPr="008E3CC8">
          <w:rPr>
            <w:rFonts w:ascii="Sylfaen" w:hAnsi="Sylfaen" w:cs="Sylfaen"/>
            <w:bCs/>
            <w:highlight w:val="yellow"/>
          </w:rPr>
          <w:t xml:space="preserve"> და </w:t>
        </w:r>
        <w:r w:rsidR="00B47CC4" w:rsidRPr="008E3CC8">
          <w:rPr>
            <w:rFonts w:ascii="Sylfaen" w:hAnsi="Sylfaen"/>
            <w:bCs/>
            <w:highlight w:val="yellow"/>
          </w:rPr>
          <w:t>მომსახურების მიმწოდებლის მიერ არჩეული სხვა ადეკვატური საშუალებით, რომელიც</w:t>
        </w:r>
        <w:r w:rsidR="00B47CC4" w:rsidRPr="008E3CC8">
          <w:rPr>
            <w:rFonts w:ascii="Sylfaen" w:hAnsi="Sylfaen"/>
            <w:b/>
            <w:bCs/>
            <w:highlight w:val="yellow"/>
          </w:rPr>
          <w:t xml:space="preserve"> </w:t>
        </w:r>
        <w:r w:rsidR="00B47CC4" w:rsidRPr="008E3CC8">
          <w:rPr>
            <w:rFonts w:ascii="Sylfaen" w:hAnsi="Sylfaen"/>
            <w:highlight w:val="yellow"/>
          </w:rPr>
          <w:t xml:space="preserve">უზრუნველყოფს შეზღუდული შესაძლებლობების მქონე მომხმარებლების მიერ მომსახურების პირობების გაცნობის შესაძლებლობას. </w:t>
        </w:r>
      </w:ins>
      <w:del w:id="246" w:author="Ekaterine Chakhrakia" w:date="2021-03-07T23:36:00Z">
        <w:r w:rsidRPr="0083104C" w:rsidDel="00B47CC4">
          <w:rPr>
            <w:bCs/>
            <w:highlight w:val="green"/>
          </w:rPr>
          <w:delText>(</w:delText>
        </w:r>
        <w:r w:rsidRPr="0083104C" w:rsidDel="00B47CC4">
          <w:rPr>
            <w:rFonts w:ascii="Sylfaen" w:hAnsi="Sylfaen" w:cs="Sylfaen"/>
            <w:bCs/>
            <w:highlight w:val="green"/>
          </w:rPr>
          <w:delText>მოკლე</w:delText>
        </w:r>
        <w:r w:rsidRPr="00AB4B9B" w:rsidDel="00B47CC4">
          <w:rPr>
            <w:bCs/>
          </w:rPr>
          <w:delText xml:space="preserve"> </w:delText>
        </w:r>
        <w:r w:rsidRPr="00AB4B9B" w:rsidDel="00B47CC4">
          <w:rPr>
            <w:rFonts w:ascii="Sylfaen" w:hAnsi="Sylfaen" w:cs="Sylfaen"/>
            <w:bCs/>
          </w:rPr>
          <w:delText>ტექსტური</w:delText>
        </w:r>
        <w:r w:rsidRPr="00AB4B9B" w:rsidDel="00B47CC4">
          <w:rPr>
            <w:bCs/>
          </w:rPr>
          <w:delText xml:space="preserve"> </w:delText>
        </w:r>
        <w:r w:rsidRPr="00AB4B9B" w:rsidDel="00B47CC4">
          <w:rPr>
            <w:rFonts w:ascii="Sylfaen" w:hAnsi="Sylfaen" w:cs="Sylfaen"/>
            <w:bCs/>
          </w:rPr>
          <w:delText>შეტყობინება</w:delText>
        </w:r>
        <w:r w:rsidRPr="00AB4B9B" w:rsidDel="00B47CC4">
          <w:rPr>
            <w:bCs/>
          </w:rPr>
          <w:delText xml:space="preserve">, USSD, </w:delText>
        </w:r>
        <w:r w:rsidRPr="00AB4B9B" w:rsidDel="00B47CC4">
          <w:rPr>
            <w:rFonts w:ascii="Sylfaen" w:hAnsi="Sylfaen" w:cs="Sylfaen"/>
            <w:bCs/>
          </w:rPr>
          <w:delText>მომსახურების</w:delText>
        </w:r>
        <w:r w:rsidRPr="00AB4B9B" w:rsidDel="00B47CC4">
          <w:rPr>
            <w:bCs/>
          </w:rPr>
          <w:delText xml:space="preserve"> </w:delText>
        </w:r>
        <w:r w:rsidRPr="00AB4B9B" w:rsidDel="00B47CC4">
          <w:rPr>
            <w:rFonts w:ascii="Sylfaen" w:hAnsi="Sylfaen" w:cs="Sylfaen"/>
            <w:bCs/>
          </w:rPr>
          <w:delText>მიმწოდებლის</w:delText>
        </w:r>
        <w:r w:rsidRPr="00AB4B9B" w:rsidDel="00B47CC4">
          <w:rPr>
            <w:bCs/>
          </w:rPr>
          <w:delText xml:space="preserve"> </w:delText>
        </w:r>
        <w:r w:rsidRPr="00AB4B9B" w:rsidDel="00B47CC4">
          <w:rPr>
            <w:rFonts w:ascii="Sylfaen" w:hAnsi="Sylfaen" w:cs="Sylfaen"/>
            <w:bCs/>
          </w:rPr>
          <w:delText>ვებ</w:delText>
        </w:r>
        <w:r w:rsidRPr="00AB4B9B" w:rsidDel="00B47CC4">
          <w:rPr>
            <w:bCs/>
          </w:rPr>
          <w:delText>-</w:delText>
        </w:r>
        <w:r w:rsidRPr="00AB4B9B" w:rsidDel="00B47CC4">
          <w:rPr>
            <w:rFonts w:ascii="Sylfaen" w:hAnsi="Sylfaen" w:cs="Sylfaen"/>
            <w:bCs/>
          </w:rPr>
          <w:delText>გვერდზე</w:delText>
        </w:r>
        <w:r w:rsidRPr="00AB4B9B" w:rsidDel="00B47CC4">
          <w:rPr>
            <w:bCs/>
          </w:rPr>
          <w:delText xml:space="preserve"> </w:delText>
        </w:r>
        <w:r w:rsidRPr="00AB4B9B" w:rsidDel="00B47CC4">
          <w:rPr>
            <w:rFonts w:ascii="Sylfaen" w:hAnsi="Sylfaen" w:cs="Sylfaen"/>
            <w:bCs/>
          </w:rPr>
          <w:delText>მომსახურების</w:delText>
        </w:r>
        <w:r w:rsidRPr="00AB4B9B" w:rsidDel="00B47CC4">
          <w:rPr>
            <w:bCs/>
          </w:rPr>
          <w:delText xml:space="preserve"> </w:delText>
        </w:r>
        <w:r w:rsidRPr="00AB4B9B" w:rsidDel="00B47CC4">
          <w:rPr>
            <w:rFonts w:ascii="Sylfaen" w:hAnsi="Sylfaen" w:cs="Sylfaen"/>
            <w:bCs/>
          </w:rPr>
          <w:delText>პირობების</w:delText>
        </w:r>
        <w:r w:rsidRPr="00AB4B9B" w:rsidDel="00B47CC4">
          <w:rPr>
            <w:bCs/>
          </w:rPr>
          <w:delText xml:space="preserve"> </w:delText>
        </w:r>
        <w:r w:rsidRPr="00AB4B9B" w:rsidDel="00B47CC4">
          <w:rPr>
            <w:rFonts w:ascii="Sylfaen" w:hAnsi="Sylfaen" w:cs="Sylfaen"/>
            <w:bCs/>
          </w:rPr>
          <w:delText>ამსახველი</w:delText>
        </w:r>
        <w:r w:rsidRPr="00AB4B9B" w:rsidDel="00B47CC4">
          <w:rPr>
            <w:bCs/>
          </w:rPr>
          <w:delText xml:space="preserve"> </w:delText>
        </w:r>
        <w:r w:rsidRPr="00AB4B9B" w:rsidDel="00B47CC4">
          <w:rPr>
            <w:rFonts w:ascii="Sylfaen" w:hAnsi="Sylfaen" w:cs="Sylfaen"/>
            <w:bCs/>
          </w:rPr>
          <w:delText>ტექსტი</w:delText>
        </w:r>
        <w:r w:rsidRPr="00AB4B9B" w:rsidDel="00B47CC4">
          <w:rPr>
            <w:bCs/>
          </w:rPr>
          <w:delText xml:space="preserve">, </w:delText>
        </w:r>
        <w:r w:rsidRPr="00AB4B9B" w:rsidDel="00B47CC4">
          <w:rPr>
            <w:rFonts w:ascii="Sylfaen" w:hAnsi="Sylfaen" w:cs="Sylfaen"/>
            <w:bCs/>
          </w:rPr>
          <w:delText>ვებ</w:delText>
        </w:r>
        <w:r w:rsidRPr="00AB4B9B" w:rsidDel="00B47CC4">
          <w:rPr>
            <w:bCs/>
          </w:rPr>
          <w:delText>-</w:delText>
        </w:r>
        <w:r w:rsidRPr="00AB4B9B" w:rsidDel="00B47CC4">
          <w:rPr>
            <w:rFonts w:ascii="Sylfaen" w:hAnsi="Sylfaen" w:cs="Sylfaen"/>
            <w:bCs/>
          </w:rPr>
          <w:delText>გვერდზე</w:delText>
        </w:r>
        <w:r w:rsidRPr="00AB4B9B" w:rsidDel="00B47CC4">
          <w:rPr>
            <w:bCs/>
          </w:rPr>
          <w:delText xml:space="preserve"> </w:delText>
        </w:r>
        <w:r w:rsidRPr="00AB4B9B" w:rsidDel="00B47CC4">
          <w:rPr>
            <w:rFonts w:ascii="Sylfaen" w:hAnsi="Sylfaen" w:cs="Sylfaen"/>
            <w:bCs/>
          </w:rPr>
          <w:delText>გამოქვეყნებული</w:delText>
        </w:r>
        <w:r w:rsidRPr="00AB4B9B" w:rsidDel="00B47CC4">
          <w:rPr>
            <w:bCs/>
          </w:rPr>
          <w:delText xml:space="preserve"> </w:delText>
        </w:r>
        <w:r w:rsidRPr="00AB4B9B" w:rsidDel="00B47CC4">
          <w:rPr>
            <w:rFonts w:ascii="Sylfaen" w:hAnsi="Sylfaen" w:cs="Sylfaen"/>
            <w:bCs/>
          </w:rPr>
          <w:delText>მომსახურების</w:delText>
        </w:r>
        <w:r w:rsidRPr="00AB4B9B" w:rsidDel="00B47CC4">
          <w:rPr>
            <w:bCs/>
          </w:rPr>
          <w:delText xml:space="preserve"> </w:delText>
        </w:r>
        <w:r w:rsidRPr="00AB4B9B" w:rsidDel="00B47CC4">
          <w:rPr>
            <w:rFonts w:ascii="Sylfaen" w:hAnsi="Sylfaen" w:cs="Sylfaen"/>
            <w:bCs/>
          </w:rPr>
          <w:delText>პირობების</w:delText>
        </w:r>
        <w:r w:rsidRPr="00AB4B9B" w:rsidDel="00B47CC4">
          <w:rPr>
            <w:bCs/>
          </w:rPr>
          <w:delText xml:space="preserve"> </w:delText>
        </w:r>
        <w:r w:rsidRPr="00AB4B9B" w:rsidDel="00B47CC4">
          <w:rPr>
            <w:rFonts w:ascii="Sylfaen" w:hAnsi="Sylfaen" w:cs="Sylfaen"/>
            <w:bCs/>
          </w:rPr>
          <w:delText>აუდიოდესკრიპცია</w:delText>
        </w:r>
        <w:r w:rsidRPr="00AB4B9B" w:rsidDel="00B47CC4">
          <w:rPr>
            <w:bCs/>
          </w:rPr>
          <w:delText xml:space="preserve">, </w:delText>
        </w:r>
        <w:r w:rsidRPr="00AB4B9B" w:rsidDel="00B47CC4">
          <w:rPr>
            <w:rFonts w:ascii="Sylfaen" w:hAnsi="Sylfaen" w:cs="Sylfaen"/>
            <w:bCs/>
          </w:rPr>
          <w:delText>ონლაინ</w:delText>
        </w:r>
        <w:r w:rsidRPr="00AB4B9B" w:rsidDel="00B47CC4">
          <w:rPr>
            <w:bCs/>
          </w:rPr>
          <w:delText xml:space="preserve"> </w:delText>
        </w:r>
        <w:r w:rsidRPr="00AB4B9B" w:rsidDel="00B47CC4">
          <w:rPr>
            <w:rFonts w:ascii="Sylfaen" w:hAnsi="Sylfaen" w:cs="Sylfaen"/>
            <w:bCs/>
          </w:rPr>
          <w:delText>დახმარება</w:delText>
        </w:r>
        <w:r w:rsidRPr="00AB4B9B" w:rsidDel="00B47CC4">
          <w:rPr>
            <w:bCs/>
          </w:rPr>
          <w:delText xml:space="preserve">, </w:delText>
        </w:r>
        <w:r w:rsidRPr="00AB4B9B" w:rsidDel="00B47CC4">
          <w:rPr>
            <w:rFonts w:ascii="Sylfaen" w:hAnsi="Sylfaen" w:cs="Sylfaen"/>
            <w:bCs/>
          </w:rPr>
          <w:delText>ცხელი</w:delText>
        </w:r>
        <w:r w:rsidRPr="00AB4B9B" w:rsidDel="00B47CC4">
          <w:rPr>
            <w:bCs/>
          </w:rPr>
          <w:delText xml:space="preserve"> </w:delText>
        </w:r>
        <w:r w:rsidRPr="00AB4B9B" w:rsidDel="00B47CC4">
          <w:rPr>
            <w:rFonts w:ascii="Sylfaen" w:hAnsi="Sylfaen" w:cs="Sylfaen"/>
            <w:bCs/>
          </w:rPr>
          <w:delText>ხაზი</w:delText>
        </w:r>
        <w:r w:rsidRPr="00AB4B9B" w:rsidDel="00B47CC4">
          <w:rPr>
            <w:bCs/>
          </w:rPr>
          <w:delText xml:space="preserve"> </w:delText>
        </w:r>
        <w:r w:rsidRPr="00AB4B9B" w:rsidDel="00B47CC4">
          <w:rPr>
            <w:rFonts w:ascii="Sylfaen" w:hAnsi="Sylfaen" w:cs="Sylfaen"/>
            <w:bCs/>
          </w:rPr>
          <w:delText>ან</w:delText>
        </w:r>
        <w:r w:rsidRPr="00AB4B9B" w:rsidDel="00B47CC4">
          <w:rPr>
            <w:bCs/>
          </w:rPr>
          <w:delText>/</w:delText>
        </w:r>
        <w:r w:rsidRPr="00AB4B9B" w:rsidDel="00B47CC4">
          <w:rPr>
            <w:rFonts w:ascii="Sylfaen" w:hAnsi="Sylfaen" w:cs="Sylfaen"/>
            <w:bCs/>
          </w:rPr>
          <w:delText>და</w:delText>
        </w:r>
        <w:r w:rsidRPr="00AB4B9B" w:rsidDel="00B47CC4">
          <w:rPr>
            <w:bCs/>
          </w:rPr>
          <w:delText xml:space="preserve"> </w:delText>
        </w:r>
        <w:r w:rsidRPr="00AB4B9B" w:rsidDel="00B47CC4">
          <w:rPr>
            <w:rFonts w:ascii="Sylfaen" w:hAnsi="Sylfaen" w:cs="Sylfaen"/>
            <w:bCs/>
          </w:rPr>
          <w:delText>მომსახურების</w:delText>
        </w:r>
        <w:r w:rsidRPr="00AB4B9B" w:rsidDel="00B47CC4">
          <w:rPr>
            <w:bCs/>
          </w:rPr>
          <w:delText xml:space="preserve"> </w:delText>
        </w:r>
        <w:r w:rsidRPr="00AB4B9B" w:rsidDel="00B47CC4">
          <w:rPr>
            <w:rFonts w:ascii="Sylfaen" w:hAnsi="Sylfaen" w:cs="Sylfaen"/>
            <w:bCs/>
          </w:rPr>
          <w:delText>მიმწოდებლის</w:delText>
        </w:r>
        <w:r w:rsidRPr="00AB4B9B" w:rsidDel="00B47CC4">
          <w:rPr>
            <w:bCs/>
          </w:rPr>
          <w:delText xml:space="preserve"> </w:delText>
        </w:r>
        <w:r w:rsidRPr="00AB4B9B" w:rsidDel="00B47CC4">
          <w:rPr>
            <w:rFonts w:ascii="Sylfaen" w:hAnsi="Sylfaen" w:cs="Sylfaen"/>
            <w:bCs/>
          </w:rPr>
          <w:delText>მიერ</w:delText>
        </w:r>
        <w:r w:rsidRPr="00AB4B9B" w:rsidDel="00B47CC4">
          <w:rPr>
            <w:bCs/>
          </w:rPr>
          <w:delText xml:space="preserve"> </w:delText>
        </w:r>
        <w:r w:rsidRPr="00AB4B9B" w:rsidDel="00B47CC4">
          <w:rPr>
            <w:rFonts w:ascii="Sylfaen" w:hAnsi="Sylfaen" w:cs="Sylfaen"/>
            <w:bCs/>
          </w:rPr>
          <w:delText>განსაზღვრული</w:delText>
        </w:r>
        <w:r w:rsidRPr="00AB4B9B" w:rsidDel="00B47CC4">
          <w:rPr>
            <w:bCs/>
          </w:rPr>
          <w:delText xml:space="preserve"> </w:delText>
        </w:r>
        <w:r w:rsidRPr="00AB4B9B" w:rsidDel="00B47CC4">
          <w:rPr>
            <w:rFonts w:ascii="Sylfaen" w:hAnsi="Sylfaen" w:cs="Sylfaen"/>
            <w:bCs/>
          </w:rPr>
          <w:delText>სხვა</w:delText>
        </w:r>
        <w:r w:rsidRPr="00AB4B9B" w:rsidDel="00B47CC4">
          <w:rPr>
            <w:bCs/>
          </w:rPr>
          <w:delText xml:space="preserve"> </w:delText>
        </w:r>
        <w:r w:rsidRPr="00AB4B9B" w:rsidDel="00B47CC4">
          <w:rPr>
            <w:rFonts w:ascii="Sylfaen" w:hAnsi="Sylfaen" w:cs="Sylfaen"/>
            <w:bCs/>
          </w:rPr>
          <w:delText>საშუალება</w:delText>
        </w:r>
        <w:r w:rsidRPr="00AB4B9B" w:rsidDel="00B47CC4">
          <w:rPr>
            <w:bCs/>
          </w:rPr>
          <w:delText xml:space="preserve">). </w:delText>
        </w:r>
      </w:del>
    </w:p>
    <w:p w14:paraId="78D10623" w14:textId="77777777" w:rsidR="00D41909" w:rsidRPr="00AB4B9B" w:rsidRDefault="00D41909" w:rsidP="00E11A57">
      <w:pPr>
        <w:pStyle w:val="muxlixml"/>
      </w:pPr>
    </w:p>
    <w:p w14:paraId="65550D50" w14:textId="1BE7495F" w:rsidR="00067350" w:rsidRPr="00AB4B9B" w:rsidRDefault="00C45291" w:rsidP="006D7DEB">
      <w:pPr>
        <w:spacing w:after="0" w:line="240" w:lineRule="auto"/>
        <w:jc w:val="both"/>
        <w:rPr>
          <w:rFonts w:ascii="Sylfaen" w:hAnsi="Sylfaen"/>
          <w:bCs/>
        </w:rPr>
      </w:pPr>
      <w:r w:rsidRPr="00AB4B9B">
        <w:rPr>
          <w:rFonts w:ascii="Sylfaen" w:hAnsi="Sylfaen"/>
          <w:bCs/>
        </w:rPr>
        <w:t>6</w:t>
      </w:r>
      <w:r w:rsidR="0001448A" w:rsidRPr="00AB4B9B">
        <w:rPr>
          <w:rFonts w:ascii="Sylfaen" w:hAnsi="Sylfaen"/>
          <w:bCs/>
        </w:rPr>
        <w:t>. მე-</w:t>
      </w:r>
      <w:r w:rsidR="002512FF" w:rsidRPr="00AB4B9B">
        <w:rPr>
          <w:rFonts w:ascii="Sylfaen" w:hAnsi="Sylfaen"/>
          <w:bCs/>
        </w:rPr>
        <w:t>6</w:t>
      </w:r>
      <w:r w:rsidR="0001448A" w:rsidRPr="00AB4B9B">
        <w:rPr>
          <w:rFonts w:ascii="Sylfaen" w:hAnsi="Sylfaen"/>
          <w:bCs/>
        </w:rPr>
        <w:t xml:space="preserve"> მუხ</w:t>
      </w:r>
      <w:r w:rsidR="002512FF" w:rsidRPr="00AB4B9B">
        <w:rPr>
          <w:rFonts w:ascii="Sylfaen" w:hAnsi="Sylfaen"/>
          <w:bCs/>
        </w:rPr>
        <w:t>ლი ჩამოყალიბდეს შემდეგი რედაქციით:</w:t>
      </w:r>
    </w:p>
    <w:p w14:paraId="62BD867C" w14:textId="77777777" w:rsidR="0001448A" w:rsidRPr="00AB4B9B" w:rsidRDefault="0001448A" w:rsidP="00F26C84">
      <w:pPr>
        <w:pStyle w:val="abzacixml"/>
      </w:pPr>
    </w:p>
    <w:p w14:paraId="1BDD262E" w14:textId="3A90470B" w:rsidR="0001448A" w:rsidRPr="005121E2" w:rsidRDefault="0001448A" w:rsidP="00F26C84">
      <w:pPr>
        <w:pStyle w:val="abzacixml"/>
        <w:rPr>
          <w:b/>
          <w:bCs/>
          <w:highlight w:val="yellow"/>
        </w:rPr>
      </w:pPr>
      <w:r w:rsidRPr="005121E2">
        <w:rPr>
          <w:highlight w:val="yellow"/>
        </w:rPr>
        <w:t>„</w:t>
      </w:r>
      <w:r w:rsidRPr="005121E2">
        <w:rPr>
          <w:b/>
          <w:bCs/>
          <w:highlight w:val="yellow"/>
        </w:rPr>
        <w:t xml:space="preserve">მუხლი </w:t>
      </w:r>
      <w:r w:rsidR="002512FF" w:rsidRPr="005121E2">
        <w:rPr>
          <w:b/>
          <w:bCs/>
          <w:highlight w:val="yellow"/>
          <w:lang w:val="ka-GE"/>
        </w:rPr>
        <w:t>6.</w:t>
      </w:r>
      <w:r w:rsidRPr="005121E2">
        <w:rPr>
          <w:b/>
          <w:bCs/>
          <w:highlight w:val="yellow"/>
        </w:rPr>
        <w:t xml:space="preserve"> საერთაშორისო როუმინგით სარგებლობის დროს მომხმარებელთა საინფორმაციო უზრუნველყოფა</w:t>
      </w:r>
    </w:p>
    <w:p w14:paraId="0E0E721B" w14:textId="77777777" w:rsidR="0001448A" w:rsidRPr="005121E2" w:rsidRDefault="0001448A" w:rsidP="00F26C84">
      <w:pPr>
        <w:pStyle w:val="abzacixml"/>
        <w:rPr>
          <w:highlight w:val="yellow"/>
        </w:rPr>
      </w:pPr>
    </w:p>
    <w:p w14:paraId="5B3C1C8C" w14:textId="57241EAD" w:rsidR="0001448A" w:rsidRPr="005121E2" w:rsidRDefault="0001448A" w:rsidP="00F26C84">
      <w:pPr>
        <w:pStyle w:val="abzacixml"/>
        <w:rPr>
          <w:highlight w:val="yellow"/>
          <w:lang w:val="ka-GE"/>
        </w:rPr>
      </w:pPr>
      <w:r w:rsidRPr="005121E2">
        <w:rPr>
          <w:highlight w:val="yellow"/>
        </w:rPr>
        <w:t>1.</w:t>
      </w:r>
      <w:r w:rsidRPr="005121E2">
        <w:rPr>
          <w:highlight w:val="yellow"/>
        </w:rPr>
        <w:tab/>
        <w:t>მომხმარებელთა ინფორმირებისა და ანგარიშსწორების  ამ რეგლამენტით გათვალისწინებული ძირითადი პირობების გარდა, საკუთარმა ოპერატორმა უნდა უზრუნველყოს მომხმარებლისთვის საერთაშორისო როუმინგით სარგებლობასთან და შესაბამისი მომსახურების ტარიფებთან დაკავშირებული სპეციფიკური ინფორმაციის მიწოდება</w:t>
      </w:r>
      <w:r w:rsidR="007D48F2" w:rsidRPr="005121E2">
        <w:rPr>
          <w:highlight w:val="yellow"/>
          <w:lang w:val="ka-GE"/>
        </w:rPr>
        <w:t xml:space="preserve">. </w:t>
      </w:r>
    </w:p>
    <w:p w14:paraId="2C1FFD2E" w14:textId="1C82F24F" w:rsidR="0001448A" w:rsidRPr="005121E2" w:rsidRDefault="0001448A" w:rsidP="00F26C84">
      <w:pPr>
        <w:pStyle w:val="abzacixml"/>
        <w:rPr>
          <w:highlight w:val="yellow"/>
        </w:rPr>
      </w:pPr>
      <w:r w:rsidRPr="005121E2">
        <w:rPr>
          <w:highlight w:val="yellow"/>
        </w:rPr>
        <w:t>2.</w:t>
      </w:r>
      <w:r w:rsidRPr="005121E2">
        <w:rPr>
          <w:highlight w:val="yellow"/>
        </w:rPr>
        <w:tab/>
        <w:t xml:space="preserve">საკუთარმა ოპერატორმა მომხმარებელს მკაფიო, ზუსტი და ადვილად გასაგები ინფორმაცია უნდა მიაწოდოს საერთაშორისო როუმინგით სარგებლობის შესახებ, მათ შორის, აბონენტებს უნდა აცნობოს საერთაშორისო როუმინგში ყოფნის დროს ეროვნული მომსახურებისგან განსხვავებული ტარიფების დარიცხვის </w:t>
      </w:r>
      <w:r w:rsidR="007D48F2" w:rsidRPr="005121E2">
        <w:rPr>
          <w:highlight w:val="yellow"/>
          <w:lang w:val="ka-GE"/>
        </w:rPr>
        <w:t>წესისა და პირობების</w:t>
      </w:r>
      <w:r w:rsidRPr="005121E2">
        <w:rPr>
          <w:highlight w:val="yellow"/>
        </w:rPr>
        <w:t xml:space="preserve"> შესახებ.</w:t>
      </w:r>
    </w:p>
    <w:p w14:paraId="62408AC7" w14:textId="77777777" w:rsidR="0001448A" w:rsidRPr="005121E2" w:rsidRDefault="0001448A" w:rsidP="00F26C84">
      <w:pPr>
        <w:pStyle w:val="abzacixml"/>
        <w:rPr>
          <w:highlight w:val="yellow"/>
        </w:rPr>
      </w:pPr>
      <w:r w:rsidRPr="005121E2">
        <w:rPr>
          <w:highlight w:val="yellow"/>
        </w:rPr>
        <w:t>3.</w:t>
      </w:r>
      <w:r w:rsidRPr="005121E2">
        <w:rPr>
          <w:highlight w:val="yellow"/>
        </w:rPr>
        <w:tab/>
        <w:t>სხვა ქვეყანაში გამგზავრებამდე მომხმარებელს უნდა შეეძლოს საკუთარი ოპერატორისგან მიიღოს დეტალური ინფორმაცია:</w:t>
      </w:r>
    </w:p>
    <w:p w14:paraId="6118CF8E" w14:textId="2DE81987" w:rsidR="0001448A" w:rsidRPr="005121E2" w:rsidRDefault="0001448A" w:rsidP="00F26C84">
      <w:pPr>
        <w:pStyle w:val="abzacixml"/>
        <w:rPr>
          <w:highlight w:val="yellow"/>
          <w:lang w:val="ka-GE"/>
        </w:rPr>
      </w:pPr>
      <w:r w:rsidRPr="005121E2">
        <w:rPr>
          <w:highlight w:val="yellow"/>
        </w:rPr>
        <w:t xml:space="preserve">ა) საერთაშორისო როუმინგში </w:t>
      </w:r>
      <w:r w:rsidR="000D0004" w:rsidRPr="005121E2">
        <w:rPr>
          <w:highlight w:val="yellow"/>
          <w:lang w:val="ka-GE"/>
        </w:rPr>
        <w:t>მისაღები</w:t>
      </w:r>
      <w:r w:rsidRPr="005121E2">
        <w:rPr>
          <w:highlight w:val="yellow"/>
        </w:rPr>
        <w:t xml:space="preserve"> საკომუნიკაციო მომსახურების</w:t>
      </w:r>
      <w:r w:rsidR="000D0004" w:rsidRPr="005121E2">
        <w:rPr>
          <w:highlight w:val="yellow"/>
          <w:lang w:val="ka-GE"/>
        </w:rPr>
        <w:t xml:space="preserve"> </w:t>
      </w:r>
      <w:r w:rsidRPr="005121E2">
        <w:rPr>
          <w:highlight w:val="yellow"/>
        </w:rPr>
        <w:t>ტარიფების შესახებ</w:t>
      </w:r>
      <w:r w:rsidR="000D0004" w:rsidRPr="005121E2">
        <w:rPr>
          <w:highlight w:val="yellow"/>
          <w:lang w:val="ka-GE"/>
        </w:rPr>
        <w:t>;</w:t>
      </w:r>
    </w:p>
    <w:p w14:paraId="0FDF5D92" w14:textId="77777777" w:rsidR="0001448A" w:rsidRPr="005121E2" w:rsidRDefault="0001448A" w:rsidP="00F26C84">
      <w:pPr>
        <w:pStyle w:val="abzacixml"/>
        <w:rPr>
          <w:highlight w:val="yellow"/>
        </w:rPr>
      </w:pPr>
      <w:r w:rsidRPr="005121E2">
        <w:rPr>
          <w:highlight w:val="yellow"/>
        </w:rPr>
        <w:t xml:space="preserve">ბ) თვითონ როგორ შეარჩიოს  სასურველი ქსელი, შერჩევის „მექანიკური (ხელით) მართვის“ რეჟიმით;  </w:t>
      </w:r>
    </w:p>
    <w:p w14:paraId="07155B7F" w14:textId="20B49000" w:rsidR="0001448A" w:rsidRPr="005121E2" w:rsidRDefault="0001448A" w:rsidP="00F26C84">
      <w:pPr>
        <w:pStyle w:val="abzacixml"/>
        <w:rPr>
          <w:highlight w:val="yellow"/>
        </w:rPr>
      </w:pPr>
      <w:r w:rsidRPr="005121E2">
        <w:rPr>
          <w:highlight w:val="yellow"/>
        </w:rPr>
        <w:t xml:space="preserve">გ) როგორ </w:t>
      </w:r>
      <w:r w:rsidR="000D0004" w:rsidRPr="005121E2">
        <w:rPr>
          <w:highlight w:val="yellow"/>
          <w:lang w:val="ka-GE"/>
        </w:rPr>
        <w:t>გაეცნოს</w:t>
      </w:r>
      <w:r w:rsidRPr="005121E2">
        <w:rPr>
          <w:highlight w:val="yellow"/>
        </w:rPr>
        <w:t xml:space="preserve"> როუმინგული მომსახურებისთვის დადგენილი ტარიფებს როუმინგში ყოფნის დროს; </w:t>
      </w:r>
    </w:p>
    <w:p w14:paraId="5963C61E" w14:textId="0D1F4DF5" w:rsidR="0001448A" w:rsidRPr="005121E2" w:rsidRDefault="0001448A" w:rsidP="00F26C84">
      <w:pPr>
        <w:pStyle w:val="abzacixml"/>
        <w:rPr>
          <w:highlight w:val="yellow"/>
        </w:rPr>
      </w:pPr>
      <w:r w:rsidRPr="005121E2">
        <w:rPr>
          <w:highlight w:val="yellow"/>
        </w:rPr>
        <w:t>დ)</w:t>
      </w:r>
      <w:r w:rsidR="000D0004" w:rsidRPr="005121E2">
        <w:rPr>
          <w:highlight w:val="yellow"/>
          <w:lang w:val="ka-GE"/>
        </w:rPr>
        <w:t xml:space="preserve"> </w:t>
      </w:r>
      <w:r w:rsidRPr="005121E2">
        <w:rPr>
          <w:highlight w:val="yellow"/>
        </w:rPr>
        <w:t>როგორ გამორთოს (დეაქტივაცია გაუკეთოს) ყველა ან რამოდენიმე საკომუნიკაციო მომსახურებას როუმინგში.</w:t>
      </w:r>
    </w:p>
    <w:p w14:paraId="63B44277" w14:textId="20571C6A" w:rsidR="0001448A" w:rsidRPr="005121E2" w:rsidRDefault="0001448A" w:rsidP="00F26C84">
      <w:pPr>
        <w:pStyle w:val="abzacixml"/>
        <w:rPr>
          <w:highlight w:val="yellow"/>
        </w:rPr>
      </w:pPr>
      <w:r w:rsidRPr="005121E2">
        <w:rPr>
          <w:highlight w:val="yellow"/>
        </w:rPr>
        <w:t>4.</w:t>
      </w:r>
      <w:r w:rsidRPr="005121E2">
        <w:rPr>
          <w:highlight w:val="yellow"/>
        </w:rPr>
        <w:tab/>
        <w:t>მომხმარებლის უცხო ქვეყანაში შესვლის დროს, მასპინძელი ოპერატორის ქსელში ჩართვისთანავე, საკუთარმა ოპერატორმა უნდა უზრუნველყოს მომხმარებლისათვის უფასოდ ავტომატური ინდივიდუალური შეტყობინების (მაგ.: მოკლე ტექსტური შეტყობინებ</w:t>
      </w:r>
      <w:r w:rsidR="007D48F2" w:rsidRPr="005121E2">
        <w:rPr>
          <w:highlight w:val="yellow"/>
          <w:lang w:val="ka-GE"/>
        </w:rPr>
        <w:t>ა ან/და</w:t>
      </w:r>
      <w:r w:rsidRPr="005121E2">
        <w:rPr>
          <w:highlight w:val="yellow"/>
        </w:rPr>
        <w:t xml:space="preserve"> პლანშეტის გამოყენების შემთხვევაში pop-up ფანჯარა</w:t>
      </w:r>
      <w:r w:rsidR="000D0004" w:rsidRPr="005121E2">
        <w:rPr>
          <w:highlight w:val="yellow"/>
          <w:lang w:val="ka-GE"/>
        </w:rPr>
        <w:t xml:space="preserve"> ან/და </w:t>
      </w:r>
      <w:r w:rsidR="000D0004" w:rsidRPr="005121E2">
        <w:rPr>
          <w:highlight w:val="yellow"/>
        </w:rPr>
        <w:t>US</w:t>
      </w:r>
      <w:r w:rsidR="007A47F2" w:rsidRPr="005121E2">
        <w:rPr>
          <w:highlight w:val="yellow"/>
        </w:rPr>
        <w:t>S</w:t>
      </w:r>
      <w:r w:rsidR="000D0004" w:rsidRPr="005121E2">
        <w:rPr>
          <w:highlight w:val="yellow"/>
        </w:rPr>
        <w:t xml:space="preserve">D </w:t>
      </w:r>
      <w:r w:rsidR="000D0004" w:rsidRPr="005121E2">
        <w:rPr>
          <w:highlight w:val="yellow"/>
          <w:lang w:val="ka-GE"/>
        </w:rPr>
        <w:t xml:space="preserve">ან/და სხვ. </w:t>
      </w:r>
      <w:r w:rsidRPr="005121E2">
        <w:rPr>
          <w:highlight w:val="yellow"/>
        </w:rPr>
        <w:t>) მიწოდება</w:t>
      </w:r>
      <w:ins w:id="247" w:author="Ekaterine Chakhrakia" w:date="2021-03-08T18:03:00Z">
        <w:r w:rsidR="003824DD" w:rsidRPr="005121E2">
          <w:rPr>
            <w:highlight w:val="yellow"/>
            <w:lang w:val="ka-GE"/>
          </w:rPr>
          <w:t xml:space="preserve"> რაც შეიძლება სწრაფად</w:t>
        </w:r>
      </w:ins>
      <w:r w:rsidRPr="005121E2">
        <w:rPr>
          <w:highlight w:val="yellow"/>
        </w:rPr>
        <w:t>:</w:t>
      </w:r>
    </w:p>
    <w:p w14:paraId="1566B9B5" w14:textId="0C5BE779" w:rsidR="0001448A" w:rsidRPr="00980886" w:rsidRDefault="0001448A" w:rsidP="00F26C84">
      <w:pPr>
        <w:pStyle w:val="abzacixml"/>
        <w:rPr>
          <w:highlight w:val="yellow"/>
        </w:rPr>
      </w:pPr>
      <w:r w:rsidRPr="00980886">
        <w:rPr>
          <w:highlight w:val="yellow"/>
        </w:rPr>
        <w:t>ა</w:t>
      </w:r>
      <w:r w:rsidRPr="00E64FDE">
        <w:rPr>
          <w:highlight w:val="yellow"/>
        </w:rPr>
        <w:t xml:space="preserve">) </w:t>
      </w:r>
      <w:r w:rsidR="003E7DC9" w:rsidRPr="00E64FDE">
        <w:rPr>
          <w:highlight w:val="yellow"/>
        </w:rPr>
        <w:t>მომხმარებლის</w:t>
      </w:r>
      <w:r w:rsidR="00CE1E8D" w:rsidRPr="00E64FDE">
        <w:rPr>
          <w:highlight w:val="yellow"/>
          <w:lang w:val="ka-GE"/>
        </w:rPr>
        <w:t>თვის</w:t>
      </w:r>
      <w:r w:rsidR="003E7DC9" w:rsidRPr="00E64FDE">
        <w:rPr>
          <w:highlight w:val="yellow"/>
        </w:rPr>
        <w:t xml:space="preserve"> </w:t>
      </w:r>
      <w:del w:id="248" w:author="Ekaterine Chakhrakia" w:date="2021-03-08T17:41:00Z">
        <w:r w:rsidR="003E7DC9" w:rsidRPr="00980886" w:rsidDel="003B17FE">
          <w:rPr>
            <w:highlight w:val="yellow"/>
          </w:rPr>
          <w:delText>დაუყოვნებლივ</w:delText>
        </w:r>
      </w:del>
      <w:r w:rsidR="003E7DC9" w:rsidRPr="00980886">
        <w:rPr>
          <w:highlight w:val="yellow"/>
        </w:rPr>
        <w:t xml:space="preserve"> ინფორმ</w:t>
      </w:r>
      <w:r w:rsidR="00CE1E8D" w:rsidRPr="00980886">
        <w:rPr>
          <w:highlight w:val="yellow"/>
          <w:lang w:val="ka-GE"/>
        </w:rPr>
        <w:t>აციის გაგზავნა</w:t>
      </w:r>
      <w:r w:rsidR="003E7DC9" w:rsidRPr="00980886">
        <w:rPr>
          <w:highlight w:val="yellow"/>
        </w:rPr>
        <w:t xml:space="preserve"> ხმოვანი ზარების, მოკლე ტექსტური შეტყობინების და ინტერნეტ მომსახურების </w:t>
      </w:r>
      <w:r w:rsidR="003E7DC9" w:rsidRPr="00980886">
        <w:rPr>
          <w:highlight w:val="yellow"/>
          <w:lang w:val="ka-GE"/>
        </w:rPr>
        <w:t>საფასურის</w:t>
      </w:r>
      <w:r w:rsidR="003E7DC9" w:rsidRPr="00980886">
        <w:rPr>
          <w:highlight w:val="yellow"/>
        </w:rPr>
        <w:t xml:space="preserve"> ეროვნულ ვალუტაში</w:t>
      </w:r>
      <w:r w:rsidR="003E7DC9" w:rsidRPr="00980886">
        <w:rPr>
          <w:highlight w:val="yellow"/>
          <w:lang w:val="ka-GE"/>
        </w:rPr>
        <w:t xml:space="preserve"> </w:t>
      </w:r>
      <w:r w:rsidR="00AD7D3D" w:rsidRPr="00980886">
        <w:rPr>
          <w:highlight w:val="yellow"/>
          <w:lang w:val="ka-GE"/>
        </w:rPr>
        <w:t>დაანგარიშების</w:t>
      </w:r>
      <w:r w:rsidR="003E7DC9" w:rsidRPr="00980886">
        <w:rPr>
          <w:highlight w:val="yellow"/>
          <w:lang w:val="ka-GE"/>
        </w:rPr>
        <w:t xml:space="preserve"> შესახებ</w:t>
      </w:r>
      <w:ins w:id="249" w:author="Ekaterine Chakhrakia" w:date="2021-03-27T20:19:00Z">
        <w:r w:rsidR="005806CC" w:rsidRPr="00980886">
          <w:rPr>
            <w:highlight w:val="yellow"/>
            <w:lang w:val="ka-GE"/>
          </w:rPr>
          <w:t xml:space="preserve">. ამ ქვეპუნქტით გათვალისწინებული ინფორმაცია მომხმარებელს შეიძლება </w:t>
        </w:r>
      </w:ins>
      <w:ins w:id="250" w:author="Ekaterine Chakhrakia" w:date="2021-03-27T20:20:00Z">
        <w:r w:rsidR="005806CC" w:rsidRPr="00980886">
          <w:rPr>
            <w:highlight w:val="yellow"/>
            <w:lang w:val="ka-GE"/>
          </w:rPr>
          <w:t>მიეწოდოს ერთჯერადად</w:t>
        </w:r>
      </w:ins>
      <w:r w:rsidR="003E7DC9" w:rsidRPr="00980886">
        <w:rPr>
          <w:highlight w:val="yellow"/>
        </w:rPr>
        <w:t>;</w:t>
      </w:r>
    </w:p>
    <w:p w14:paraId="20EF0C81" w14:textId="3AA0D698" w:rsidR="0001448A" w:rsidRPr="005121E2" w:rsidRDefault="0001448A" w:rsidP="00F26C84">
      <w:pPr>
        <w:pStyle w:val="abzacixml"/>
        <w:rPr>
          <w:highlight w:val="yellow"/>
        </w:rPr>
      </w:pPr>
      <w:r w:rsidRPr="005121E2">
        <w:rPr>
          <w:highlight w:val="yellow"/>
        </w:rPr>
        <w:t>ბ)   მასპინძელი ქვეყნის საგანგებო</w:t>
      </w:r>
      <w:r w:rsidR="00E876A1" w:rsidRPr="005121E2">
        <w:rPr>
          <w:highlight w:val="yellow"/>
          <w:lang w:val="ka-GE"/>
        </w:rPr>
        <w:t xml:space="preserve"> </w:t>
      </w:r>
      <w:r w:rsidRPr="005121E2">
        <w:rPr>
          <w:highlight w:val="yellow"/>
        </w:rPr>
        <w:t>სამსახურების ნომრის შესახებ</w:t>
      </w:r>
      <w:ins w:id="251" w:author="Ekaterine Chakhrakia" w:date="2021-03-27T20:54:00Z">
        <w:r w:rsidR="00A931B3" w:rsidRPr="005121E2">
          <w:rPr>
            <w:highlight w:val="yellow"/>
            <w:lang w:val="ka-GE"/>
          </w:rPr>
          <w:t xml:space="preserve">, რომელსაც </w:t>
        </w:r>
      </w:ins>
      <w:ins w:id="252" w:author="Ekaterine Chakhrakia" w:date="2021-04-03T23:06:00Z">
        <w:r w:rsidR="004D18D0" w:rsidRPr="005121E2">
          <w:rPr>
            <w:highlight w:val="yellow"/>
            <w:lang w:val="ka-GE"/>
          </w:rPr>
          <w:t>საკუთარ ოპერატორს</w:t>
        </w:r>
      </w:ins>
      <w:ins w:id="253" w:author="Ekaterine Chakhrakia" w:date="2021-03-27T20:54:00Z">
        <w:r w:rsidR="00A931B3" w:rsidRPr="005121E2">
          <w:rPr>
            <w:highlight w:val="yellow"/>
            <w:lang w:val="ka-GE"/>
          </w:rPr>
          <w:t xml:space="preserve"> აწვდის მასპინძელი ოპერატორი</w:t>
        </w:r>
      </w:ins>
      <w:r w:rsidRPr="005121E2">
        <w:rPr>
          <w:highlight w:val="yellow"/>
        </w:rPr>
        <w:t>;</w:t>
      </w:r>
    </w:p>
    <w:p w14:paraId="0DBF69BD" w14:textId="35DBC1F2" w:rsidR="0001448A" w:rsidRPr="005121E2" w:rsidRDefault="0001448A" w:rsidP="008C695A">
      <w:pPr>
        <w:spacing w:after="0" w:line="240" w:lineRule="auto"/>
        <w:jc w:val="both"/>
        <w:rPr>
          <w:rFonts w:ascii="Sylfaen" w:hAnsi="Sylfaen" w:cs="Sylfaen"/>
          <w:highlight w:val="yellow"/>
        </w:rPr>
      </w:pPr>
      <w:r w:rsidRPr="005121E2">
        <w:rPr>
          <w:rFonts w:ascii="Sylfaen" w:hAnsi="Sylfaen" w:cs="Sylfaen"/>
          <w:highlight w:val="yellow"/>
        </w:rPr>
        <w:t>გ</w:t>
      </w:r>
      <w:r w:rsidRPr="005121E2">
        <w:rPr>
          <w:highlight w:val="yellow"/>
        </w:rPr>
        <w:t xml:space="preserve">)  </w:t>
      </w:r>
      <w:r w:rsidR="008C695A" w:rsidRPr="005121E2">
        <w:rPr>
          <w:rFonts w:ascii="Sylfaen" w:hAnsi="Sylfaen" w:cs="Sylfaen"/>
          <w:highlight w:val="yellow"/>
        </w:rPr>
        <w:t xml:space="preserve">როუმინგული მომსახურების მიღების ქვეყანაში მოქმედი საქართველოს დიპლომატიური წარმომადგენლობის ან საკონსულო დაწესებულების საკონტაქტო ინფორმაცია. </w:t>
      </w:r>
    </w:p>
    <w:p w14:paraId="034825F8" w14:textId="77777777" w:rsidR="0001448A" w:rsidRPr="00980886" w:rsidRDefault="0001448A" w:rsidP="00F26C84">
      <w:pPr>
        <w:pStyle w:val="abzacixml"/>
        <w:rPr>
          <w:highlight w:val="yellow"/>
        </w:rPr>
      </w:pPr>
      <w:r w:rsidRPr="00980886">
        <w:rPr>
          <w:highlight w:val="yellow"/>
        </w:rPr>
        <w:t>5.</w:t>
      </w:r>
      <w:r w:rsidRPr="00980886">
        <w:rPr>
          <w:highlight w:val="yellow"/>
        </w:rPr>
        <w:tab/>
      </w:r>
      <w:r w:rsidRPr="00E64FDE">
        <w:rPr>
          <w:highlight w:val="yellow"/>
        </w:rPr>
        <w:t xml:space="preserve">მომხმარებლის მიერ </w:t>
      </w:r>
      <w:r w:rsidRPr="00CB57EC">
        <w:rPr>
          <w:highlight w:val="yellow"/>
        </w:rPr>
        <w:t xml:space="preserve">სხვა ქვეყანაში </w:t>
      </w:r>
      <w:r w:rsidRPr="005121E2">
        <w:rPr>
          <w:highlight w:val="yellow"/>
        </w:rPr>
        <w:t xml:space="preserve">საერთაშორისო როუმინგით სარგებლობისას </w:t>
      </w:r>
      <w:r w:rsidRPr="00980886">
        <w:rPr>
          <w:highlight w:val="yellow"/>
        </w:rPr>
        <w:t>საკუთარი ქსელის ოპერატორმა უნდა უზრუნველყოს:</w:t>
      </w:r>
    </w:p>
    <w:p w14:paraId="5679B7E6" w14:textId="3C870294" w:rsidR="0001448A" w:rsidRPr="00980886" w:rsidRDefault="0001448A" w:rsidP="00F26C84">
      <w:pPr>
        <w:pStyle w:val="abzacixml"/>
        <w:rPr>
          <w:highlight w:val="yellow"/>
        </w:rPr>
      </w:pPr>
      <w:r w:rsidRPr="00980886">
        <w:rPr>
          <w:highlight w:val="yellow"/>
        </w:rPr>
        <w:t>ა) უფასო ტელეფონის ნომრი</w:t>
      </w:r>
      <w:r w:rsidR="007D5E44" w:rsidRPr="00980886">
        <w:rPr>
          <w:highlight w:val="yellow"/>
          <w:lang w:val="ka-GE"/>
        </w:rPr>
        <w:t>თ ან სხვა უფასო საშუალებით</w:t>
      </w:r>
      <w:r w:rsidRPr="00980886">
        <w:rPr>
          <w:highlight w:val="yellow"/>
        </w:rPr>
        <w:t xml:space="preserve"> </w:t>
      </w:r>
      <w:ins w:id="254" w:author="Ekaterine Chakhrakia" w:date="2021-03-27T19:28:00Z">
        <w:r w:rsidR="00E57D8F" w:rsidRPr="00980886">
          <w:rPr>
            <w:highlight w:val="yellow"/>
          </w:rPr>
          <w:t>(მაგ.: მოკლე ტექსტური შეტყობინებ</w:t>
        </w:r>
        <w:r w:rsidR="00E57D8F" w:rsidRPr="00980886">
          <w:rPr>
            <w:highlight w:val="yellow"/>
            <w:lang w:val="ka-GE"/>
          </w:rPr>
          <w:t>ა ან/და</w:t>
        </w:r>
        <w:r w:rsidR="00E57D8F" w:rsidRPr="00980886">
          <w:rPr>
            <w:highlight w:val="yellow"/>
          </w:rPr>
          <w:t xml:space="preserve"> პლანშეტის გამოყენების შემთხვევაში pop-up ფანჯარა</w:t>
        </w:r>
        <w:r w:rsidR="00E57D8F" w:rsidRPr="00980886">
          <w:rPr>
            <w:highlight w:val="yellow"/>
            <w:lang w:val="ka-GE"/>
          </w:rPr>
          <w:t xml:space="preserve"> ან/და </w:t>
        </w:r>
        <w:r w:rsidR="00E57D8F" w:rsidRPr="00980886">
          <w:rPr>
            <w:highlight w:val="yellow"/>
          </w:rPr>
          <w:t xml:space="preserve">USSD </w:t>
        </w:r>
        <w:r w:rsidR="00E57D8F" w:rsidRPr="00980886">
          <w:rPr>
            <w:highlight w:val="yellow"/>
            <w:lang w:val="ka-GE"/>
          </w:rPr>
          <w:t xml:space="preserve">ან/და სხვ. </w:t>
        </w:r>
        <w:r w:rsidR="00E57D8F" w:rsidRPr="00980886">
          <w:rPr>
            <w:highlight w:val="yellow"/>
          </w:rPr>
          <w:t xml:space="preserve">) </w:t>
        </w:r>
      </w:ins>
      <w:r w:rsidRPr="00980886">
        <w:rPr>
          <w:highlight w:val="yellow"/>
        </w:rPr>
        <w:t>მომხმარებ</w:t>
      </w:r>
      <w:r w:rsidR="007D5E44" w:rsidRPr="00980886">
        <w:rPr>
          <w:highlight w:val="yellow"/>
          <w:lang w:val="ka-GE"/>
        </w:rPr>
        <w:t>ლის მიერ</w:t>
      </w:r>
      <w:r w:rsidRPr="00980886">
        <w:rPr>
          <w:highlight w:val="yellow"/>
        </w:rPr>
        <w:t xml:space="preserve"> დეტალური ინფორმაციის მიღებ</w:t>
      </w:r>
      <w:r w:rsidR="007D5E44" w:rsidRPr="00980886">
        <w:rPr>
          <w:highlight w:val="yellow"/>
          <w:lang w:val="ka-GE"/>
        </w:rPr>
        <w:t>ის შესაძლებლობა</w:t>
      </w:r>
      <w:r w:rsidRPr="00980886">
        <w:rPr>
          <w:highlight w:val="yellow"/>
        </w:rPr>
        <w:t xml:space="preserve"> ხმოვანი ზარების, მოკლე ტექსტური შეტყობინების ან ინტერნეტ მომსახურებების (მულტიმედიური შეტყობინების ჩათვლით) და ფასების შესახებ;</w:t>
      </w:r>
    </w:p>
    <w:p w14:paraId="1690E44B" w14:textId="3B9B51F1" w:rsidR="0001448A" w:rsidRPr="00AB4B9B" w:rsidRDefault="003E7DC9" w:rsidP="00F26C84">
      <w:pPr>
        <w:pStyle w:val="abzacixml"/>
        <w:rPr>
          <w:lang w:val="ka-GE"/>
        </w:rPr>
      </w:pPr>
      <w:r w:rsidRPr="00980886">
        <w:rPr>
          <w:highlight w:val="yellow"/>
          <w:lang w:val="ka-GE"/>
        </w:rPr>
        <w:t>ბ</w:t>
      </w:r>
      <w:r w:rsidR="0001448A" w:rsidRPr="00980886">
        <w:rPr>
          <w:highlight w:val="yellow"/>
        </w:rPr>
        <w:t xml:space="preserve">) მომხმარებლისთვის, საგანგებო სიტუაციებში </w:t>
      </w:r>
      <w:r w:rsidR="00A80AEF" w:rsidRPr="00980886">
        <w:rPr>
          <w:highlight w:val="yellow"/>
          <w:lang w:val="ka-GE"/>
        </w:rPr>
        <w:t xml:space="preserve">მასპინძელი ქვეყნის </w:t>
      </w:r>
      <w:r w:rsidR="0001448A" w:rsidRPr="00980886">
        <w:rPr>
          <w:highlight w:val="yellow"/>
        </w:rPr>
        <w:t>შესაბამის სამსახურთან უფასო ნომერზე დაკავშირების შესაძლებლობა</w:t>
      </w:r>
      <w:ins w:id="255" w:author="Ekaterine Chakhrakia" w:date="2021-03-08T18:04:00Z">
        <w:r w:rsidR="003824DD" w:rsidRPr="00980886">
          <w:rPr>
            <w:highlight w:val="yellow"/>
            <w:lang w:val="ka-GE"/>
          </w:rPr>
          <w:t>, თუ მასპინძელი ოპერატორის მიერ უზრუნველყოფილია ასეთი შესაძლებლობა</w:t>
        </w:r>
      </w:ins>
      <w:del w:id="256" w:author="Ekaterine Chakhrakia" w:date="2021-03-08T18:04:00Z">
        <w:r w:rsidR="00A80AEF" w:rsidRPr="00980886" w:rsidDel="003824DD">
          <w:rPr>
            <w:highlight w:val="yellow"/>
            <w:lang w:val="ka-GE"/>
          </w:rPr>
          <w:delText>.</w:delText>
        </w:r>
        <w:r w:rsidR="00A80AEF" w:rsidRPr="00AB4B9B" w:rsidDel="003824DD">
          <w:rPr>
            <w:lang w:val="ka-GE"/>
          </w:rPr>
          <w:delText xml:space="preserve"> </w:delText>
        </w:r>
      </w:del>
    </w:p>
    <w:p w14:paraId="4F92D91A" w14:textId="4C5C25E0" w:rsidR="0001448A" w:rsidRPr="00AB4B9B" w:rsidRDefault="0001448A" w:rsidP="00F26C84">
      <w:pPr>
        <w:pStyle w:val="abzacixml"/>
        <w:rPr>
          <w:lang w:val="ka-GE"/>
        </w:rPr>
      </w:pPr>
    </w:p>
    <w:p w14:paraId="105C75A4" w14:textId="4619C38F" w:rsidR="002512FF" w:rsidRPr="00AB4B9B" w:rsidRDefault="002512FF" w:rsidP="00F26C84">
      <w:pPr>
        <w:pStyle w:val="abzacixml"/>
      </w:pPr>
    </w:p>
    <w:p w14:paraId="65701A84" w14:textId="1368E5CB" w:rsidR="002512FF" w:rsidRPr="00AB4B9B" w:rsidRDefault="00C45291" w:rsidP="00F26C84">
      <w:pPr>
        <w:pStyle w:val="abzacixml"/>
      </w:pPr>
      <w:r w:rsidRPr="00AB4B9B">
        <w:t>7</w:t>
      </w:r>
      <w:r w:rsidR="002512FF" w:rsidRPr="00AB4B9B">
        <w:t xml:space="preserve">. მე-7 მუხლი ჩამოყალიბდეს შემდეგი რედაქციით: </w:t>
      </w:r>
    </w:p>
    <w:p w14:paraId="2F89111B" w14:textId="77777777" w:rsidR="0001448A" w:rsidRPr="00AB4B9B" w:rsidRDefault="0001448A" w:rsidP="006D7DEB">
      <w:pPr>
        <w:spacing w:after="0" w:line="240" w:lineRule="auto"/>
        <w:jc w:val="both"/>
        <w:rPr>
          <w:rFonts w:ascii="Sylfaen" w:hAnsi="Sylfaen"/>
          <w:bCs/>
        </w:rPr>
      </w:pPr>
    </w:p>
    <w:p w14:paraId="56580CDF" w14:textId="3A4455C4" w:rsidR="0001448A" w:rsidRPr="0083104C" w:rsidRDefault="00C45291" w:rsidP="0001448A">
      <w:pPr>
        <w:spacing w:after="0" w:line="240" w:lineRule="auto"/>
        <w:jc w:val="both"/>
        <w:rPr>
          <w:rFonts w:ascii="Sylfaen" w:hAnsi="Sylfaen" w:cs="Sylfaen"/>
          <w:b/>
          <w:highlight w:val="yellow"/>
        </w:rPr>
      </w:pPr>
      <w:r w:rsidRPr="0083104C">
        <w:rPr>
          <w:rFonts w:ascii="Sylfaen" w:hAnsi="Sylfaen" w:cs="Sylfaen"/>
          <w:bCs/>
          <w:highlight w:val="yellow"/>
        </w:rPr>
        <w:t>„</w:t>
      </w:r>
      <w:r w:rsidR="0001448A" w:rsidRPr="0083104C">
        <w:rPr>
          <w:rFonts w:ascii="Sylfaen" w:hAnsi="Sylfaen" w:cs="Sylfaen"/>
          <w:b/>
          <w:highlight w:val="yellow"/>
        </w:rPr>
        <w:t>მუხლი</w:t>
      </w:r>
      <w:r w:rsidR="0001448A" w:rsidRPr="0083104C">
        <w:rPr>
          <w:rFonts w:ascii="Sylfaen" w:hAnsi="Sylfaen"/>
          <w:b/>
          <w:highlight w:val="yellow"/>
        </w:rPr>
        <w:t xml:space="preserve"> </w:t>
      </w:r>
      <w:r w:rsidR="002512FF" w:rsidRPr="0083104C">
        <w:rPr>
          <w:rFonts w:ascii="Sylfaen" w:hAnsi="Sylfaen"/>
          <w:b/>
          <w:highlight w:val="yellow"/>
        </w:rPr>
        <w:t>7</w:t>
      </w:r>
      <w:r w:rsidR="0001448A" w:rsidRPr="0083104C">
        <w:rPr>
          <w:rFonts w:ascii="Sylfaen" w:hAnsi="Sylfaen"/>
          <w:b/>
          <w:highlight w:val="yellow"/>
        </w:rPr>
        <w:t xml:space="preserve">. </w:t>
      </w:r>
      <w:r w:rsidR="0001448A" w:rsidRPr="0083104C">
        <w:rPr>
          <w:rFonts w:ascii="Sylfaen" w:hAnsi="Sylfaen" w:cs="Sylfaen"/>
          <w:b/>
          <w:highlight w:val="yellow"/>
        </w:rPr>
        <w:t>მომხმარებლის</w:t>
      </w:r>
      <w:r w:rsidR="0001448A" w:rsidRPr="0083104C">
        <w:rPr>
          <w:rFonts w:ascii="Sylfaen" w:hAnsi="Sylfaen"/>
          <w:b/>
          <w:highlight w:val="yellow"/>
        </w:rPr>
        <w:t xml:space="preserve"> </w:t>
      </w:r>
      <w:r w:rsidR="0001448A" w:rsidRPr="0083104C">
        <w:rPr>
          <w:rFonts w:ascii="Sylfaen" w:hAnsi="Sylfaen" w:cs="Sylfaen"/>
          <w:b/>
          <w:highlight w:val="yellow"/>
        </w:rPr>
        <w:t>შესახებ</w:t>
      </w:r>
      <w:r w:rsidR="0001448A" w:rsidRPr="0083104C">
        <w:rPr>
          <w:rFonts w:ascii="Sylfaen" w:hAnsi="Sylfaen"/>
          <w:b/>
          <w:highlight w:val="yellow"/>
        </w:rPr>
        <w:t xml:space="preserve"> </w:t>
      </w:r>
      <w:r w:rsidR="0001448A" w:rsidRPr="0083104C">
        <w:rPr>
          <w:rFonts w:ascii="Sylfaen" w:hAnsi="Sylfaen" w:cs="Sylfaen"/>
          <w:b/>
          <w:highlight w:val="yellow"/>
        </w:rPr>
        <w:t>მომსახურების</w:t>
      </w:r>
      <w:r w:rsidR="0001448A" w:rsidRPr="0083104C">
        <w:rPr>
          <w:rFonts w:ascii="Sylfaen" w:hAnsi="Sylfaen"/>
          <w:b/>
          <w:highlight w:val="yellow"/>
        </w:rPr>
        <w:t xml:space="preserve"> </w:t>
      </w:r>
      <w:r w:rsidR="0001448A" w:rsidRPr="0083104C">
        <w:rPr>
          <w:rFonts w:ascii="Sylfaen" w:hAnsi="Sylfaen" w:cs="Sylfaen"/>
          <w:b/>
          <w:highlight w:val="yellow"/>
        </w:rPr>
        <w:t>მიმწოდებელთან</w:t>
      </w:r>
      <w:r w:rsidR="0001448A" w:rsidRPr="0083104C">
        <w:rPr>
          <w:rFonts w:ascii="Sylfaen" w:hAnsi="Sylfaen"/>
          <w:b/>
          <w:highlight w:val="yellow"/>
        </w:rPr>
        <w:t xml:space="preserve"> </w:t>
      </w:r>
      <w:r w:rsidR="0001448A" w:rsidRPr="0083104C">
        <w:rPr>
          <w:rFonts w:ascii="Sylfaen" w:hAnsi="Sylfaen" w:cs="Sylfaen"/>
          <w:b/>
          <w:highlight w:val="yellow"/>
        </w:rPr>
        <w:t>დაცული</w:t>
      </w:r>
      <w:r w:rsidR="0001448A" w:rsidRPr="0083104C">
        <w:rPr>
          <w:rFonts w:ascii="Sylfaen" w:hAnsi="Sylfaen"/>
          <w:b/>
          <w:highlight w:val="yellow"/>
        </w:rPr>
        <w:t xml:space="preserve"> </w:t>
      </w:r>
      <w:r w:rsidR="0001448A" w:rsidRPr="0083104C">
        <w:rPr>
          <w:rFonts w:ascii="Sylfaen" w:hAnsi="Sylfaen" w:cs="Sylfaen"/>
          <w:b/>
          <w:highlight w:val="yellow"/>
        </w:rPr>
        <w:t>ინფორმაცია</w:t>
      </w:r>
    </w:p>
    <w:p w14:paraId="0AF2A174" w14:textId="77777777" w:rsidR="0001448A" w:rsidRPr="0083104C" w:rsidRDefault="0001448A" w:rsidP="0001448A">
      <w:pPr>
        <w:spacing w:after="0" w:line="240" w:lineRule="auto"/>
        <w:jc w:val="both"/>
        <w:rPr>
          <w:rFonts w:ascii="Sylfaen" w:hAnsi="Sylfaen"/>
          <w:b/>
          <w:highlight w:val="yellow"/>
        </w:rPr>
      </w:pPr>
    </w:p>
    <w:p w14:paraId="19289BD6" w14:textId="77777777" w:rsidR="0001448A" w:rsidRPr="0083104C" w:rsidRDefault="0001448A" w:rsidP="0001448A">
      <w:pPr>
        <w:spacing w:after="0" w:line="240" w:lineRule="auto"/>
        <w:jc w:val="both"/>
        <w:rPr>
          <w:rFonts w:ascii="Sylfaen" w:hAnsi="Sylfaen"/>
          <w:highlight w:val="yellow"/>
        </w:rPr>
      </w:pPr>
      <w:r w:rsidRPr="0083104C">
        <w:rPr>
          <w:rFonts w:ascii="Sylfaen" w:hAnsi="Sylfaen"/>
          <w:highlight w:val="yellow"/>
        </w:rPr>
        <w:t xml:space="preserve">1. </w:t>
      </w:r>
      <w:r w:rsidRPr="0083104C">
        <w:rPr>
          <w:rFonts w:ascii="Sylfaen" w:hAnsi="Sylfaen" w:cs="Sylfaen"/>
          <w:highlight w:val="yellow"/>
        </w:rPr>
        <w:t>მომსახურების</w:t>
      </w:r>
      <w:r w:rsidRPr="0083104C">
        <w:rPr>
          <w:rFonts w:ascii="Sylfaen" w:hAnsi="Sylfaen"/>
          <w:highlight w:val="yellow"/>
        </w:rPr>
        <w:t xml:space="preserve"> </w:t>
      </w:r>
      <w:r w:rsidRPr="0083104C">
        <w:rPr>
          <w:rFonts w:ascii="Sylfaen" w:hAnsi="Sylfaen" w:cs="Sylfaen"/>
          <w:highlight w:val="yellow"/>
        </w:rPr>
        <w:t>მიმწოდებელთან</w:t>
      </w:r>
      <w:r w:rsidRPr="0083104C">
        <w:rPr>
          <w:rFonts w:ascii="Sylfaen" w:hAnsi="Sylfaen"/>
          <w:highlight w:val="yellow"/>
        </w:rPr>
        <w:t xml:space="preserve"> </w:t>
      </w:r>
      <w:r w:rsidRPr="0083104C">
        <w:rPr>
          <w:rFonts w:ascii="Sylfaen" w:hAnsi="Sylfaen" w:cs="Sylfaen"/>
          <w:highlight w:val="yellow"/>
        </w:rPr>
        <w:t>დაცული</w:t>
      </w:r>
      <w:r w:rsidRPr="0083104C">
        <w:rPr>
          <w:rFonts w:ascii="Sylfaen" w:hAnsi="Sylfaen"/>
          <w:highlight w:val="yellow"/>
        </w:rPr>
        <w:t xml:space="preserve"> </w:t>
      </w:r>
      <w:r w:rsidRPr="0083104C">
        <w:rPr>
          <w:rFonts w:ascii="Sylfaen" w:hAnsi="Sylfaen" w:cs="Sylfaen"/>
          <w:highlight w:val="yellow"/>
        </w:rPr>
        <w:t>უნდა</w:t>
      </w:r>
      <w:r w:rsidRPr="0083104C">
        <w:rPr>
          <w:rFonts w:ascii="Sylfaen" w:hAnsi="Sylfaen"/>
          <w:highlight w:val="yellow"/>
        </w:rPr>
        <w:t xml:space="preserve"> </w:t>
      </w:r>
      <w:r w:rsidRPr="0083104C">
        <w:rPr>
          <w:rFonts w:ascii="Sylfaen" w:hAnsi="Sylfaen" w:cs="Sylfaen"/>
          <w:highlight w:val="yellow"/>
        </w:rPr>
        <w:t>იყოს</w:t>
      </w:r>
      <w:r w:rsidRPr="0083104C">
        <w:rPr>
          <w:rFonts w:ascii="Sylfaen" w:hAnsi="Sylfaen"/>
          <w:highlight w:val="yellow"/>
        </w:rPr>
        <w:t xml:space="preserve"> </w:t>
      </w:r>
      <w:r w:rsidRPr="0083104C">
        <w:rPr>
          <w:rFonts w:ascii="Sylfaen" w:hAnsi="Sylfaen" w:cs="Sylfaen"/>
          <w:highlight w:val="yellow"/>
        </w:rPr>
        <w:t>ინფორმაცია</w:t>
      </w:r>
      <w:r w:rsidRPr="0083104C">
        <w:rPr>
          <w:rFonts w:ascii="Sylfaen" w:hAnsi="Sylfaen"/>
          <w:highlight w:val="yellow"/>
        </w:rPr>
        <w:t xml:space="preserve">, </w:t>
      </w:r>
      <w:r w:rsidRPr="0083104C">
        <w:rPr>
          <w:rFonts w:ascii="Sylfaen" w:hAnsi="Sylfaen" w:cs="Sylfaen"/>
          <w:highlight w:val="yellow"/>
        </w:rPr>
        <w:t>რომელიც</w:t>
      </w:r>
      <w:r w:rsidRPr="0083104C">
        <w:rPr>
          <w:rFonts w:ascii="Sylfaen" w:hAnsi="Sylfaen"/>
          <w:highlight w:val="yellow"/>
        </w:rPr>
        <w:t xml:space="preserve"> </w:t>
      </w:r>
      <w:r w:rsidRPr="0083104C">
        <w:rPr>
          <w:rFonts w:ascii="Sylfaen" w:hAnsi="Sylfaen" w:cs="Sylfaen"/>
          <w:highlight w:val="yellow"/>
        </w:rPr>
        <w:t>შეიცავს</w:t>
      </w:r>
      <w:r w:rsidRPr="0083104C">
        <w:rPr>
          <w:rFonts w:ascii="Sylfaen" w:hAnsi="Sylfaen"/>
          <w:highlight w:val="yellow"/>
        </w:rPr>
        <w:t xml:space="preserve"> </w:t>
      </w:r>
      <w:r w:rsidRPr="0083104C">
        <w:rPr>
          <w:rFonts w:ascii="Sylfaen" w:hAnsi="Sylfaen" w:cs="Sylfaen"/>
          <w:highlight w:val="yellow"/>
        </w:rPr>
        <w:t>მომხმარებლის</w:t>
      </w:r>
      <w:r w:rsidRPr="0083104C">
        <w:rPr>
          <w:rFonts w:ascii="Sylfaen" w:hAnsi="Sylfaen"/>
          <w:highlight w:val="yellow"/>
        </w:rPr>
        <w:t xml:space="preserve"> </w:t>
      </w:r>
      <w:r w:rsidRPr="0083104C">
        <w:rPr>
          <w:rFonts w:ascii="Sylfaen" w:hAnsi="Sylfaen" w:cs="Sylfaen"/>
          <w:highlight w:val="yellow"/>
        </w:rPr>
        <w:t>შესახებ</w:t>
      </w:r>
      <w:r w:rsidRPr="0083104C">
        <w:rPr>
          <w:rFonts w:ascii="Sylfaen" w:hAnsi="Sylfaen"/>
          <w:highlight w:val="yellow"/>
        </w:rPr>
        <w:t xml:space="preserve"> </w:t>
      </w:r>
      <w:r w:rsidRPr="0083104C">
        <w:rPr>
          <w:rFonts w:ascii="Sylfaen" w:hAnsi="Sylfaen" w:cs="Sylfaen"/>
          <w:highlight w:val="yellow"/>
        </w:rPr>
        <w:t>სულ</w:t>
      </w:r>
      <w:r w:rsidRPr="0083104C">
        <w:rPr>
          <w:rFonts w:ascii="Sylfaen" w:hAnsi="Sylfaen"/>
          <w:highlight w:val="yellow"/>
        </w:rPr>
        <w:t xml:space="preserve"> </w:t>
      </w:r>
      <w:r w:rsidRPr="0083104C">
        <w:rPr>
          <w:rFonts w:ascii="Sylfaen" w:hAnsi="Sylfaen" w:cs="Sylfaen"/>
          <w:highlight w:val="yellow"/>
        </w:rPr>
        <w:t>ცოტა</w:t>
      </w:r>
      <w:r w:rsidRPr="0083104C">
        <w:rPr>
          <w:rFonts w:ascii="Sylfaen" w:hAnsi="Sylfaen"/>
          <w:highlight w:val="yellow"/>
        </w:rPr>
        <w:t xml:space="preserve"> </w:t>
      </w:r>
      <w:r w:rsidRPr="0083104C">
        <w:rPr>
          <w:rFonts w:ascii="Sylfaen" w:hAnsi="Sylfaen" w:cs="Sylfaen"/>
          <w:highlight w:val="yellow"/>
        </w:rPr>
        <w:t>შემდეგ</w:t>
      </w:r>
      <w:r w:rsidRPr="0083104C">
        <w:rPr>
          <w:rFonts w:ascii="Sylfaen" w:hAnsi="Sylfaen"/>
          <w:highlight w:val="yellow"/>
        </w:rPr>
        <w:t xml:space="preserve"> </w:t>
      </w:r>
      <w:r w:rsidRPr="0083104C">
        <w:rPr>
          <w:rFonts w:ascii="Sylfaen" w:hAnsi="Sylfaen" w:cs="Sylfaen"/>
          <w:highlight w:val="yellow"/>
        </w:rPr>
        <w:t>მონაცემებს</w:t>
      </w:r>
      <w:r w:rsidRPr="0083104C">
        <w:rPr>
          <w:rFonts w:ascii="Sylfaen" w:hAnsi="Sylfaen"/>
          <w:highlight w:val="yellow"/>
        </w:rPr>
        <w:t>:</w:t>
      </w:r>
    </w:p>
    <w:p w14:paraId="45EF192A" w14:textId="04C43A9D" w:rsidR="0001448A" w:rsidRPr="0083104C" w:rsidRDefault="0001448A" w:rsidP="0001448A">
      <w:pPr>
        <w:spacing w:after="0" w:line="240" w:lineRule="auto"/>
        <w:jc w:val="both"/>
        <w:rPr>
          <w:rFonts w:ascii="Sylfaen" w:hAnsi="Sylfaen"/>
          <w:highlight w:val="yellow"/>
        </w:rPr>
      </w:pPr>
      <w:r w:rsidRPr="0083104C">
        <w:rPr>
          <w:rFonts w:ascii="Sylfaen" w:hAnsi="Sylfaen" w:cs="Sylfaen"/>
          <w:highlight w:val="yellow"/>
        </w:rPr>
        <w:t>ა</w:t>
      </w:r>
      <w:r w:rsidRPr="0083104C">
        <w:rPr>
          <w:rFonts w:ascii="Sylfaen" w:hAnsi="Sylfaen"/>
          <w:highlight w:val="yellow"/>
        </w:rPr>
        <w:t xml:space="preserve">) </w:t>
      </w:r>
      <w:r w:rsidRPr="0083104C">
        <w:rPr>
          <w:rFonts w:ascii="Sylfaen" w:hAnsi="Sylfaen" w:cs="Sylfaen"/>
          <w:highlight w:val="yellow"/>
        </w:rPr>
        <w:t>მომხმარებლის</w:t>
      </w:r>
      <w:r w:rsidRPr="0083104C">
        <w:rPr>
          <w:rFonts w:ascii="Sylfaen" w:hAnsi="Sylfaen"/>
          <w:highlight w:val="yellow"/>
        </w:rPr>
        <w:t xml:space="preserve"> </w:t>
      </w:r>
      <w:r w:rsidRPr="0083104C">
        <w:rPr>
          <w:rFonts w:ascii="Sylfaen" w:hAnsi="Sylfaen" w:cs="Sylfaen"/>
          <w:highlight w:val="yellow"/>
        </w:rPr>
        <w:t>სახელს</w:t>
      </w:r>
      <w:ins w:id="257" w:author="Ekaterine Chakhrakia" w:date="2021-03-07T19:22:00Z">
        <w:r w:rsidR="00C37A50" w:rsidRPr="0083104C">
          <w:rPr>
            <w:rFonts w:ascii="Sylfaen" w:hAnsi="Sylfaen"/>
            <w:highlight w:val="yellow"/>
          </w:rPr>
          <w:t>,</w:t>
        </w:r>
      </w:ins>
      <w:del w:id="258" w:author="Ekaterine Chakhrakia" w:date="2021-03-07T19:22:00Z">
        <w:r w:rsidRPr="0083104C" w:rsidDel="00C37A50">
          <w:rPr>
            <w:rFonts w:ascii="Sylfaen" w:hAnsi="Sylfaen" w:cs="Sylfaen"/>
            <w:highlight w:val="yellow"/>
          </w:rPr>
          <w:delText>ა</w:delText>
        </w:r>
        <w:r w:rsidRPr="0083104C" w:rsidDel="00C37A50">
          <w:rPr>
            <w:rFonts w:ascii="Sylfaen" w:hAnsi="Sylfaen"/>
            <w:highlight w:val="yellow"/>
          </w:rPr>
          <w:delText xml:space="preserve"> </w:delText>
        </w:r>
        <w:r w:rsidRPr="0083104C" w:rsidDel="00C37A50">
          <w:rPr>
            <w:rFonts w:ascii="Sylfaen" w:hAnsi="Sylfaen" w:cs="Sylfaen"/>
            <w:highlight w:val="yellow"/>
          </w:rPr>
          <w:delText>და</w:delText>
        </w:r>
        <w:r w:rsidRPr="0083104C" w:rsidDel="00C37A50">
          <w:rPr>
            <w:rFonts w:ascii="Sylfaen" w:hAnsi="Sylfaen"/>
            <w:highlight w:val="yellow"/>
          </w:rPr>
          <w:delText xml:space="preserve"> </w:delText>
        </w:r>
      </w:del>
      <w:r w:rsidRPr="0083104C">
        <w:rPr>
          <w:rFonts w:ascii="Sylfaen" w:hAnsi="Sylfaen" w:cs="Sylfaen"/>
          <w:highlight w:val="yellow"/>
        </w:rPr>
        <w:t>გვარს</w:t>
      </w:r>
      <w:ins w:id="259" w:author="Ekaterine Chakhrakia" w:date="2021-03-07T19:23:00Z">
        <w:r w:rsidR="00C37A50" w:rsidRPr="0083104C">
          <w:rPr>
            <w:rFonts w:ascii="Sylfaen" w:hAnsi="Sylfaen" w:cs="Sylfaen"/>
            <w:highlight w:val="yellow"/>
          </w:rPr>
          <w:t>,</w:t>
        </w:r>
      </w:ins>
      <w:ins w:id="260" w:author="Ekaterine Chakhrakia" w:date="2021-03-07T19:26:00Z">
        <w:r w:rsidR="00C37A50" w:rsidRPr="0083104C">
          <w:rPr>
            <w:rFonts w:ascii="Sylfaen" w:hAnsi="Sylfaen" w:cs="Sylfaen"/>
            <w:highlight w:val="yellow"/>
          </w:rPr>
          <w:t xml:space="preserve"> </w:t>
        </w:r>
      </w:ins>
      <w:ins w:id="261" w:author="Ekaterine Chakhrakia" w:date="2021-03-07T19:27:00Z">
        <w:r w:rsidR="00C37A50" w:rsidRPr="0083104C">
          <w:rPr>
            <w:rFonts w:ascii="Sylfaen" w:hAnsi="Sylfaen" w:cs="Sylfaen"/>
            <w:highlight w:val="yellow"/>
          </w:rPr>
          <w:t xml:space="preserve">წერილობითი ან დისტანციური შეთანხმების საფუძველზე მომსახურების მიწოდების შემთხვევაში, ასევე, </w:t>
        </w:r>
      </w:ins>
      <w:ins w:id="262" w:author="Ekaterine Chakhrakia" w:date="2021-03-07T19:26:00Z">
        <w:r w:rsidR="00C37A50" w:rsidRPr="0083104C">
          <w:rPr>
            <w:rFonts w:ascii="Sylfaen" w:hAnsi="Sylfaen" w:cs="Sylfaen"/>
            <w:highlight w:val="yellow"/>
          </w:rPr>
          <w:t xml:space="preserve">პირად ნომერს </w:t>
        </w:r>
      </w:ins>
      <w:r w:rsidRPr="0083104C">
        <w:rPr>
          <w:rFonts w:ascii="Sylfaen" w:hAnsi="Sylfaen"/>
          <w:highlight w:val="yellow"/>
        </w:rPr>
        <w:t>;</w:t>
      </w:r>
    </w:p>
    <w:p w14:paraId="00A5317C" w14:textId="1BE0EB77" w:rsidR="0001448A" w:rsidRPr="0083104C" w:rsidRDefault="0001448A" w:rsidP="0001448A">
      <w:pPr>
        <w:spacing w:after="0" w:line="240" w:lineRule="auto"/>
        <w:jc w:val="both"/>
        <w:rPr>
          <w:rFonts w:ascii="Sylfaen" w:hAnsi="Sylfaen"/>
          <w:highlight w:val="yellow"/>
        </w:rPr>
      </w:pPr>
      <w:r w:rsidRPr="0083104C">
        <w:rPr>
          <w:rFonts w:ascii="Sylfaen" w:hAnsi="Sylfaen" w:cs="Sylfaen"/>
          <w:highlight w:val="yellow"/>
        </w:rPr>
        <w:t>ბ</w:t>
      </w:r>
      <w:r w:rsidRPr="0083104C">
        <w:rPr>
          <w:rFonts w:ascii="Sylfaen" w:hAnsi="Sylfaen"/>
          <w:highlight w:val="yellow"/>
        </w:rPr>
        <w:t xml:space="preserve">) </w:t>
      </w:r>
      <w:r w:rsidRPr="0083104C">
        <w:rPr>
          <w:rFonts w:ascii="Sylfaen" w:hAnsi="Sylfaen" w:cs="Sylfaen"/>
          <w:highlight w:val="yellow"/>
        </w:rPr>
        <w:t>მომსახურების</w:t>
      </w:r>
      <w:r w:rsidRPr="0083104C">
        <w:rPr>
          <w:rFonts w:ascii="Sylfaen" w:hAnsi="Sylfaen"/>
          <w:highlight w:val="yellow"/>
        </w:rPr>
        <w:t xml:space="preserve"> </w:t>
      </w:r>
      <w:r w:rsidRPr="0083104C">
        <w:rPr>
          <w:rFonts w:ascii="Sylfaen" w:hAnsi="Sylfaen" w:cs="Sylfaen"/>
          <w:highlight w:val="yellow"/>
        </w:rPr>
        <w:t>მიწოდების</w:t>
      </w:r>
      <w:r w:rsidRPr="0083104C">
        <w:rPr>
          <w:rFonts w:ascii="Sylfaen" w:hAnsi="Sylfaen"/>
          <w:highlight w:val="yellow"/>
        </w:rPr>
        <w:t xml:space="preserve"> </w:t>
      </w:r>
      <w:r w:rsidRPr="0083104C">
        <w:rPr>
          <w:rFonts w:ascii="Sylfaen" w:hAnsi="Sylfaen" w:cs="Sylfaen"/>
          <w:highlight w:val="yellow"/>
        </w:rPr>
        <w:t>ადგილმდებარეობას</w:t>
      </w:r>
      <w:r w:rsidRPr="0083104C">
        <w:rPr>
          <w:rFonts w:ascii="Sylfaen" w:hAnsi="Sylfaen"/>
          <w:highlight w:val="yellow"/>
        </w:rPr>
        <w:t xml:space="preserve"> </w:t>
      </w:r>
      <w:ins w:id="263" w:author="Ekaterine Chakhrakia" w:date="2021-04-14T12:11:00Z">
        <w:r w:rsidR="00980886">
          <w:rPr>
            <w:rFonts w:ascii="Sylfaen" w:hAnsi="Sylfaen"/>
            <w:highlight w:val="yellow"/>
          </w:rPr>
          <w:t xml:space="preserve">(ფიქსირებული საკომუნიკაციო მომსახურებების შემთხვევაში) </w:t>
        </w:r>
      </w:ins>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მომსახურების</w:t>
      </w:r>
      <w:r w:rsidRPr="0083104C">
        <w:rPr>
          <w:rFonts w:ascii="Sylfaen" w:hAnsi="Sylfaen"/>
          <w:highlight w:val="yellow"/>
        </w:rPr>
        <w:t xml:space="preserve"> </w:t>
      </w:r>
      <w:r w:rsidRPr="0083104C">
        <w:rPr>
          <w:rFonts w:ascii="Sylfaen" w:hAnsi="Sylfaen" w:cs="Sylfaen"/>
          <w:highlight w:val="yellow"/>
        </w:rPr>
        <w:t>სახეობას</w:t>
      </w:r>
      <w:r w:rsidRPr="0083104C">
        <w:rPr>
          <w:rFonts w:ascii="Sylfaen" w:hAnsi="Sylfaen"/>
          <w:highlight w:val="yellow"/>
        </w:rPr>
        <w:t>;</w:t>
      </w:r>
    </w:p>
    <w:p w14:paraId="5C6811A0" w14:textId="77777777" w:rsidR="0001448A" w:rsidRPr="0083104C" w:rsidRDefault="0001448A" w:rsidP="0001448A">
      <w:pPr>
        <w:spacing w:after="0" w:line="240" w:lineRule="auto"/>
        <w:jc w:val="both"/>
        <w:rPr>
          <w:rFonts w:ascii="Sylfaen" w:hAnsi="Sylfaen"/>
          <w:highlight w:val="yellow"/>
        </w:rPr>
      </w:pPr>
      <w:r w:rsidRPr="0083104C">
        <w:rPr>
          <w:rFonts w:ascii="Sylfaen" w:hAnsi="Sylfaen" w:cs="Sylfaen"/>
          <w:highlight w:val="yellow"/>
        </w:rPr>
        <w:t>გ</w:t>
      </w:r>
      <w:r w:rsidRPr="0083104C">
        <w:rPr>
          <w:rFonts w:ascii="Sylfaen" w:hAnsi="Sylfaen"/>
          <w:highlight w:val="yellow"/>
        </w:rPr>
        <w:t xml:space="preserve">) </w:t>
      </w:r>
      <w:r w:rsidRPr="0083104C">
        <w:rPr>
          <w:rFonts w:ascii="Sylfaen" w:hAnsi="Sylfaen" w:cs="Sylfaen"/>
          <w:highlight w:val="yellow"/>
        </w:rPr>
        <w:t>გაწეული</w:t>
      </w:r>
      <w:r w:rsidRPr="0083104C">
        <w:rPr>
          <w:rFonts w:ascii="Sylfaen" w:hAnsi="Sylfaen"/>
          <w:highlight w:val="yellow"/>
        </w:rPr>
        <w:t xml:space="preserve"> </w:t>
      </w:r>
      <w:r w:rsidRPr="0083104C">
        <w:rPr>
          <w:rFonts w:ascii="Sylfaen" w:hAnsi="Sylfaen" w:cs="Sylfaen"/>
          <w:highlight w:val="yellow"/>
        </w:rPr>
        <w:t>მომსახურების</w:t>
      </w:r>
      <w:r w:rsidRPr="0083104C">
        <w:rPr>
          <w:rFonts w:ascii="Sylfaen" w:hAnsi="Sylfaen"/>
          <w:highlight w:val="yellow"/>
        </w:rPr>
        <w:t xml:space="preserve"> </w:t>
      </w:r>
      <w:r w:rsidRPr="0083104C">
        <w:rPr>
          <w:rFonts w:ascii="Sylfaen" w:hAnsi="Sylfaen" w:cs="Sylfaen"/>
          <w:highlight w:val="yellow"/>
        </w:rPr>
        <w:t>ოდენობასა</w:t>
      </w:r>
      <w:r w:rsidRPr="0083104C">
        <w:rPr>
          <w:rFonts w:ascii="Sylfaen" w:hAnsi="Sylfaen"/>
          <w:highlight w:val="yellow"/>
        </w:rPr>
        <w:t xml:space="preserve"> </w:t>
      </w:r>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საფასურს</w:t>
      </w:r>
      <w:r w:rsidRPr="0083104C">
        <w:rPr>
          <w:rFonts w:ascii="Sylfaen" w:hAnsi="Sylfaen"/>
          <w:highlight w:val="yellow"/>
        </w:rPr>
        <w:t xml:space="preserve">, </w:t>
      </w:r>
      <w:r w:rsidRPr="0083104C">
        <w:rPr>
          <w:rFonts w:ascii="Sylfaen" w:hAnsi="Sylfaen" w:cs="Sylfaen"/>
          <w:highlight w:val="yellow"/>
        </w:rPr>
        <w:t>თარიღსა</w:t>
      </w:r>
      <w:r w:rsidRPr="0083104C">
        <w:rPr>
          <w:rFonts w:ascii="Sylfaen" w:hAnsi="Sylfaen"/>
          <w:highlight w:val="yellow"/>
        </w:rPr>
        <w:t xml:space="preserve"> </w:t>
      </w:r>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საერთო</w:t>
      </w:r>
      <w:r w:rsidRPr="0083104C">
        <w:rPr>
          <w:rFonts w:ascii="Sylfaen" w:hAnsi="Sylfaen"/>
          <w:highlight w:val="yellow"/>
        </w:rPr>
        <w:t xml:space="preserve"> </w:t>
      </w:r>
      <w:r w:rsidRPr="0083104C">
        <w:rPr>
          <w:rFonts w:ascii="Sylfaen" w:hAnsi="Sylfaen" w:cs="Sylfaen"/>
          <w:highlight w:val="yellow"/>
        </w:rPr>
        <w:t>თანხის</w:t>
      </w:r>
      <w:r w:rsidRPr="0083104C">
        <w:rPr>
          <w:rFonts w:ascii="Sylfaen" w:hAnsi="Sylfaen"/>
          <w:highlight w:val="yellow"/>
        </w:rPr>
        <w:t xml:space="preserve"> </w:t>
      </w:r>
      <w:r w:rsidRPr="0083104C">
        <w:rPr>
          <w:rFonts w:ascii="Sylfaen" w:hAnsi="Sylfaen" w:cs="Sylfaen"/>
          <w:highlight w:val="yellow"/>
        </w:rPr>
        <w:t>ოდენობას</w:t>
      </w:r>
      <w:r w:rsidRPr="0083104C">
        <w:rPr>
          <w:rFonts w:ascii="Sylfaen" w:hAnsi="Sylfaen"/>
          <w:highlight w:val="yellow"/>
        </w:rPr>
        <w:t xml:space="preserve"> </w:t>
      </w:r>
      <w:r w:rsidRPr="0083104C">
        <w:rPr>
          <w:rFonts w:ascii="Sylfaen" w:hAnsi="Sylfaen" w:cs="Sylfaen"/>
          <w:highlight w:val="yellow"/>
        </w:rPr>
        <w:t>დღგ</w:t>
      </w:r>
      <w:r w:rsidRPr="0083104C">
        <w:rPr>
          <w:rFonts w:ascii="Sylfaen" w:hAnsi="Sylfaen"/>
          <w:highlight w:val="yellow"/>
        </w:rPr>
        <w:t>-</w:t>
      </w:r>
      <w:r w:rsidRPr="0083104C">
        <w:rPr>
          <w:rFonts w:ascii="Sylfaen" w:hAnsi="Sylfaen" w:cs="Sylfaen"/>
          <w:highlight w:val="yellow"/>
        </w:rPr>
        <w:t>ს</w:t>
      </w:r>
      <w:r w:rsidRPr="0083104C">
        <w:rPr>
          <w:rFonts w:ascii="Sylfaen" w:hAnsi="Sylfaen"/>
          <w:highlight w:val="yellow"/>
        </w:rPr>
        <w:t xml:space="preserve"> </w:t>
      </w:r>
      <w:r w:rsidRPr="0083104C">
        <w:rPr>
          <w:rFonts w:ascii="Sylfaen" w:hAnsi="Sylfaen" w:cs="Sylfaen"/>
          <w:highlight w:val="yellow"/>
        </w:rPr>
        <w:t>ჩათვლით</w:t>
      </w:r>
      <w:r w:rsidRPr="0083104C">
        <w:rPr>
          <w:rFonts w:ascii="Sylfaen" w:hAnsi="Sylfaen"/>
          <w:highlight w:val="yellow"/>
        </w:rPr>
        <w:t>;</w:t>
      </w:r>
    </w:p>
    <w:p w14:paraId="1F790E14" w14:textId="77777777" w:rsidR="0001448A" w:rsidRPr="0083104C" w:rsidRDefault="0001448A" w:rsidP="0001448A">
      <w:pPr>
        <w:spacing w:after="0" w:line="240" w:lineRule="auto"/>
        <w:jc w:val="both"/>
        <w:rPr>
          <w:rFonts w:ascii="Sylfaen" w:hAnsi="Sylfaen"/>
          <w:highlight w:val="yellow"/>
        </w:rPr>
      </w:pPr>
      <w:r w:rsidRPr="0083104C">
        <w:rPr>
          <w:rFonts w:ascii="Sylfaen" w:hAnsi="Sylfaen" w:cs="Sylfaen"/>
          <w:highlight w:val="yellow"/>
        </w:rPr>
        <w:t>დ</w:t>
      </w:r>
      <w:r w:rsidRPr="0083104C">
        <w:rPr>
          <w:rFonts w:ascii="Sylfaen" w:hAnsi="Sylfaen"/>
          <w:highlight w:val="yellow"/>
        </w:rPr>
        <w:t xml:space="preserve">) </w:t>
      </w:r>
      <w:r w:rsidRPr="0083104C">
        <w:rPr>
          <w:rFonts w:ascii="Sylfaen" w:hAnsi="Sylfaen" w:cs="Sylfaen"/>
          <w:highlight w:val="yellow"/>
        </w:rPr>
        <w:t>გადახდის</w:t>
      </w:r>
      <w:r w:rsidRPr="0083104C">
        <w:rPr>
          <w:rFonts w:ascii="Sylfaen" w:hAnsi="Sylfaen"/>
          <w:highlight w:val="yellow"/>
        </w:rPr>
        <w:t xml:space="preserve"> </w:t>
      </w:r>
      <w:r w:rsidRPr="0083104C">
        <w:rPr>
          <w:rFonts w:ascii="Sylfaen" w:hAnsi="Sylfaen" w:cs="Sylfaen"/>
          <w:highlight w:val="yellow"/>
        </w:rPr>
        <w:t>ვადას</w:t>
      </w:r>
      <w:r w:rsidRPr="0083104C">
        <w:rPr>
          <w:rFonts w:ascii="Sylfaen" w:hAnsi="Sylfaen"/>
          <w:highlight w:val="yellow"/>
        </w:rPr>
        <w:t xml:space="preserve"> </w:t>
      </w:r>
      <w:r w:rsidRPr="0083104C">
        <w:rPr>
          <w:rFonts w:ascii="Sylfaen" w:hAnsi="Sylfaen" w:cs="Sylfaen"/>
          <w:highlight w:val="yellow"/>
        </w:rPr>
        <w:t>ან</w:t>
      </w:r>
      <w:r w:rsidRPr="0083104C">
        <w:rPr>
          <w:rFonts w:ascii="Sylfaen" w:hAnsi="Sylfaen"/>
          <w:highlight w:val="yellow"/>
        </w:rPr>
        <w:t xml:space="preserve"> </w:t>
      </w:r>
      <w:r w:rsidRPr="0083104C">
        <w:rPr>
          <w:rFonts w:ascii="Sylfaen" w:hAnsi="Sylfaen" w:cs="Sylfaen"/>
          <w:highlight w:val="yellow"/>
        </w:rPr>
        <w:t>თარიღს</w:t>
      </w:r>
      <w:r w:rsidRPr="0083104C">
        <w:rPr>
          <w:rFonts w:ascii="Sylfaen" w:hAnsi="Sylfaen"/>
          <w:highlight w:val="yellow"/>
        </w:rPr>
        <w:t>.</w:t>
      </w:r>
    </w:p>
    <w:p w14:paraId="021DEA3D" w14:textId="0C955CBF" w:rsidR="0001448A" w:rsidRPr="00AB4B9B" w:rsidRDefault="0001448A" w:rsidP="0001448A">
      <w:pPr>
        <w:spacing w:after="0" w:line="240" w:lineRule="auto"/>
        <w:jc w:val="both"/>
        <w:rPr>
          <w:rFonts w:ascii="Sylfaen" w:hAnsi="Sylfaen"/>
        </w:rPr>
      </w:pPr>
      <w:r w:rsidRPr="0083104C">
        <w:rPr>
          <w:rFonts w:ascii="Sylfaen" w:hAnsi="Sylfaen"/>
          <w:highlight w:val="yellow"/>
        </w:rPr>
        <w:t xml:space="preserve">2. </w:t>
      </w:r>
      <w:r w:rsidRPr="0083104C">
        <w:rPr>
          <w:rFonts w:ascii="Sylfaen" w:hAnsi="Sylfaen" w:cs="Sylfaen"/>
          <w:highlight w:val="yellow"/>
        </w:rPr>
        <w:t>ამ</w:t>
      </w:r>
      <w:r w:rsidRPr="0083104C">
        <w:rPr>
          <w:rFonts w:ascii="Sylfaen" w:hAnsi="Sylfaen"/>
          <w:highlight w:val="yellow"/>
        </w:rPr>
        <w:t xml:space="preserve"> </w:t>
      </w:r>
      <w:r w:rsidRPr="0083104C">
        <w:rPr>
          <w:rFonts w:ascii="Sylfaen" w:hAnsi="Sylfaen" w:cs="Sylfaen"/>
          <w:highlight w:val="yellow"/>
        </w:rPr>
        <w:t>მუხლის</w:t>
      </w:r>
      <w:r w:rsidRPr="0083104C">
        <w:rPr>
          <w:rFonts w:ascii="Sylfaen" w:hAnsi="Sylfaen"/>
          <w:highlight w:val="yellow"/>
        </w:rPr>
        <w:t xml:space="preserve"> </w:t>
      </w:r>
      <w:r w:rsidRPr="0083104C">
        <w:rPr>
          <w:rFonts w:ascii="Sylfaen" w:hAnsi="Sylfaen" w:cs="Sylfaen"/>
          <w:highlight w:val="yellow"/>
        </w:rPr>
        <w:t>პირველი</w:t>
      </w:r>
      <w:r w:rsidRPr="0083104C">
        <w:rPr>
          <w:rFonts w:ascii="Sylfaen" w:hAnsi="Sylfaen"/>
          <w:highlight w:val="yellow"/>
        </w:rPr>
        <w:t xml:space="preserve"> </w:t>
      </w:r>
      <w:r w:rsidRPr="0083104C">
        <w:rPr>
          <w:rFonts w:ascii="Sylfaen" w:hAnsi="Sylfaen" w:cs="Sylfaen"/>
          <w:highlight w:val="yellow"/>
        </w:rPr>
        <w:t>პუნქტის</w:t>
      </w:r>
      <w:r w:rsidRPr="0083104C">
        <w:rPr>
          <w:rFonts w:ascii="Sylfaen" w:hAnsi="Sylfaen"/>
          <w:highlight w:val="yellow"/>
        </w:rPr>
        <w:t xml:space="preserve"> „</w:t>
      </w:r>
      <w:r w:rsidRPr="0083104C">
        <w:rPr>
          <w:rFonts w:ascii="Sylfaen" w:hAnsi="Sylfaen" w:cs="Sylfaen"/>
          <w:highlight w:val="yellow"/>
        </w:rPr>
        <w:t>ა</w:t>
      </w:r>
      <w:r w:rsidRPr="0083104C">
        <w:rPr>
          <w:rFonts w:ascii="Sylfaen" w:hAnsi="Sylfaen"/>
          <w:highlight w:val="yellow"/>
        </w:rPr>
        <w:t xml:space="preserve">“ </w:t>
      </w:r>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ბ</w:t>
      </w:r>
      <w:r w:rsidRPr="0083104C">
        <w:rPr>
          <w:rFonts w:ascii="Sylfaen" w:hAnsi="Sylfaen"/>
          <w:highlight w:val="yellow"/>
        </w:rPr>
        <w:t xml:space="preserve">“ </w:t>
      </w:r>
      <w:r w:rsidRPr="0083104C">
        <w:rPr>
          <w:rFonts w:ascii="Sylfaen" w:hAnsi="Sylfaen" w:cs="Sylfaen"/>
          <w:highlight w:val="yellow"/>
        </w:rPr>
        <w:t>ქვეპუნქტებით</w:t>
      </w:r>
      <w:r w:rsidRPr="0083104C">
        <w:rPr>
          <w:rFonts w:ascii="Sylfaen" w:hAnsi="Sylfaen"/>
          <w:highlight w:val="yellow"/>
        </w:rPr>
        <w:t xml:space="preserve"> </w:t>
      </w:r>
      <w:r w:rsidRPr="0083104C">
        <w:rPr>
          <w:rFonts w:ascii="Sylfaen" w:hAnsi="Sylfaen" w:cs="Sylfaen"/>
          <w:highlight w:val="yellow"/>
        </w:rPr>
        <w:t>განსაზღვრული</w:t>
      </w:r>
      <w:r w:rsidRPr="0083104C">
        <w:rPr>
          <w:rFonts w:ascii="Sylfaen" w:hAnsi="Sylfaen"/>
          <w:highlight w:val="yellow"/>
        </w:rPr>
        <w:t xml:space="preserve"> </w:t>
      </w:r>
      <w:r w:rsidRPr="0083104C">
        <w:rPr>
          <w:rFonts w:ascii="Sylfaen" w:hAnsi="Sylfaen" w:cs="Sylfaen"/>
          <w:highlight w:val="yellow"/>
        </w:rPr>
        <w:t>ინფორმაცია</w:t>
      </w:r>
      <w:r w:rsidRPr="0083104C">
        <w:rPr>
          <w:rFonts w:ascii="Sylfaen" w:hAnsi="Sylfaen"/>
          <w:highlight w:val="yellow"/>
        </w:rPr>
        <w:t xml:space="preserve"> </w:t>
      </w:r>
      <w:r w:rsidRPr="0083104C">
        <w:rPr>
          <w:rFonts w:ascii="Sylfaen" w:hAnsi="Sylfaen" w:cs="Sylfaen"/>
          <w:highlight w:val="yellow"/>
        </w:rPr>
        <w:t>დაცულია</w:t>
      </w:r>
      <w:r w:rsidRPr="0083104C">
        <w:rPr>
          <w:rFonts w:ascii="Sylfaen" w:hAnsi="Sylfaen"/>
          <w:highlight w:val="yellow"/>
        </w:rPr>
        <w:t xml:space="preserve"> </w:t>
      </w:r>
      <w:r w:rsidRPr="0083104C">
        <w:rPr>
          <w:rFonts w:ascii="Sylfaen" w:hAnsi="Sylfaen" w:cs="Sylfaen"/>
          <w:highlight w:val="yellow"/>
        </w:rPr>
        <w:t>მომსახურების</w:t>
      </w:r>
      <w:r w:rsidRPr="0083104C">
        <w:rPr>
          <w:rFonts w:ascii="Sylfaen" w:hAnsi="Sylfaen"/>
          <w:highlight w:val="yellow"/>
        </w:rPr>
        <w:t xml:space="preserve"> </w:t>
      </w:r>
      <w:r w:rsidRPr="0083104C">
        <w:rPr>
          <w:rFonts w:ascii="Sylfaen" w:hAnsi="Sylfaen" w:cs="Sylfaen"/>
          <w:highlight w:val="yellow"/>
        </w:rPr>
        <w:t>ხელშეკრულების</w:t>
      </w:r>
      <w:r w:rsidRPr="0083104C">
        <w:rPr>
          <w:rFonts w:ascii="Sylfaen" w:hAnsi="Sylfaen"/>
          <w:highlight w:val="yellow"/>
        </w:rPr>
        <w:t xml:space="preserve"> </w:t>
      </w:r>
      <w:r w:rsidRPr="0083104C">
        <w:rPr>
          <w:rFonts w:ascii="Sylfaen" w:hAnsi="Sylfaen" w:cs="Sylfaen"/>
          <w:highlight w:val="yellow"/>
        </w:rPr>
        <w:t>შეწყვეტიდან</w:t>
      </w:r>
      <w:r w:rsidRPr="0083104C">
        <w:rPr>
          <w:rFonts w:ascii="Sylfaen" w:hAnsi="Sylfaen"/>
          <w:highlight w:val="yellow"/>
        </w:rPr>
        <w:t xml:space="preserve"> 1 </w:t>
      </w:r>
      <w:r w:rsidRPr="0083104C">
        <w:rPr>
          <w:rFonts w:ascii="Sylfaen" w:hAnsi="Sylfaen" w:cs="Sylfaen"/>
          <w:highlight w:val="yellow"/>
        </w:rPr>
        <w:t>წლის</w:t>
      </w:r>
      <w:r w:rsidRPr="0083104C">
        <w:rPr>
          <w:rFonts w:ascii="Sylfaen" w:hAnsi="Sylfaen"/>
          <w:highlight w:val="yellow"/>
        </w:rPr>
        <w:t xml:space="preserve"> </w:t>
      </w:r>
      <w:r w:rsidRPr="0083104C">
        <w:rPr>
          <w:rFonts w:ascii="Sylfaen" w:hAnsi="Sylfaen" w:cs="Sylfaen"/>
          <w:highlight w:val="yellow"/>
        </w:rPr>
        <w:t>განმავლობაში</w:t>
      </w:r>
      <w:r w:rsidRPr="0083104C">
        <w:rPr>
          <w:rFonts w:ascii="Sylfaen" w:hAnsi="Sylfaen"/>
          <w:highlight w:val="yellow"/>
        </w:rPr>
        <w:t xml:space="preserve">, </w:t>
      </w:r>
      <w:r w:rsidRPr="0083104C">
        <w:rPr>
          <w:rFonts w:ascii="Sylfaen" w:hAnsi="Sylfaen" w:cs="Sylfaen"/>
          <w:highlight w:val="yellow"/>
        </w:rPr>
        <w:t>ხოლო</w:t>
      </w:r>
      <w:r w:rsidRPr="0083104C">
        <w:rPr>
          <w:rFonts w:ascii="Sylfaen" w:hAnsi="Sylfaen"/>
          <w:highlight w:val="yellow"/>
        </w:rPr>
        <w:t xml:space="preserve"> „</w:t>
      </w:r>
      <w:r w:rsidRPr="0083104C">
        <w:rPr>
          <w:rFonts w:ascii="Sylfaen" w:hAnsi="Sylfaen" w:cs="Sylfaen"/>
          <w:highlight w:val="yellow"/>
        </w:rPr>
        <w:t>გ</w:t>
      </w:r>
      <w:r w:rsidRPr="0083104C">
        <w:rPr>
          <w:rFonts w:ascii="Sylfaen" w:hAnsi="Sylfaen"/>
          <w:highlight w:val="yellow"/>
        </w:rPr>
        <w:t xml:space="preserve">“ </w:t>
      </w:r>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დ</w:t>
      </w:r>
      <w:r w:rsidRPr="0083104C">
        <w:rPr>
          <w:rFonts w:ascii="Sylfaen" w:hAnsi="Sylfaen"/>
          <w:highlight w:val="yellow"/>
        </w:rPr>
        <w:t xml:space="preserve">“ </w:t>
      </w:r>
      <w:r w:rsidRPr="0083104C">
        <w:rPr>
          <w:rFonts w:ascii="Sylfaen" w:hAnsi="Sylfaen" w:cs="Sylfaen"/>
          <w:highlight w:val="yellow"/>
        </w:rPr>
        <w:t>ქვეპუნქტებით</w:t>
      </w:r>
      <w:r w:rsidRPr="0083104C">
        <w:rPr>
          <w:rFonts w:ascii="Sylfaen" w:hAnsi="Sylfaen"/>
          <w:highlight w:val="yellow"/>
        </w:rPr>
        <w:t xml:space="preserve"> </w:t>
      </w:r>
      <w:r w:rsidRPr="0083104C">
        <w:rPr>
          <w:rFonts w:ascii="Sylfaen" w:hAnsi="Sylfaen" w:cs="Sylfaen"/>
          <w:highlight w:val="yellow"/>
        </w:rPr>
        <w:t>განსაზღვრული</w:t>
      </w:r>
      <w:r w:rsidRPr="0083104C">
        <w:rPr>
          <w:rFonts w:ascii="Sylfaen" w:hAnsi="Sylfaen"/>
          <w:highlight w:val="yellow"/>
        </w:rPr>
        <w:t xml:space="preserve"> </w:t>
      </w:r>
      <w:r w:rsidRPr="0083104C">
        <w:rPr>
          <w:rFonts w:ascii="Sylfaen" w:hAnsi="Sylfaen" w:cs="Sylfaen"/>
          <w:highlight w:val="yellow"/>
        </w:rPr>
        <w:t>ინფორმაცია</w:t>
      </w:r>
      <w:r w:rsidRPr="0083104C">
        <w:rPr>
          <w:rFonts w:ascii="Sylfaen" w:hAnsi="Sylfaen"/>
          <w:highlight w:val="yellow"/>
        </w:rPr>
        <w:t xml:space="preserve"> </w:t>
      </w:r>
      <w:r w:rsidRPr="0083104C">
        <w:rPr>
          <w:rFonts w:ascii="Sylfaen" w:hAnsi="Sylfaen" w:cs="Sylfaen"/>
          <w:highlight w:val="yellow"/>
        </w:rPr>
        <w:t>დაცულია</w:t>
      </w:r>
      <w:r w:rsidRPr="0083104C">
        <w:rPr>
          <w:rFonts w:ascii="Sylfaen" w:hAnsi="Sylfaen"/>
          <w:highlight w:val="yellow"/>
        </w:rPr>
        <w:t xml:space="preserve"> </w:t>
      </w:r>
      <w:r w:rsidRPr="0083104C">
        <w:rPr>
          <w:rFonts w:ascii="Sylfaen" w:hAnsi="Sylfaen" w:cs="Sylfaen"/>
          <w:highlight w:val="yellow"/>
        </w:rPr>
        <w:t>მომსახურების</w:t>
      </w:r>
      <w:r w:rsidRPr="0083104C">
        <w:rPr>
          <w:rFonts w:ascii="Sylfaen" w:hAnsi="Sylfaen"/>
          <w:highlight w:val="yellow"/>
        </w:rPr>
        <w:t xml:space="preserve"> </w:t>
      </w:r>
      <w:r w:rsidRPr="0083104C">
        <w:rPr>
          <w:rFonts w:ascii="Sylfaen" w:hAnsi="Sylfaen" w:cs="Sylfaen"/>
          <w:highlight w:val="yellow"/>
        </w:rPr>
        <w:t>გაწევიდან</w:t>
      </w:r>
      <w:r w:rsidRPr="0083104C">
        <w:rPr>
          <w:rFonts w:ascii="Sylfaen" w:hAnsi="Sylfaen"/>
          <w:highlight w:val="yellow"/>
        </w:rPr>
        <w:t xml:space="preserve"> 3 </w:t>
      </w:r>
      <w:r w:rsidRPr="0083104C">
        <w:rPr>
          <w:rFonts w:ascii="Sylfaen" w:hAnsi="Sylfaen" w:cs="Sylfaen"/>
          <w:highlight w:val="yellow"/>
        </w:rPr>
        <w:t>წლის</w:t>
      </w:r>
      <w:r w:rsidRPr="0083104C">
        <w:rPr>
          <w:rFonts w:ascii="Sylfaen" w:hAnsi="Sylfaen"/>
          <w:highlight w:val="yellow"/>
        </w:rPr>
        <w:t xml:space="preserve"> </w:t>
      </w:r>
      <w:r w:rsidRPr="0083104C">
        <w:rPr>
          <w:rFonts w:ascii="Sylfaen" w:hAnsi="Sylfaen" w:cs="Sylfaen"/>
          <w:highlight w:val="yellow"/>
        </w:rPr>
        <w:t>განმავლობაში</w:t>
      </w:r>
      <w:r w:rsidRPr="0083104C">
        <w:rPr>
          <w:rFonts w:ascii="Sylfaen" w:hAnsi="Sylfaen"/>
          <w:highlight w:val="yellow"/>
        </w:rPr>
        <w:t>.</w:t>
      </w:r>
      <w:r w:rsidR="002512FF" w:rsidRPr="0083104C">
        <w:rPr>
          <w:rFonts w:ascii="Sylfaen" w:hAnsi="Sylfaen"/>
          <w:highlight w:val="yellow"/>
        </w:rPr>
        <w:t>“;</w:t>
      </w:r>
    </w:p>
    <w:p w14:paraId="239CF46E" w14:textId="5759DB9A" w:rsidR="002512FF" w:rsidRPr="00AB4B9B" w:rsidRDefault="002512FF" w:rsidP="0001448A">
      <w:pPr>
        <w:spacing w:after="0" w:line="240" w:lineRule="auto"/>
        <w:jc w:val="both"/>
        <w:rPr>
          <w:rFonts w:ascii="Sylfaen" w:hAnsi="Sylfaen"/>
        </w:rPr>
      </w:pPr>
    </w:p>
    <w:p w14:paraId="2D4A9344" w14:textId="0C90EF22" w:rsidR="002512FF" w:rsidRPr="00AB4B9B" w:rsidRDefault="002512FF" w:rsidP="0001448A">
      <w:pPr>
        <w:spacing w:after="0" w:line="240" w:lineRule="auto"/>
        <w:jc w:val="both"/>
        <w:rPr>
          <w:rFonts w:ascii="Sylfaen" w:hAnsi="Sylfaen"/>
        </w:rPr>
      </w:pPr>
      <w:r w:rsidRPr="00AB4B9B">
        <w:rPr>
          <w:rFonts w:ascii="Sylfaen" w:hAnsi="Sylfaen"/>
        </w:rPr>
        <w:t xml:space="preserve">7. მე-8 მუხლი ჩამოყალიბდეს შემდეგი რედაქციით: </w:t>
      </w:r>
    </w:p>
    <w:p w14:paraId="45D6B883" w14:textId="50AFD8E3" w:rsidR="006D7DEB" w:rsidRPr="00AB4B9B" w:rsidRDefault="006D7DEB" w:rsidP="006D7DEB">
      <w:pPr>
        <w:spacing w:after="0" w:line="240" w:lineRule="auto"/>
        <w:jc w:val="both"/>
        <w:rPr>
          <w:rFonts w:ascii="Sylfaen" w:hAnsi="Sylfaen"/>
          <w:bCs/>
        </w:rPr>
      </w:pPr>
    </w:p>
    <w:p w14:paraId="1930A161" w14:textId="70564AC5" w:rsidR="0001448A" w:rsidRPr="0083104C" w:rsidRDefault="002512FF" w:rsidP="0001448A">
      <w:pPr>
        <w:spacing w:after="0" w:line="240" w:lineRule="auto"/>
        <w:jc w:val="both"/>
        <w:rPr>
          <w:rFonts w:ascii="Sylfaen" w:hAnsi="Sylfaen" w:cs="Sylfaen"/>
          <w:b/>
          <w:highlight w:val="yellow"/>
        </w:rPr>
      </w:pPr>
      <w:r w:rsidRPr="0083104C">
        <w:rPr>
          <w:rFonts w:ascii="Sylfaen" w:hAnsi="Sylfaen" w:cs="Sylfaen"/>
          <w:bCs/>
          <w:highlight w:val="yellow"/>
        </w:rPr>
        <w:t>„</w:t>
      </w:r>
      <w:r w:rsidR="0001448A" w:rsidRPr="0083104C">
        <w:rPr>
          <w:rFonts w:ascii="Sylfaen" w:hAnsi="Sylfaen" w:cs="Sylfaen"/>
          <w:b/>
          <w:highlight w:val="yellow"/>
        </w:rPr>
        <w:t>მუხლი</w:t>
      </w:r>
      <w:r w:rsidR="0001448A" w:rsidRPr="0083104C">
        <w:rPr>
          <w:rFonts w:ascii="Sylfaen" w:hAnsi="Sylfaen"/>
          <w:b/>
          <w:highlight w:val="yellow"/>
        </w:rPr>
        <w:t xml:space="preserve"> </w:t>
      </w:r>
      <w:r w:rsidRPr="0083104C">
        <w:rPr>
          <w:rFonts w:ascii="Sylfaen" w:hAnsi="Sylfaen"/>
          <w:b/>
          <w:highlight w:val="yellow"/>
        </w:rPr>
        <w:t>8</w:t>
      </w:r>
      <w:r w:rsidR="0001448A" w:rsidRPr="0083104C">
        <w:rPr>
          <w:rFonts w:ascii="Sylfaen" w:hAnsi="Sylfaen"/>
          <w:b/>
          <w:highlight w:val="yellow"/>
        </w:rPr>
        <w:t xml:space="preserve">. </w:t>
      </w:r>
      <w:r w:rsidR="0001448A" w:rsidRPr="0083104C">
        <w:rPr>
          <w:rFonts w:ascii="Sylfaen" w:hAnsi="Sylfaen" w:cs="Sylfaen"/>
          <w:b/>
          <w:highlight w:val="yellow"/>
        </w:rPr>
        <w:t>სააბონენტო</w:t>
      </w:r>
      <w:r w:rsidR="0001448A" w:rsidRPr="0083104C">
        <w:rPr>
          <w:rFonts w:ascii="Sylfaen" w:hAnsi="Sylfaen"/>
          <w:b/>
          <w:highlight w:val="yellow"/>
        </w:rPr>
        <w:t xml:space="preserve">  </w:t>
      </w:r>
      <w:r w:rsidR="0001448A" w:rsidRPr="0083104C">
        <w:rPr>
          <w:rFonts w:ascii="Sylfaen" w:hAnsi="Sylfaen" w:cs="Sylfaen"/>
          <w:b/>
          <w:highlight w:val="yellow"/>
        </w:rPr>
        <w:t>ცნობარი</w:t>
      </w:r>
    </w:p>
    <w:p w14:paraId="299ECC11" w14:textId="77777777" w:rsidR="0001448A" w:rsidRPr="0083104C" w:rsidRDefault="0001448A" w:rsidP="0001448A">
      <w:pPr>
        <w:spacing w:after="0" w:line="240" w:lineRule="auto"/>
        <w:jc w:val="both"/>
        <w:rPr>
          <w:rFonts w:ascii="Sylfaen" w:hAnsi="Sylfaen"/>
          <w:b/>
          <w:highlight w:val="yellow"/>
        </w:rPr>
      </w:pPr>
    </w:p>
    <w:p w14:paraId="79ABC3E7" w14:textId="423B6F9B" w:rsidR="0001448A" w:rsidRPr="0083104C" w:rsidRDefault="0001448A" w:rsidP="0001448A">
      <w:pPr>
        <w:spacing w:after="0" w:line="240" w:lineRule="auto"/>
        <w:jc w:val="both"/>
        <w:rPr>
          <w:rFonts w:ascii="Sylfaen" w:hAnsi="Sylfaen"/>
          <w:highlight w:val="yellow"/>
        </w:rPr>
      </w:pPr>
      <w:r w:rsidRPr="0083104C">
        <w:rPr>
          <w:rFonts w:ascii="Sylfaen" w:hAnsi="Sylfaen"/>
          <w:highlight w:val="yellow"/>
        </w:rPr>
        <w:t xml:space="preserve">სააბონენტო </w:t>
      </w:r>
      <w:r w:rsidRPr="0083104C">
        <w:rPr>
          <w:rFonts w:ascii="Sylfaen" w:hAnsi="Sylfaen" w:cs="Sylfaen"/>
          <w:highlight w:val="yellow"/>
        </w:rPr>
        <w:t>ცნობარი</w:t>
      </w:r>
      <w:r w:rsidRPr="0083104C">
        <w:rPr>
          <w:rFonts w:ascii="Sylfaen" w:hAnsi="Sylfaen"/>
          <w:highlight w:val="yellow"/>
        </w:rPr>
        <w:t xml:space="preserve"> </w:t>
      </w:r>
      <w:r w:rsidRPr="0083104C">
        <w:rPr>
          <w:rFonts w:ascii="Sylfaen" w:hAnsi="Sylfaen" w:cs="Sylfaen"/>
          <w:highlight w:val="yellow"/>
        </w:rPr>
        <w:t>შეიცავს</w:t>
      </w:r>
      <w:r w:rsidRPr="0083104C">
        <w:rPr>
          <w:rFonts w:ascii="Sylfaen" w:hAnsi="Sylfaen"/>
          <w:highlight w:val="yellow"/>
        </w:rPr>
        <w:t xml:space="preserve"> </w:t>
      </w:r>
      <w:r w:rsidRPr="0083104C">
        <w:rPr>
          <w:rFonts w:ascii="Sylfaen" w:hAnsi="Sylfaen" w:cs="Sylfaen"/>
          <w:highlight w:val="yellow"/>
        </w:rPr>
        <w:t>შემდეგ</w:t>
      </w:r>
      <w:r w:rsidRPr="0083104C">
        <w:rPr>
          <w:rFonts w:ascii="Sylfaen" w:hAnsi="Sylfaen"/>
          <w:highlight w:val="yellow"/>
        </w:rPr>
        <w:t xml:space="preserve"> </w:t>
      </w:r>
      <w:r w:rsidRPr="0083104C">
        <w:rPr>
          <w:rFonts w:ascii="Sylfaen" w:hAnsi="Sylfaen" w:cs="Sylfaen"/>
          <w:highlight w:val="yellow"/>
        </w:rPr>
        <w:t>ინფორმაციას</w:t>
      </w:r>
      <w:r w:rsidRPr="0083104C">
        <w:rPr>
          <w:rFonts w:ascii="Sylfaen" w:hAnsi="Sylfaen"/>
          <w:highlight w:val="yellow"/>
        </w:rPr>
        <w:t>:</w:t>
      </w:r>
    </w:p>
    <w:p w14:paraId="4D876190" w14:textId="77777777" w:rsidR="0001448A" w:rsidRPr="0083104C" w:rsidRDefault="0001448A" w:rsidP="0001448A">
      <w:pPr>
        <w:spacing w:after="0" w:line="240" w:lineRule="auto"/>
        <w:jc w:val="both"/>
        <w:rPr>
          <w:rFonts w:ascii="Sylfaen" w:hAnsi="Sylfaen"/>
          <w:highlight w:val="yellow"/>
        </w:rPr>
      </w:pPr>
      <w:r w:rsidRPr="0083104C">
        <w:rPr>
          <w:rFonts w:ascii="Sylfaen" w:hAnsi="Sylfaen" w:cs="Sylfaen"/>
          <w:highlight w:val="yellow"/>
        </w:rPr>
        <w:t>ა</w:t>
      </w:r>
      <w:r w:rsidRPr="0083104C">
        <w:rPr>
          <w:rFonts w:ascii="Sylfaen" w:hAnsi="Sylfaen"/>
          <w:highlight w:val="yellow"/>
        </w:rPr>
        <w:t xml:space="preserve">) </w:t>
      </w:r>
      <w:r w:rsidRPr="0083104C">
        <w:rPr>
          <w:rFonts w:ascii="Sylfaen" w:hAnsi="Sylfaen" w:cs="Sylfaen"/>
          <w:highlight w:val="yellow"/>
        </w:rPr>
        <w:t>მომხმარებლის</w:t>
      </w:r>
      <w:r w:rsidRPr="0083104C">
        <w:rPr>
          <w:rFonts w:ascii="Sylfaen" w:hAnsi="Sylfaen"/>
          <w:highlight w:val="yellow"/>
        </w:rPr>
        <w:t xml:space="preserve"> </w:t>
      </w:r>
      <w:r w:rsidRPr="0083104C">
        <w:rPr>
          <w:rFonts w:ascii="Sylfaen" w:hAnsi="Sylfaen" w:cs="Sylfaen"/>
          <w:highlight w:val="yellow"/>
        </w:rPr>
        <w:t>წინასწარი</w:t>
      </w:r>
      <w:r w:rsidRPr="0083104C">
        <w:rPr>
          <w:rFonts w:ascii="Sylfaen" w:hAnsi="Sylfaen"/>
          <w:highlight w:val="yellow"/>
        </w:rPr>
        <w:t xml:space="preserve"> </w:t>
      </w:r>
      <w:r w:rsidRPr="0083104C">
        <w:rPr>
          <w:rFonts w:ascii="Sylfaen" w:hAnsi="Sylfaen" w:cs="Sylfaen"/>
          <w:highlight w:val="yellow"/>
        </w:rPr>
        <w:t>თანხმობით</w:t>
      </w:r>
      <w:r w:rsidRPr="0083104C">
        <w:rPr>
          <w:rFonts w:ascii="Sylfaen" w:hAnsi="Sylfaen"/>
          <w:highlight w:val="yellow"/>
        </w:rPr>
        <w:t xml:space="preserve"> </w:t>
      </w:r>
      <w:r w:rsidRPr="0083104C">
        <w:rPr>
          <w:rFonts w:ascii="Sylfaen" w:hAnsi="Sylfaen" w:cs="Sylfaen"/>
          <w:highlight w:val="yellow"/>
        </w:rPr>
        <w:t>მომხმარებ</w:t>
      </w:r>
      <w:r w:rsidRPr="0083104C">
        <w:rPr>
          <w:rFonts w:ascii="Sylfaen" w:hAnsi="Sylfaen"/>
          <w:highlight w:val="yellow"/>
        </w:rPr>
        <w:t>­</w:t>
      </w:r>
      <w:r w:rsidRPr="0083104C">
        <w:rPr>
          <w:rFonts w:ascii="Sylfaen" w:hAnsi="Sylfaen" w:cs="Sylfaen"/>
          <w:highlight w:val="yellow"/>
        </w:rPr>
        <w:t>ლის</w:t>
      </w:r>
      <w:r w:rsidRPr="0083104C">
        <w:rPr>
          <w:rFonts w:ascii="Sylfaen" w:hAnsi="Sylfaen"/>
          <w:highlight w:val="yellow"/>
        </w:rPr>
        <w:t xml:space="preserve"> </w:t>
      </w:r>
      <w:r w:rsidRPr="0083104C">
        <w:rPr>
          <w:rFonts w:ascii="Sylfaen" w:hAnsi="Sylfaen" w:cs="Sylfaen"/>
          <w:highlight w:val="yellow"/>
        </w:rPr>
        <w:t>სახელსა</w:t>
      </w:r>
      <w:r w:rsidRPr="0083104C">
        <w:rPr>
          <w:rFonts w:ascii="Sylfaen" w:hAnsi="Sylfaen"/>
          <w:highlight w:val="yellow"/>
        </w:rPr>
        <w:t xml:space="preserve"> </w:t>
      </w:r>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გვარს</w:t>
      </w:r>
      <w:r w:rsidRPr="0083104C">
        <w:rPr>
          <w:rFonts w:ascii="Sylfaen" w:hAnsi="Sylfaen"/>
          <w:highlight w:val="yellow"/>
        </w:rPr>
        <w:t xml:space="preserve">, </w:t>
      </w:r>
      <w:r w:rsidRPr="0083104C">
        <w:rPr>
          <w:rFonts w:ascii="Sylfaen" w:hAnsi="Sylfaen" w:cs="Sylfaen"/>
          <w:highlight w:val="yellow"/>
        </w:rPr>
        <w:t>ტექნიკური</w:t>
      </w:r>
      <w:r w:rsidRPr="0083104C">
        <w:rPr>
          <w:rFonts w:ascii="Sylfaen" w:hAnsi="Sylfaen"/>
          <w:highlight w:val="yellow"/>
        </w:rPr>
        <w:t xml:space="preserve"> </w:t>
      </w:r>
      <w:r w:rsidRPr="0083104C">
        <w:rPr>
          <w:rFonts w:ascii="Sylfaen" w:hAnsi="Sylfaen" w:cs="Sylfaen"/>
          <w:highlight w:val="yellow"/>
        </w:rPr>
        <w:t>საშუალების</w:t>
      </w:r>
      <w:r w:rsidRPr="0083104C">
        <w:rPr>
          <w:rFonts w:ascii="Sylfaen" w:hAnsi="Sylfaen"/>
          <w:highlight w:val="yellow"/>
        </w:rPr>
        <w:t xml:space="preserve"> </w:t>
      </w:r>
      <w:r w:rsidRPr="0083104C">
        <w:rPr>
          <w:rFonts w:ascii="Sylfaen" w:hAnsi="Sylfaen" w:cs="Sylfaen"/>
          <w:highlight w:val="yellow"/>
        </w:rPr>
        <w:t>განთავსების</w:t>
      </w:r>
      <w:r w:rsidRPr="0083104C">
        <w:rPr>
          <w:rFonts w:ascii="Sylfaen" w:hAnsi="Sylfaen"/>
          <w:highlight w:val="yellow"/>
        </w:rPr>
        <w:t xml:space="preserve"> </w:t>
      </w:r>
      <w:r w:rsidRPr="0083104C">
        <w:rPr>
          <w:rFonts w:ascii="Sylfaen" w:hAnsi="Sylfaen" w:cs="Sylfaen"/>
          <w:highlight w:val="yellow"/>
        </w:rPr>
        <w:t>მისამართსა</w:t>
      </w:r>
      <w:r w:rsidRPr="0083104C">
        <w:rPr>
          <w:rFonts w:ascii="Sylfaen" w:hAnsi="Sylfaen"/>
          <w:highlight w:val="yellow"/>
        </w:rPr>
        <w:t xml:space="preserve"> </w:t>
      </w:r>
      <w:r w:rsidRPr="0083104C">
        <w:rPr>
          <w:rFonts w:ascii="Sylfaen" w:hAnsi="Sylfaen" w:cs="Sylfaen"/>
          <w:highlight w:val="yellow"/>
        </w:rPr>
        <w:t>და</w:t>
      </w:r>
      <w:r w:rsidRPr="0083104C">
        <w:rPr>
          <w:rFonts w:ascii="Sylfaen" w:hAnsi="Sylfaen"/>
          <w:highlight w:val="yellow"/>
        </w:rPr>
        <w:t xml:space="preserve"> </w:t>
      </w:r>
      <w:r w:rsidRPr="0083104C">
        <w:rPr>
          <w:rFonts w:ascii="Sylfaen" w:hAnsi="Sylfaen" w:cs="Sylfaen"/>
          <w:highlight w:val="yellow"/>
        </w:rPr>
        <w:t>ტელეფონის</w:t>
      </w:r>
      <w:r w:rsidRPr="0083104C">
        <w:rPr>
          <w:rFonts w:ascii="Sylfaen" w:hAnsi="Sylfaen"/>
          <w:highlight w:val="yellow"/>
        </w:rPr>
        <w:t xml:space="preserve"> </w:t>
      </w:r>
      <w:r w:rsidRPr="0083104C">
        <w:rPr>
          <w:rFonts w:ascii="Sylfaen" w:hAnsi="Sylfaen" w:cs="Sylfaen"/>
          <w:highlight w:val="yellow"/>
        </w:rPr>
        <w:t>ნომერს</w:t>
      </w:r>
      <w:r w:rsidRPr="0083104C">
        <w:rPr>
          <w:rFonts w:ascii="Sylfaen" w:hAnsi="Sylfaen"/>
          <w:highlight w:val="yellow"/>
        </w:rPr>
        <w:t>;</w:t>
      </w:r>
    </w:p>
    <w:p w14:paraId="5DB6B9D6" w14:textId="2A38B4A3" w:rsidR="0001448A" w:rsidRPr="00AB4B9B" w:rsidRDefault="0001448A" w:rsidP="0001448A">
      <w:pPr>
        <w:spacing w:after="0" w:line="240" w:lineRule="auto"/>
        <w:jc w:val="both"/>
        <w:rPr>
          <w:rFonts w:ascii="Sylfaen" w:hAnsi="Sylfaen"/>
        </w:rPr>
      </w:pPr>
      <w:r w:rsidRPr="0083104C">
        <w:rPr>
          <w:rFonts w:ascii="Sylfaen" w:hAnsi="Sylfaen" w:cs="Sylfaen"/>
          <w:highlight w:val="yellow"/>
        </w:rPr>
        <w:t>ბ</w:t>
      </w:r>
      <w:r w:rsidRPr="0083104C">
        <w:rPr>
          <w:rFonts w:ascii="Sylfaen" w:hAnsi="Sylfaen"/>
          <w:highlight w:val="yellow"/>
        </w:rPr>
        <w:t xml:space="preserve">) </w:t>
      </w:r>
      <w:r w:rsidRPr="0083104C">
        <w:rPr>
          <w:rFonts w:ascii="Sylfaen" w:hAnsi="Sylfaen" w:cs="Sylfaen"/>
          <w:highlight w:val="yellow"/>
        </w:rPr>
        <w:t>საგანგებო</w:t>
      </w:r>
      <w:r w:rsidRPr="0083104C">
        <w:rPr>
          <w:rFonts w:ascii="Sylfaen" w:hAnsi="Sylfaen"/>
          <w:highlight w:val="yellow"/>
        </w:rPr>
        <w:t xml:space="preserve"> </w:t>
      </w:r>
      <w:r w:rsidR="00E876A1" w:rsidRPr="0083104C">
        <w:rPr>
          <w:rFonts w:ascii="Sylfaen" w:hAnsi="Sylfaen" w:cs="Sylfaen"/>
          <w:highlight w:val="yellow"/>
        </w:rPr>
        <w:t>(ექსტრემალური) სამსახურების</w:t>
      </w:r>
      <w:r w:rsidRPr="0083104C">
        <w:rPr>
          <w:rFonts w:ascii="Sylfaen" w:hAnsi="Sylfaen"/>
          <w:highlight w:val="yellow"/>
        </w:rPr>
        <w:t xml:space="preserve"> </w:t>
      </w:r>
      <w:r w:rsidRPr="0083104C">
        <w:rPr>
          <w:rFonts w:ascii="Sylfaen" w:hAnsi="Sylfaen" w:cs="Sylfaen"/>
          <w:highlight w:val="yellow"/>
        </w:rPr>
        <w:t>ნომრებს</w:t>
      </w:r>
      <w:r w:rsidRPr="0083104C">
        <w:rPr>
          <w:rFonts w:ascii="Sylfaen" w:hAnsi="Sylfaen"/>
          <w:highlight w:val="yellow"/>
        </w:rPr>
        <w:t>.</w:t>
      </w:r>
      <w:r w:rsidR="002512FF" w:rsidRPr="0083104C">
        <w:rPr>
          <w:rFonts w:ascii="Sylfaen" w:hAnsi="Sylfaen"/>
          <w:highlight w:val="yellow"/>
        </w:rPr>
        <w:t>“;</w:t>
      </w:r>
    </w:p>
    <w:p w14:paraId="5A531592" w14:textId="2CEA093F" w:rsidR="002512FF" w:rsidRPr="00AB4B9B" w:rsidRDefault="002512FF" w:rsidP="0001448A">
      <w:pPr>
        <w:spacing w:after="0" w:line="240" w:lineRule="auto"/>
        <w:jc w:val="both"/>
        <w:rPr>
          <w:rFonts w:ascii="Sylfaen" w:hAnsi="Sylfaen"/>
        </w:rPr>
      </w:pPr>
    </w:p>
    <w:p w14:paraId="29718610" w14:textId="10E93C45" w:rsidR="002512FF" w:rsidRPr="00AB4B9B" w:rsidRDefault="002512FF" w:rsidP="0001448A">
      <w:pPr>
        <w:spacing w:after="0" w:line="240" w:lineRule="auto"/>
        <w:jc w:val="both"/>
        <w:rPr>
          <w:rFonts w:ascii="Sylfaen" w:hAnsi="Sylfaen"/>
        </w:rPr>
      </w:pPr>
      <w:r w:rsidRPr="00AB4B9B">
        <w:rPr>
          <w:rFonts w:ascii="Sylfaen" w:hAnsi="Sylfaen"/>
        </w:rPr>
        <w:t>8. მუხლი 8</w:t>
      </w:r>
      <w:r w:rsidRPr="00AB4B9B">
        <w:rPr>
          <w:rFonts w:ascii="Sylfaen" w:hAnsi="Sylfaen"/>
          <w:vertAlign w:val="superscript"/>
        </w:rPr>
        <w:t xml:space="preserve">1 </w:t>
      </w:r>
      <w:r w:rsidRPr="00AB4B9B">
        <w:rPr>
          <w:rFonts w:ascii="Sylfaen" w:hAnsi="Sylfaen"/>
        </w:rPr>
        <w:t>ჩამოყალიბდეს შემდეგი რედაქციით:</w:t>
      </w:r>
    </w:p>
    <w:p w14:paraId="5EB9D26B" w14:textId="19CA4B49" w:rsidR="002512FF" w:rsidRPr="00AB4B9B" w:rsidRDefault="002512FF" w:rsidP="0001448A">
      <w:pPr>
        <w:spacing w:after="0" w:line="240" w:lineRule="auto"/>
        <w:jc w:val="both"/>
        <w:rPr>
          <w:rFonts w:ascii="Sylfaen" w:hAnsi="Sylfaen"/>
        </w:rPr>
      </w:pPr>
    </w:p>
    <w:p w14:paraId="68AC3A46" w14:textId="3041EA99" w:rsidR="0001448A" w:rsidRPr="0083104C" w:rsidRDefault="002512FF" w:rsidP="0001448A">
      <w:pPr>
        <w:spacing w:after="0" w:line="240" w:lineRule="auto"/>
        <w:jc w:val="both"/>
        <w:rPr>
          <w:rFonts w:ascii="Sylfaen" w:hAnsi="Sylfaen"/>
          <w:highlight w:val="yellow"/>
        </w:rPr>
      </w:pPr>
      <w:r w:rsidRPr="0083104C">
        <w:rPr>
          <w:rFonts w:ascii="Sylfaen" w:hAnsi="Sylfaen"/>
          <w:highlight w:val="yellow"/>
        </w:rPr>
        <w:t>„</w:t>
      </w:r>
      <w:r w:rsidR="0001448A" w:rsidRPr="0083104C">
        <w:rPr>
          <w:rFonts w:ascii="Sylfaen" w:hAnsi="Sylfaen"/>
          <w:b/>
          <w:bCs/>
          <w:highlight w:val="yellow"/>
        </w:rPr>
        <w:t xml:space="preserve">მუხლი </w:t>
      </w:r>
      <w:r w:rsidRPr="0083104C">
        <w:rPr>
          <w:rFonts w:ascii="Sylfaen" w:hAnsi="Sylfaen"/>
          <w:b/>
          <w:bCs/>
          <w:highlight w:val="yellow"/>
        </w:rPr>
        <w:t>8</w:t>
      </w:r>
      <w:r w:rsidRPr="0083104C">
        <w:rPr>
          <w:rFonts w:ascii="Sylfaen" w:hAnsi="Sylfaen"/>
          <w:b/>
          <w:bCs/>
          <w:highlight w:val="yellow"/>
          <w:vertAlign w:val="superscript"/>
        </w:rPr>
        <w:t>1</w:t>
      </w:r>
      <w:r w:rsidR="0001448A" w:rsidRPr="0083104C">
        <w:rPr>
          <w:rFonts w:ascii="Sylfaen" w:hAnsi="Sylfaen"/>
          <w:b/>
          <w:bCs/>
          <w:highlight w:val="yellow"/>
        </w:rPr>
        <w:t>. მომხმარებლის პერსონალური მონაცემები</w:t>
      </w:r>
    </w:p>
    <w:p w14:paraId="6C492B88" w14:textId="77777777" w:rsidR="0001448A" w:rsidRPr="0083104C" w:rsidRDefault="0001448A" w:rsidP="0001448A">
      <w:pPr>
        <w:spacing w:after="0" w:line="240" w:lineRule="auto"/>
        <w:jc w:val="both"/>
        <w:rPr>
          <w:rFonts w:ascii="Sylfaen" w:hAnsi="Sylfaen"/>
          <w:b/>
          <w:bCs/>
          <w:highlight w:val="yellow"/>
        </w:rPr>
      </w:pPr>
    </w:p>
    <w:p w14:paraId="32447E8D" w14:textId="5172CD3C" w:rsidR="0001448A" w:rsidRPr="00AB4B9B" w:rsidRDefault="0001448A" w:rsidP="0001448A">
      <w:pPr>
        <w:spacing w:after="0" w:line="240" w:lineRule="auto"/>
        <w:jc w:val="both"/>
        <w:rPr>
          <w:rFonts w:ascii="Sylfaen" w:hAnsi="Sylfaen"/>
        </w:rPr>
      </w:pPr>
      <w:r w:rsidRPr="0083104C">
        <w:rPr>
          <w:rFonts w:ascii="Sylfaen" w:hAnsi="Sylfaen"/>
          <w:highlight w:val="yellow"/>
        </w:rPr>
        <w:t xml:space="preserve">მომსახურების მიმწოდებელი </w:t>
      </w:r>
      <w:r w:rsidR="00E53522" w:rsidRPr="0083104C">
        <w:rPr>
          <w:rFonts w:ascii="Sylfaen" w:hAnsi="Sylfaen"/>
          <w:highlight w:val="yellow"/>
        </w:rPr>
        <w:t>ვალდებულია მომხმარებლის პერსონალური მონაცემების დამუშავებისას დაიცვას „პერსონალურ მონაცემთა დაცვის“ შესახებ საქართველოს კანონი.</w:t>
      </w:r>
    </w:p>
    <w:p w14:paraId="05205530" w14:textId="77777777" w:rsidR="0001448A" w:rsidRPr="00AB4B9B" w:rsidRDefault="0001448A" w:rsidP="006D7DEB">
      <w:pPr>
        <w:spacing w:after="0" w:line="240" w:lineRule="auto"/>
        <w:jc w:val="both"/>
        <w:rPr>
          <w:rFonts w:ascii="Sylfaen" w:hAnsi="Sylfaen"/>
          <w:bCs/>
        </w:rPr>
      </w:pPr>
    </w:p>
    <w:p w14:paraId="533366E2" w14:textId="5C933A89" w:rsidR="006D7DEB" w:rsidRPr="00AB4B9B" w:rsidRDefault="00C45291" w:rsidP="006D7DEB">
      <w:pPr>
        <w:spacing w:after="0" w:line="240" w:lineRule="auto"/>
        <w:jc w:val="both"/>
        <w:rPr>
          <w:rFonts w:ascii="Sylfaen" w:hAnsi="Sylfaen"/>
        </w:rPr>
      </w:pPr>
      <w:r w:rsidRPr="00AB4B9B">
        <w:rPr>
          <w:rFonts w:ascii="Sylfaen" w:hAnsi="Sylfaen"/>
        </w:rPr>
        <w:t>9</w:t>
      </w:r>
      <w:r w:rsidR="0064537C" w:rsidRPr="00AB4B9B">
        <w:rPr>
          <w:rFonts w:ascii="Sylfaen" w:hAnsi="Sylfaen"/>
        </w:rPr>
        <w:t>. II თავის შემდეგ დაემატოს შემდეგი შინაარსის II</w:t>
      </w:r>
      <w:r w:rsidR="0064537C" w:rsidRPr="00AB4B9B">
        <w:rPr>
          <w:rFonts w:ascii="Sylfaen" w:hAnsi="Sylfaen"/>
          <w:vertAlign w:val="superscript"/>
        </w:rPr>
        <w:t xml:space="preserve">1 </w:t>
      </w:r>
      <w:r w:rsidR="0064537C" w:rsidRPr="00AB4B9B">
        <w:rPr>
          <w:rFonts w:ascii="Sylfaen" w:hAnsi="Sylfaen"/>
        </w:rPr>
        <w:t>თავი:</w:t>
      </w:r>
    </w:p>
    <w:p w14:paraId="032ABC9D" w14:textId="19927C40" w:rsidR="0064537C" w:rsidRPr="00AB4B9B" w:rsidRDefault="0064537C" w:rsidP="006D7DEB">
      <w:pPr>
        <w:spacing w:after="0" w:line="240" w:lineRule="auto"/>
        <w:jc w:val="both"/>
        <w:rPr>
          <w:rFonts w:ascii="Sylfaen" w:hAnsi="Sylfaen"/>
        </w:rPr>
      </w:pPr>
    </w:p>
    <w:p w14:paraId="290059E7" w14:textId="212FB19B" w:rsidR="0064537C" w:rsidRPr="00AB4B9B" w:rsidRDefault="00BB6764" w:rsidP="00BB6764">
      <w:pPr>
        <w:spacing w:after="0" w:line="240" w:lineRule="auto"/>
        <w:jc w:val="center"/>
        <w:rPr>
          <w:rFonts w:ascii="Sylfaen" w:hAnsi="Sylfaen"/>
          <w:b/>
          <w:bCs/>
          <w:vertAlign w:val="superscript"/>
          <w:lang w:val="lt-LT"/>
        </w:rPr>
      </w:pPr>
      <w:r w:rsidRPr="00AB4B9B">
        <w:rPr>
          <w:rFonts w:ascii="Sylfaen" w:hAnsi="Sylfaen"/>
        </w:rPr>
        <w:t>„</w:t>
      </w:r>
      <w:r w:rsidRPr="00AB4B9B">
        <w:rPr>
          <w:rFonts w:ascii="Sylfaen" w:hAnsi="Sylfaen"/>
          <w:b/>
          <w:bCs/>
        </w:rPr>
        <w:t xml:space="preserve">თავი </w:t>
      </w:r>
      <w:r w:rsidRPr="00AB4B9B">
        <w:rPr>
          <w:rFonts w:ascii="Sylfaen" w:hAnsi="Sylfaen"/>
          <w:b/>
          <w:bCs/>
          <w:lang w:val="lt-LT"/>
        </w:rPr>
        <w:t>II</w:t>
      </w:r>
      <w:r w:rsidR="00DC557A" w:rsidRPr="00AB4B9B">
        <w:rPr>
          <w:rFonts w:ascii="Sylfaen" w:hAnsi="Sylfaen"/>
          <w:b/>
          <w:bCs/>
          <w:vertAlign w:val="superscript"/>
          <w:lang w:val="lt-LT"/>
        </w:rPr>
        <w:t>1</w:t>
      </w:r>
    </w:p>
    <w:p w14:paraId="0D85B2D6" w14:textId="038788A7" w:rsidR="0064537C" w:rsidRPr="00AB4B9B" w:rsidRDefault="0064537C" w:rsidP="0064537C">
      <w:pPr>
        <w:spacing w:after="0" w:line="240" w:lineRule="auto"/>
        <w:jc w:val="both"/>
        <w:rPr>
          <w:rFonts w:ascii="Sylfaen" w:hAnsi="Sylfaen"/>
          <w:b/>
          <w:bCs/>
        </w:rPr>
      </w:pPr>
      <w:r w:rsidRPr="00AB4B9B">
        <w:rPr>
          <w:rFonts w:ascii="Sylfaen" w:hAnsi="Sylfaen"/>
          <w:b/>
          <w:bCs/>
        </w:rPr>
        <w:t>მომსახურების გაწევის საფუძველი, მომსახურების ხელშეკრულების დადების, პირობების შეცვლისა და  შეწყვეტის წესები</w:t>
      </w:r>
    </w:p>
    <w:p w14:paraId="5D2A6CE5" w14:textId="77777777" w:rsidR="0064537C" w:rsidRPr="00AB4B9B" w:rsidRDefault="0064537C" w:rsidP="0064537C">
      <w:pPr>
        <w:spacing w:after="0" w:line="240" w:lineRule="auto"/>
        <w:jc w:val="both"/>
        <w:rPr>
          <w:rFonts w:ascii="Sylfaen" w:hAnsi="Sylfaen"/>
        </w:rPr>
      </w:pPr>
    </w:p>
    <w:p w14:paraId="3FA06D06" w14:textId="6DD14991" w:rsidR="0064537C" w:rsidRPr="00AB4B9B" w:rsidRDefault="0064537C" w:rsidP="0064537C">
      <w:pPr>
        <w:spacing w:after="0" w:line="240" w:lineRule="auto"/>
        <w:jc w:val="both"/>
        <w:rPr>
          <w:rFonts w:ascii="Sylfaen" w:hAnsi="Sylfaen"/>
          <w:b/>
          <w:bCs/>
        </w:rPr>
      </w:pPr>
      <w:r w:rsidRPr="00AB4B9B">
        <w:rPr>
          <w:rFonts w:ascii="Sylfaen" w:hAnsi="Sylfaen"/>
          <w:b/>
          <w:bCs/>
        </w:rPr>
        <w:t xml:space="preserve">მუხლი </w:t>
      </w:r>
      <w:r w:rsidR="002512FF" w:rsidRPr="00AB4B9B">
        <w:rPr>
          <w:rFonts w:ascii="Sylfaen" w:hAnsi="Sylfaen"/>
          <w:b/>
          <w:bCs/>
        </w:rPr>
        <w:t>8</w:t>
      </w:r>
      <w:r w:rsidR="002512FF" w:rsidRPr="00AB4B9B">
        <w:rPr>
          <w:rFonts w:ascii="Sylfaen" w:hAnsi="Sylfaen"/>
          <w:b/>
          <w:bCs/>
          <w:vertAlign w:val="superscript"/>
        </w:rPr>
        <w:t>2</w:t>
      </w:r>
      <w:r w:rsidRPr="00AB4B9B">
        <w:rPr>
          <w:rFonts w:ascii="Sylfaen" w:hAnsi="Sylfaen"/>
          <w:b/>
          <w:bCs/>
        </w:rPr>
        <w:t>. განცხადება მომსახურების მიწოდების შესახებ</w:t>
      </w:r>
    </w:p>
    <w:p w14:paraId="0883653C" w14:textId="77777777" w:rsidR="0064537C" w:rsidRPr="00AB4B9B" w:rsidRDefault="0064537C" w:rsidP="0064537C">
      <w:pPr>
        <w:spacing w:after="0" w:line="240" w:lineRule="auto"/>
        <w:jc w:val="both"/>
        <w:rPr>
          <w:rFonts w:ascii="Sylfaen" w:hAnsi="Sylfaen"/>
        </w:rPr>
      </w:pPr>
    </w:p>
    <w:p w14:paraId="33CF7169" w14:textId="039CED27" w:rsidR="0064537C" w:rsidRPr="00AB4B9B" w:rsidRDefault="0064537C" w:rsidP="0064537C">
      <w:pPr>
        <w:spacing w:after="0" w:line="240" w:lineRule="auto"/>
        <w:jc w:val="both"/>
        <w:rPr>
          <w:rFonts w:ascii="Sylfaen" w:hAnsi="Sylfaen"/>
        </w:rPr>
      </w:pPr>
      <w:r w:rsidRPr="00AB4B9B">
        <w:rPr>
          <w:rFonts w:ascii="Sylfaen" w:hAnsi="Sylfaen"/>
        </w:rPr>
        <w:t xml:space="preserve">1. მომსახურების მიღების თაობაზე მომხმარებელი </w:t>
      </w:r>
      <w:r w:rsidR="006C25FC" w:rsidRPr="00AB4B9B">
        <w:rPr>
          <w:rFonts w:ascii="Sylfaen" w:hAnsi="Sylfaen"/>
        </w:rPr>
        <w:t xml:space="preserve">განცხადებით/მოთხოვნით </w:t>
      </w:r>
      <w:r w:rsidRPr="00AB4B9B">
        <w:rPr>
          <w:rFonts w:ascii="Sylfaen" w:hAnsi="Sylfaen"/>
        </w:rPr>
        <w:t>მიმართავს მომსახურების მიმწოდებელს.</w:t>
      </w:r>
    </w:p>
    <w:p w14:paraId="383E8EFA" w14:textId="0809F1CB" w:rsidR="0064537C" w:rsidRPr="00000EB3" w:rsidRDefault="0064537C" w:rsidP="0064537C">
      <w:pPr>
        <w:spacing w:after="0" w:line="240" w:lineRule="auto"/>
        <w:jc w:val="both"/>
        <w:rPr>
          <w:rFonts w:ascii="Sylfaen" w:hAnsi="Sylfaen"/>
        </w:rPr>
      </w:pPr>
      <w:r w:rsidRPr="003500CA">
        <w:rPr>
          <w:rFonts w:ascii="Sylfaen" w:hAnsi="Sylfaen"/>
          <w:highlight w:val="lightGray"/>
        </w:rPr>
        <w:t>2. მომსახურების მიმწოდებელი აკმაყოფილებს განცხადებას</w:t>
      </w:r>
      <w:r w:rsidR="006C25FC" w:rsidRPr="003500CA">
        <w:rPr>
          <w:rFonts w:ascii="Sylfaen" w:hAnsi="Sylfaen"/>
          <w:highlight w:val="lightGray"/>
        </w:rPr>
        <w:t>/მოთხოვნას</w:t>
      </w:r>
      <w:r w:rsidRPr="003500CA">
        <w:rPr>
          <w:rFonts w:ascii="Sylfaen" w:hAnsi="Sylfaen"/>
          <w:highlight w:val="lightGray"/>
        </w:rPr>
        <w:t xml:space="preserve"> მომსახურების მიწოდების შესახებ, დებს მომსახურების ხელშეკრულებას მომხმარებელთან და უზრუნველყოფს ქსელში ჩართვას </w:t>
      </w:r>
      <w:ins w:id="264" w:author="Ekaterine Chakhrakia" w:date="2021-04-15T14:13:00Z">
        <w:r w:rsidR="00752799">
          <w:rPr>
            <w:rFonts w:ascii="Sylfaen" w:hAnsi="Sylfaen"/>
            <w:highlight w:val="lightGray"/>
          </w:rPr>
          <w:t xml:space="preserve">ტექნიკური </w:t>
        </w:r>
      </w:ins>
      <w:ins w:id="265" w:author="Ekaterine Chakhrakia" w:date="2021-04-15T14:14:00Z">
        <w:r w:rsidR="00752799">
          <w:rPr>
            <w:rFonts w:ascii="Sylfaen" w:hAnsi="Sylfaen"/>
            <w:highlight w:val="lightGray"/>
          </w:rPr>
          <w:t>პირობის</w:t>
        </w:r>
      </w:ins>
      <w:ins w:id="266" w:author="Ekaterine Chakhrakia" w:date="2021-04-15T14:13:00Z">
        <w:r w:rsidR="00752799">
          <w:rPr>
            <w:rFonts w:ascii="Sylfaen" w:hAnsi="Sylfaen"/>
            <w:highlight w:val="lightGray"/>
          </w:rPr>
          <w:t xml:space="preserve"> არსებობის შემთხვევაში </w:t>
        </w:r>
      </w:ins>
      <w:ins w:id="267" w:author="Ekaterine Chakhrakia" w:date="2021-04-15T14:16:00Z">
        <w:r w:rsidR="00752799">
          <w:rPr>
            <w:rFonts w:ascii="Sylfaen" w:hAnsi="Sylfaen"/>
            <w:highlight w:val="lightGray"/>
          </w:rPr>
          <w:t>20</w:t>
        </w:r>
      </w:ins>
      <w:del w:id="268" w:author="Ekaterine Chakhrakia" w:date="2021-04-15T14:16:00Z">
        <w:r w:rsidRPr="003500CA" w:rsidDel="00752799">
          <w:rPr>
            <w:rFonts w:ascii="Sylfaen" w:hAnsi="Sylfaen"/>
            <w:highlight w:val="lightGray"/>
          </w:rPr>
          <w:delText>15</w:delText>
        </w:r>
      </w:del>
      <w:r w:rsidRPr="003500CA">
        <w:rPr>
          <w:rFonts w:ascii="Sylfaen" w:hAnsi="Sylfaen"/>
          <w:highlight w:val="lightGray"/>
        </w:rPr>
        <w:t xml:space="preserve"> სამუშაო დღის ვადაში</w:t>
      </w:r>
      <w:ins w:id="269" w:author="Ekaterine Chakhrakia" w:date="2021-04-15T14:34:00Z">
        <w:r w:rsidR="00881BDE">
          <w:rPr>
            <w:rFonts w:ascii="Sylfaen" w:hAnsi="Sylfaen"/>
            <w:highlight w:val="lightGray"/>
          </w:rPr>
          <w:t xml:space="preserve"> ან </w:t>
        </w:r>
      </w:ins>
      <w:ins w:id="270" w:author="Ekaterine Chakhrakia" w:date="2021-04-15T14:08:00Z">
        <w:r w:rsidR="00752799">
          <w:rPr>
            <w:rFonts w:ascii="Sylfaen" w:hAnsi="Sylfaen"/>
            <w:highlight w:val="lightGray"/>
          </w:rPr>
          <w:t xml:space="preserve">მომხმარებელთან ინდივიდუალურად შეთანხმებულ </w:t>
        </w:r>
      </w:ins>
      <w:ins w:id="271" w:author="Ekaterine Chakhrakia" w:date="2021-04-15T14:09:00Z">
        <w:r w:rsidR="00752799">
          <w:rPr>
            <w:rFonts w:ascii="Sylfaen" w:hAnsi="Sylfaen"/>
            <w:highlight w:val="lightGray"/>
          </w:rPr>
          <w:t>ვადაში</w:t>
        </w:r>
      </w:ins>
      <w:ins w:id="272" w:author="Ekaterine Chakhrakia" w:date="2021-04-15T14:34:00Z">
        <w:r w:rsidR="00881BDE">
          <w:rPr>
            <w:rFonts w:ascii="Sylfaen" w:hAnsi="Sylfaen"/>
            <w:highlight w:val="lightGray"/>
          </w:rPr>
          <w:t>.</w:t>
        </w:r>
      </w:ins>
      <w:ins w:id="273" w:author="Ekaterine Chakhrakia" w:date="2021-04-15T14:15:00Z">
        <w:r w:rsidR="00752799">
          <w:rPr>
            <w:rFonts w:ascii="Sylfaen" w:hAnsi="Sylfaen"/>
            <w:highlight w:val="lightGray"/>
          </w:rPr>
          <w:t xml:space="preserve"> </w:t>
        </w:r>
      </w:ins>
      <w:del w:id="274" w:author="Ekaterine Chakhrakia" w:date="2021-04-05T18:01:00Z">
        <w:r w:rsidRPr="003500CA" w:rsidDel="00166D96">
          <w:rPr>
            <w:rFonts w:ascii="Sylfaen" w:hAnsi="Sylfaen"/>
            <w:highlight w:val="lightGray"/>
          </w:rPr>
          <w:delText xml:space="preserve"> თანაბარი პირობებით, დისკრიმინაციის გარეშე</w:delText>
        </w:r>
        <w:r w:rsidR="004835EB" w:rsidRPr="003500CA" w:rsidDel="00166D96">
          <w:rPr>
            <w:rFonts w:ascii="Sylfaen" w:hAnsi="Sylfaen"/>
            <w:highlight w:val="lightGray"/>
          </w:rPr>
          <w:delText xml:space="preserve">. </w:delText>
        </w:r>
      </w:del>
      <w:del w:id="275" w:author="Ekaterine Chakhrakia" w:date="2021-04-15T14:08:00Z">
        <w:r w:rsidR="00C5538F" w:rsidRPr="003500CA" w:rsidDel="00752799">
          <w:rPr>
            <w:rFonts w:ascii="Sylfaen" w:hAnsi="Sylfaen"/>
            <w:highlight w:val="lightGray"/>
          </w:rPr>
          <w:delText>იმ შეთხვევაში, თუ მომხმარებლის ქსელში ჩართვის მიზნით მომსახურების მიმწოდებლის მიერ მისაღები ზომები, ობიექტური მიზეზების გამო, საჭიროებს დამატებით ვადას, მომსახურების მიმწოდებელი და მომხმარებელი შეიძლება შეთანხმდნენ მომხმარებლის ქსელში ჩართვის განსხვავებულ ვადაზე.</w:delText>
        </w:r>
      </w:del>
    </w:p>
    <w:p w14:paraId="52FFF1BF" w14:textId="39FE1120" w:rsidR="0064537C" w:rsidRPr="00881BDE" w:rsidRDefault="0064537C" w:rsidP="0064537C">
      <w:pPr>
        <w:spacing w:after="0" w:line="240" w:lineRule="auto"/>
        <w:jc w:val="both"/>
        <w:rPr>
          <w:rFonts w:ascii="Sylfaen" w:hAnsi="Sylfaen"/>
        </w:rPr>
      </w:pPr>
      <w:r w:rsidRPr="003500CA">
        <w:rPr>
          <w:rFonts w:ascii="Sylfaen" w:hAnsi="Sylfaen"/>
          <w:highlight w:val="lightGray"/>
        </w:rPr>
        <w:t>3. განცხადების</w:t>
      </w:r>
      <w:r w:rsidR="006C25FC" w:rsidRPr="003500CA">
        <w:rPr>
          <w:rFonts w:ascii="Sylfaen" w:hAnsi="Sylfaen"/>
          <w:highlight w:val="lightGray"/>
        </w:rPr>
        <w:t>/მოთხოვნის</w:t>
      </w:r>
      <w:r w:rsidRPr="003500CA">
        <w:rPr>
          <w:rFonts w:ascii="Sylfaen" w:hAnsi="Sylfaen"/>
          <w:highlight w:val="lightGray"/>
        </w:rPr>
        <w:t xml:space="preserve"> დაკმაყოფილებაზე უარის თქმის შემთხვევაში, განცხადების</w:t>
      </w:r>
      <w:r w:rsidR="006C25FC" w:rsidRPr="003500CA">
        <w:rPr>
          <w:rFonts w:ascii="Sylfaen" w:hAnsi="Sylfaen"/>
          <w:highlight w:val="lightGray"/>
        </w:rPr>
        <w:t>/მოთხოვნის</w:t>
      </w:r>
      <w:r w:rsidRPr="003500CA">
        <w:rPr>
          <w:rFonts w:ascii="Sylfaen" w:hAnsi="Sylfaen"/>
          <w:highlight w:val="lightGray"/>
        </w:rPr>
        <w:t xml:space="preserve"> მიღებიდან </w:t>
      </w:r>
      <w:ins w:id="276" w:author="Ekaterine Chakhrakia" w:date="2021-04-15T13:27:00Z">
        <w:r w:rsidR="00667334">
          <w:rPr>
            <w:rFonts w:ascii="Sylfaen" w:hAnsi="Sylfaen"/>
            <w:highlight w:val="lightGray"/>
            <w:lang w:val="en-US"/>
          </w:rPr>
          <w:t>10</w:t>
        </w:r>
      </w:ins>
      <w:del w:id="277" w:author="Ekaterine Chakhrakia" w:date="2021-04-15T13:27:00Z">
        <w:r w:rsidRPr="003500CA" w:rsidDel="00667334">
          <w:rPr>
            <w:rFonts w:ascii="Sylfaen" w:hAnsi="Sylfaen"/>
            <w:highlight w:val="lightGray"/>
          </w:rPr>
          <w:delText>5</w:delText>
        </w:r>
      </w:del>
      <w:r w:rsidRPr="003500CA">
        <w:rPr>
          <w:rFonts w:ascii="Sylfaen" w:hAnsi="Sylfaen"/>
          <w:highlight w:val="lightGray"/>
        </w:rPr>
        <w:t xml:space="preserve"> სამუშაო დღის ვადაში მომსახურების მიმწოდებელი იღებს დასაბუთებულ გადაწყვეტილებას  განცხადების დაკმაყოფილებაზე უარის თქმის შესახებ, რაც დაუყოვნებლივ ეცნობება განმცხადებელს.</w:t>
      </w:r>
    </w:p>
    <w:p w14:paraId="1869CFDC" w14:textId="504970C6" w:rsidR="00BB6764" w:rsidRPr="00AB4B9B" w:rsidRDefault="0064537C" w:rsidP="0064537C">
      <w:pPr>
        <w:spacing w:after="0" w:line="240" w:lineRule="auto"/>
        <w:jc w:val="both"/>
        <w:rPr>
          <w:rFonts w:ascii="Sylfaen" w:hAnsi="Sylfaen"/>
        </w:rPr>
      </w:pPr>
      <w:r w:rsidRPr="00AB4B9B">
        <w:rPr>
          <w:rFonts w:ascii="Sylfaen" w:hAnsi="Sylfaen"/>
        </w:rPr>
        <w:t xml:space="preserve">4. მომხმარებელი ვალდებულია მომსახურების მიწოდების წინა მოსამზადებელი </w:t>
      </w:r>
      <w:r w:rsidR="006C25FC" w:rsidRPr="00AB4B9B">
        <w:rPr>
          <w:rFonts w:ascii="Sylfaen" w:hAnsi="Sylfaen"/>
        </w:rPr>
        <w:t xml:space="preserve">ან სარემონტო/აღდგენითი </w:t>
      </w:r>
      <w:r w:rsidRPr="00AB4B9B">
        <w:rPr>
          <w:rFonts w:ascii="Sylfaen" w:hAnsi="Sylfaen"/>
        </w:rPr>
        <w:t>სამუშაოების ჩატარების მიზნით მის კუთვნილ ტერიტორიაზე დაუშვას მომსახურების მიმწოდებლის წარმომადგენელი.</w:t>
      </w:r>
    </w:p>
    <w:p w14:paraId="7E79E403" w14:textId="77777777" w:rsidR="00BB6764" w:rsidRPr="00AB4B9B" w:rsidRDefault="00BB6764" w:rsidP="0064537C">
      <w:pPr>
        <w:spacing w:after="0" w:line="240" w:lineRule="auto"/>
        <w:jc w:val="both"/>
        <w:rPr>
          <w:rFonts w:ascii="Sylfaen" w:hAnsi="Sylfaen"/>
        </w:rPr>
      </w:pPr>
    </w:p>
    <w:p w14:paraId="3FEA1FED" w14:textId="1689C33F" w:rsidR="0064537C" w:rsidRPr="00043B5A" w:rsidRDefault="0064537C" w:rsidP="0064537C">
      <w:pPr>
        <w:spacing w:after="0" w:line="240" w:lineRule="auto"/>
        <w:jc w:val="both"/>
        <w:rPr>
          <w:rFonts w:ascii="Sylfaen" w:hAnsi="Sylfaen"/>
          <w:b/>
          <w:bCs/>
          <w:highlight w:val="yellow"/>
        </w:rPr>
      </w:pPr>
      <w:r w:rsidRPr="00043B5A">
        <w:rPr>
          <w:rFonts w:ascii="Sylfaen" w:hAnsi="Sylfaen"/>
          <w:b/>
          <w:bCs/>
          <w:highlight w:val="yellow"/>
        </w:rPr>
        <w:t xml:space="preserve">მუხლი </w:t>
      </w:r>
      <w:r w:rsidR="002512FF" w:rsidRPr="00043B5A">
        <w:rPr>
          <w:rFonts w:ascii="Sylfaen" w:hAnsi="Sylfaen"/>
          <w:b/>
          <w:bCs/>
          <w:highlight w:val="yellow"/>
        </w:rPr>
        <w:t>8</w:t>
      </w:r>
      <w:r w:rsidR="002512FF" w:rsidRPr="00043B5A">
        <w:rPr>
          <w:rFonts w:ascii="Sylfaen" w:hAnsi="Sylfaen"/>
          <w:b/>
          <w:bCs/>
          <w:highlight w:val="yellow"/>
          <w:vertAlign w:val="superscript"/>
        </w:rPr>
        <w:t>3</w:t>
      </w:r>
      <w:r w:rsidRPr="00043B5A">
        <w:rPr>
          <w:rFonts w:ascii="Sylfaen" w:hAnsi="Sylfaen"/>
          <w:b/>
          <w:bCs/>
          <w:highlight w:val="yellow"/>
        </w:rPr>
        <w:t>. მომსახურების ხელშეკრულება</w:t>
      </w:r>
    </w:p>
    <w:p w14:paraId="13D7A463" w14:textId="77777777" w:rsidR="0064537C" w:rsidRPr="00043B5A" w:rsidRDefault="0064537C" w:rsidP="0064537C">
      <w:pPr>
        <w:spacing w:after="0" w:line="240" w:lineRule="auto"/>
        <w:jc w:val="both"/>
        <w:rPr>
          <w:rFonts w:ascii="Sylfaen" w:hAnsi="Sylfaen"/>
          <w:highlight w:val="yellow"/>
        </w:rPr>
      </w:pPr>
    </w:p>
    <w:p w14:paraId="52CA22E9" w14:textId="77777777"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1.</w:t>
      </w:r>
      <w:r w:rsidRPr="00043B5A">
        <w:rPr>
          <w:rFonts w:ascii="Sylfaen" w:hAnsi="Sylfaen"/>
          <w:highlight w:val="yellow"/>
        </w:rPr>
        <w:tab/>
        <w:t xml:space="preserve"> მომხმარებელთან მომსახურების მიწოდების თაობაზე ხელშეკრულება უნდა დაიდოს და მას მომსახურება უნდა მიეწოდოს ამ რეგლამენტის შესაბამისად.</w:t>
      </w:r>
    </w:p>
    <w:p w14:paraId="2FAA2048" w14:textId="035D0D3E"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2.</w:t>
      </w:r>
      <w:r w:rsidRPr="00043B5A">
        <w:rPr>
          <w:rFonts w:ascii="Sylfaen" w:hAnsi="Sylfaen"/>
          <w:highlight w:val="yellow"/>
        </w:rPr>
        <w:tab/>
        <w:t xml:space="preserve"> მომხმარებელს მომსახურება მიეწოდება წერილობითი (მათ შორის, ელექტრონული) ხელშეკრულების ან/და დისტანციური გარიგების საფუძველზე, ხოლო რეგლამენტით განსაზღვრულ შემთხვევებში მომხმარებელს მომსახურება შეიძლება მიეწოდებოდეს</w:t>
      </w:r>
      <w:r w:rsidR="007E27BF" w:rsidRPr="00043B5A">
        <w:rPr>
          <w:rFonts w:ascii="Sylfaen" w:hAnsi="Sylfaen"/>
          <w:highlight w:val="yellow"/>
        </w:rPr>
        <w:t xml:space="preserve"> </w:t>
      </w:r>
      <w:del w:id="278" w:author="Ekaterine Chakhrakia" w:date="2021-03-28T14:38:00Z">
        <w:r w:rsidR="005F5BE9" w:rsidRPr="00043B5A" w:rsidDel="00F6771A">
          <w:rPr>
            <w:rFonts w:ascii="Sylfaen" w:hAnsi="Sylfaen"/>
            <w:highlight w:val="yellow"/>
          </w:rPr>
          <w:delText>ზეპირ</w:delText>
        </w:r>
        <w:r w:rsidR="00FA72A9" w:rsidRPr="00043B5A" w:rsidDel="00F6771A">
          <w:rPr>
            <w:rFonts w:ascii="Sylfaen" w:hAnsi="Sylfaen"/>
            <w:highlight w:val="yellow"/>
          </w:rPr>
          <w:delText>ი</w:delText>
        </w:r>
        <w:r w:rsidR="005F5BE9" w:rsidRPr="00043B5A" w:rsidDel="00F6771A">
          <w:rPr>
            <w:rFonts w:ascii="Sylfaen" w:hAnsi="Sylfaen"/>
            <w:highlight w:val="yellow"/>
          </w:rPr>
          <w:delText xml:space="preserve"> ან </w:delText>
        </w:r>
      </w:del>
      <w:r w:rsidR="005F5BE9" w:rsidRPr="00043B5A">
        <w:rPr>
          <w:rFonts w:ascii="Sylfaen" w:hAnsi="Sylfaen"/>
          <w:highlight w:val="yellow"/>
        </w:rPr>
        <w:t xml:space="preserve">სხვა ფორმით </w:t>
      </w:r>
      <w:r w:rsidR="007E27BF" w:rsidRPr="00043B5A">
        <w:rPr>
          <w:rFonts w:ascii="Sylfaen" w:hAnsi="Sylfaen"/>
          <w:highlight w:val="yellow"/>
        </w:rPr>
        <w:t xml:space="preserve"> </w:t>
      </w:r>
      <w:del w:id="279" w:author="Ekaterine Chakhrakia" w:date="2021-03-28T14:38:00Z">
        <w:r w:rsidR="00BB6061" w:rsidRPr="00043B5A" w:rsidDel="00F6771A">
          <w:rPr>
            <w:rFonts w:ascii="Sylfaen" w:hAnsi="Sylfaen"/>
            <w:color w:val="0070C0"/>
            <w:highlight w:val="yellow"/>
          </w:rPr>
          <w:delText>(</w:delText>
        </w:r>
        <w:r w:rsidR="005F5BE9" w:rsidRPr="00043B5A" w:rsidDel="00F6771A">
          <w:rPr>
            <w:rFonts w:ascii="Sylfaen" w:hAnsi="Sylfaen"/>
            <w:color w:val="0070C0"/>
            <w:highlight w:val="yellow"/>
          </w:rPr>
          <w:delText xml:space="preserve">მომხმარებლისა და მომსახურების მიმწოდებლის მიერ </w:delText>
        </w:r>
        <w:r w:rsidR="00BB6061" w:rsidRPr="00043B5A" w:rsidDel="00F6771A">
          <w:rPr>
            <w:rFonts w:ascii="Sylfaen" w:hAnsi="Sylfaen"/>
            <w:highlight w:val="yellow"/>
          </w:rPr>
          <w:delText xml:space="preserve">ნების </w:delText>
        </w:r>
        <w:r w:rsidR="00E45F79" w:rsidRPr="00043B5A" w:rsidDel="00F6771A">
          <w:rPr>
            <w:rFonts w:ascii="Sylfaen" w:hAnsi="Sylfaen"/>
            <w:highlight w:val="yellow"/>
          </w:rPr>
          <w:delText>გამოვლენა ფაქტობრივად განხორციელებული მოქმედებით</w:delText>
        </w:r>
        <w:r w:rsidR="00BB6061" w:rsidRPr="00043B5A" w:rsidDel="00F6771A">
          <w:rPr>
            <w:rFonts w:ascii="Sylfaen" w:hAnsi="Sylfaen"/>
            <w:highlight w:val="yellow"/>
          </w:rPr>
          <w:delText xml:space="preserve">) </w:delText>
        </w:r>
      </w:del>
      <w:r w:rsidR="00DF6046" w:rsidRPr="00043B5A">
        <w:rPr>
          <w:rFonts w:ascii="Sylfaen" w:hAnsi="Sylfaen"/>
          <w:highlight w:val="yellow"/>
        </w:rPr>
        <w:t xml:space="preserve">დადებული </w:t>
      </w:r>
      <w:r w:rsidRPr="00043B5A">
        <w:rPr>
          <w:rFonts w:ascii="Sylfaen" w:hAnsi="Sylfaen"/>
          <w:highlight w:val="yellow"/>
        </w:rPr>
        <w:t>ხელშეკრულების საფუძველზე</w:t>
      </w:r>
      <w:ins w:id="280" w:author="Ekaterine Chakhrakia" w:date="2021-03-28T14:38:00Z">
        <w:r w:rsidR="00F6771A" w:rsidRPr="00043B5A">
          <w:rPr>
            <w:rFonts w:ascii="Sylfaen" w:hAnsi="Sylfaen"/>
            <w:highlight w:val="yellow"/>
          </w:rPr>
          <w:t xml:space="preserve">, მომხმარებლის </w:t>
        </w:r>
      </w:ins>
      <w:ins w:id="281" w:author="Ekaterine Chakhrakia" w:date="2021-04-02T08:55:00Z">
        <w:r w:rsidR="0074158A" w:rsidRPr="00043B5A">
          <w:rPr>
            <w:rFonts w:ascii="Sylfaen" w:hAnsi="Sylfaen"/>
            <w:highlight w:val="yellow"/>
          </w:rPr>
          <w:t>თანხმობის</w:t>
        </w:r>
      </w:ins>
      <w:ins w:id="282" w:author="Ekaterine Chakhrakia" w:date="2021-03-28T14:38:00Z">
        <w:r w:rsidR="00F6771A" w:rsidRPr="00043B5A">
          <w:rPr>
            <w:rFonts w:ascii="Sylfaen" w:hAnsi="Sylfaen"/>
            <w:highlight w:val="yellow"/>
          </w:rPr>
          <w:t xml:space="preserve"> </w:t>
        </w:r>
      </w:ins>
      <w:ins w:id="283" w:author="Ekaterine Chakhrakia" w:date="2021-03-28T14:39:00Z">
        <w:r w:rsidR="00F6771A" w:rsidRPr="00043B5A">
          <w:rPr>
            <w:rFonts w:ascii="Sylfaen" w:hAnsi="Sylfaen"/>
            <w:highlight w:val="yellow"/>
          </w:rPr>
          <w:t>დამადასტურებელი მექანიზმის გამოყენებით</w:t>
        </w:r>
      </w:ins>
      <w:del w:id="284" w:author="Ekaterine Chakhrakia" w:date="2021-03-28T14:38:00Z">
        <w:r w:rsidR="00360AFC" w:rsidRPr="00043B5A" w:rsidDel="00F6771A">
          <w:rPr>
            <w:rFonts w:ascii="Sylfaen" w:hAnsi="Sylfaen"/>
            <w:highlight w:val="yellow"/>
          </w:rPr>
          <w:delText xml:space="preserve">. </w:delText>
        </w:r>
      </w:del>
    </w:p>
    <w:p w14:paraId="2CA5499E" w14:textId="5A676BC3"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3.</w:t>
      </w:r>
      <w:r w:rsidRPr="00043B5A">
        <w:rPr>
          <w:rFonts w:ascii="Sylfaen" w:hAnsi="Sylfaen"/>
          <w:highlight w:val="yellow"/>
        </w:rPr>
        <w:tab/>
        <w:t xml:space="preserve"> მომსახურების მიმწოდებელმა მომსახურების ხელშეკრულებაში ნათლად უნდა მიუთითოს შემდეგი ინფორმაცია </w:t>
      </w:r>
      <w:del w:id="285" w:author="Ekaterine Chakhrakia" w:date="2021-03-28T10:05:00Z">
        <w:r w:rsidRPr="00043B5A" w:rsidDel="009579A6">
          <w:rPr>
            <w:rFonts w:ascii="Sylfaen" w:hAnsi="Sylfaen"/>
            <w:highlight w:val="yellow"/>
          </w:rPr>
          <w:delText>(იმ მოცულობი</w:delText>
        </w:r>
        <w:r w:rsidR="00CC798F" w:rsidRPr="00043B5A" w:rsidDel="009579A6">
          <w:rPr>
            <w:rFonts w:ascii="Sylfaen" w:hAnsi="Sylfaen"/>
            <w:highlight w:val="yellow"/>
          </w:rPr>
          <w:delText>თ</w:delText>
        </w:r>
        <w:r w:rsidRPr="00043B5A" w:rsidDel="009579A6">
          <w:rPr>
            <w:rFonts w:ascii="Sylfaen" w:hAnsi="Sylfaen"/>
            <w:highlight w:val="yellow"/>
          </w:rPr>
          <w:delText>, რომელიც დაკავშირებულია მომსახურების მიწოდებასთან)</w:delText>
        </w:r>
      </w:del>
      <w:r w:rsidRPr="00043B5A">
        <w:rPr>
          <w:rFonts w:ascii="Sylfaen" w:hAnsi="Sylfaen"/>
          <w:highlight w:val="yellow"/>
        </w:rPr>
        <w:t>:</w:t>
      </w:r>
    </w:p>
    <w:p w14:paraId="5C05F59C" w14:textId="6B1961EB"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ა) მომსახურების მიმწოდებლის საიდენტიფიკაციო </w:t>
      </w:r>
      <w:ins w:id="286" w:author="Ekaterine Chakhrakia" w:date="2021-03-20T21:48:00Z">
        <w:r w:rsidR="00542885" w:rsidRPr="00043B5A">
          <w:rPr>
            <w:rFonts w:ascii="Sylfaen" w:hAnsi="Sylfaen"/>
            <w:highlight w:val="yellow"/>
          </w:rPr>
          <w:t xml:space="preserve">და საკონტაქტო </w:t>
        </w:r>
      </w:ins>
      <w:r w:rsidRPr="00043B5A">
        <w:rPr>
          <w:rFonts w:ascii="Sylfaen" w:hAnsi="Sylfaen"/>
          <w:highlight w:val="yellow"/>
        </w:rPr>
        <w:t>ინფორმაცია;</w:t>
      </w:r>
    </w:p>
    <w:p w14:paraId="6BAC38E3" w14:textId="317015EB" w:rsidR="0064537C" w:rsidRPr="00043B5A" w:rsidRDefault="0064537C" w:rsidP="0064537C">
      <w:pPr>
        <w:spacing w:after="0" w:line="240" w:lineRule="auto"/>
        <w:jc w:val="both"/>
        <w:rPr>
          <w:rFonts w:ascii="Sylfaen" w:hAnsi="Sylfaen"/>
          <w:highlight w:val="yellow"/>
          <w:lang w:val="lt-LT"/>
        </w:rPr>
      </w:pPr>
      <w:r w:rsidRPr="00043B5A">
        <w:rPr>
          <w:rFonts w:ascii="Sylfaen" w:hAnsi="Sylfaen"/>
          <w:highlight w:val="yellow"/>
        </w:rPr>
        <w:t xml:space="preserve">ბ) აბონენტის </w:t>
      </w:r>
      <w:ins w:id="287" w:author="Ekaterine Chakhrakia" w:date="2021-03-20T21:49:00Z">
        <w:r w:rsidR="008E7630" w:rsidRPr="00043B5A">
          <w:rPr>
            <w:rFonts w:ascii="Sylfaen" w:hAnsi="Sylfaen"/>
            <w:highlight w:val="yellow"/>
          </w:rPr>
          <w:t>საიდენტიფიკაციო და საკონტაქტო ინფორმაცია</w:t>
        </w:r>
      </w:ins>
      <w:ins w:id="288" w:author="Ekaterine Chakhrakia" w:date="2021-03-20T21:57:00Z">
        <w:r w:rsidR="00011E1F" w:rsidRPr="00043B5A">
          <w:rPr>
            <w:rFonts w:ascii="Sylfaen" w:hAnsi="Sylfaen"/>
            <w:highlight w:val="yellow"/>
          </w:rPr>
          <w:t xml:space="preserve"> </w:t>
        </w:r>
      </w:ins>
      <w:ins w:id="289" w:author="Ekaterine Chakhrakia" w:date="2021-03-20T21:59:00Z">
        <w:r w:rsidR="00011E1F" w:rsidRPr="00043B5A">
          <w:rPr>
            <w:rFonts w:ascii="Sylfaen" w:hAnsi="Sylfaen"/>
            <w:highlight w:val="yellow"/>
          </w:rPr>
          <w:t xml:space="preserve">(მათ შორის, ელექტრონული ფოსტის მისამართი, </w:t>
        </w:r>
      </w:ins>
      <w:ins w:id="290" w:author="Ekaterine Chakhrakia" w:date="2021-03-20T22:00:00Z">
        <w:r w:rsidR="00011E1F" w:rsidRPr="00043B5A">
          <w:rPr>
            <w:rFonts w:ascii="Sylfaen" w:hAnsi="Sylfaen"/>
            <w:highlight w:val="yellow"/>
          </w:rPr>
          <w:t>ასეთის მომსახურების მიმწოდებლისთვის მიწოდების შემთხვევაში)</w:t>
        </w:r>
      </w:ins>
      <w:ins w:id="291" w:author="Ekaterine Chakhrakia" w:date="2021-03-20T21:49:00Z">
        <w:r w:rsidR="008E7630" w:rsidRPr="00043B5A">
          <w:rPr>
            <w:rFonts w:ascii="Sylfaen" w:hAnsi="Sylfaen"/>
            <w:highlight w:val="yellow"/>
          </w:rPr>
          <w:t>:</w:t>
        </w:r>
      </w:ins>
      <w:del w:id="292" w:author="Ekaterine Chakhrakia" w:date="2021-03-20T21:49:00Z">
        <w:r w:rsidRPr="00043B5A" w:rsidDel="008E7630">
          <w:rPr>
            <w:rFonts w:ascii="Sylfaen" w:hAnsi="Sylfaen"/>
            <w:highlight w:val="yellow"/>
          </w:rPr>
          <w:delText>ვინაობა</w:delText>
        </w:r>
        <w:r w:rsidR="003A00B2" w:rsidRPr="00043B5A" w:rsidDel="008E7630">
          <w:rPr>
            <w:rFonts w:ascii="Sylfaen" w:hAnsi="Sylfaen"/>
            <w:highlight w:val="yellow"/>
            <w:lang w:val="lt-LT"/>
          </w:rPr>
          <w:delText xml:space="preserve"> </w:delText>
        </w:r>
        <w:r w:rsidRPr="00043B5A" w:rsidDel="008E7630">
          <w:rPr>
            <w:rFonts w:ascii="Sylfaen" w:hAnsi="Sylfaen"/>
            <w:highlight w:val="yellow"/>
          </w:rPr>
          <w:delText>და მისამართი</w:delText>
        </w:r>
      </w:del>
    </w:p>
    <w:p w14:paraId="490F46CA" w14:textId="77777777"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გ) მიწოდებული მომსახურება, ვადები და პირობები, მათ შორის:</w:t>
      </w:r>
    </w:p>
    <w:p w14:paraId="6A1B83A1" w14:textId="2EDA4F05"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გ.ა) ინფორმაცია </w:t>
      </w:r>
      <w:r w:rsidR="001C6219" w:rsidRPr="00043B5A">
        <w:rPr>
          <w:rFonts w:ascii="Sylfaen" w:hAnsi="Sylfaen"/>
          <w:highlight w:val="yellow"/>
        </w:rPr>
        <w:t>საგანგებო (ექსტრემალური) სამსახურების ნომრებზე</w:t>
      </w:r>
      <w:r w:rsidRPr="00043B5A">
        <w:rPr>
          <w:rFonts w:ascii="Sylfaen" w:hAnsi="Sylfaen"/>
          <w:highlight w:val="yellow"/>
        </w:rPr>
        <w:t xml:space="preserve"> </w:t>
      </w:r>
      <w:r w:rsidR="00A31C30" w:rsidRPr="00043B5A">
        <w:rPr>
          <w:rFonts w:ascii="Sylfaen" w:hAnsi="Sylfaen"/>
          <w:highlight w:val="yellow"/>
        </w:rPr>
        <w:t xml:space="preserve"> </w:t>
      </w:r>
      <w:r w:rsidRPr="00043B5A">
        <w:rPr>
          <w:rFonts w:ascii="Sylfaen" w:hAnsi="Sylfaen"/>
          <w:highlight w:val="yellow"/>
        </w:rPr>
        <w:t>აბონენტის</w:t>
      </w:r>
      <w:r w:rsidR="00A31C30" w:rsidRPr="00043B5A">
        <w:rPr>
          <w:rFonts w:ascii="Sylfaen" w:hAnsi="Sylfaen"/>
          <w:highlight w:val="yellow"/>
        </w:rPr>
        <w:t xml:space="preserve"> </w:t>
      </w:r>
      <w:r w:rsidRPr="00043B5A">
        <w:rPr>
          <w:rFonts w:ascii="Sylfaen" w:hAnsi="Sylfaen"/>
          <w:highlight w:val="yellow"/>
        </w:rPr>
        <w:t xml:space="preserve">ხელმისაწვდომობის შესაძლებლობის შესახებ; </w:t>
      </w:r>
    </w:p>
    <w:p w14:paraId="3C95A5EF" w14:textId="102CCDF3"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გ.ბ) მომსახურებების</w:t>
      </w:r>
      <w:r w:rsidR="00420D8D" w:rsidRPr="00043B5A">
        <w:rPr>
          <w:rFonts w:ascii="Sylfaen" w:hAnsi="Sylfaen"/>
          <w:highlight w:val="yellow"/>
        </w:rPr>
        <w:t xml:space="preserve"> მიმწოდებლის მიერ განსაზღვრული </w:t>
      </w:r>
      <w:r w:rsidRPr="00043B5A">
        <w:rPr>
          <w:rFonts w:ascii="Sylfaen" w:hAnsi="Sylfaen"/>
          <w:highlight w:val="yellow"/>
        </w:rPr>
        <w:t>მინიმალური ხარისხი, ასევე პირველადი ჩართვის დრო და კომისიის მიერ დადგენილი მომსახურების ხარისხის  სავალდებულო პარამეტრები</w:t>
      </w:r>
      <w:r w:rsidR="00420D8D" w:rsidRPr="00043B5A">
        <w:rPr>
          <w:rFonts w:ascii="Sylfaen" w:hAnsi="Sylfaen"/>
          <w:highlight w:val="yellow"/>
        </w:rPr>
        <w:t>ს შესაბამისად მომსახურების მიმწოდებლის მიერ განსაზღვრული ხარისხობრივი მაჩვენებლები</w:t>
      </w:r>
      <w:r w:rsidRPr="00043B5A">
        <w:rPr>
          <w:rFonts w:ascii="Sylfaen" w:hAnsi="Sylfaen"/>
          <w:highlight w:val="yellow"/>
        </w:rPr>
        <w:t>;</w:t>
      </w:r>
    </w:p>
    <w:p w14:paraId="540B919F" w14:textId="5D94621E"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გ.გ) ინფორმაცია მომსახურების მიმწოდებლის მიერ გამოყენებული პროცედურების შესახებ, ქსელის გადატვირთვის თავიდან აცილების მიზნით, საერთო სარგებლობის ელექტრონულ საკომუნიკაციო ქსელში ტრაფიკის გაზომვისა და მართვისათვის, ასევე ინფორმაცია მომსახურების ხარისხზე ამ პროცედურების გავლენის შესახებ</w:t>
      </w:r>
      <w:r w:rsidR="00EA1665" w:rsidRPr="00043B5A">
        <w:rPr>
          <w:rFonts w:ascii="Sylfaen" w:hAnsi="Sylfaen"/>
          <w:highlight w:val="yellow"/>
        </w:rPr>
        <w:t xml:space="preserve">, თუ ეს პროცედურები გავლენას ახდენს მომსახურების ხარისხზე; </w:t>
      </w:r>
    </w:p>
    <w:p w14:paraId="5ADE6BC2" w14:textId="34717783"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გ.დ) ინფორმაცია მომსახურების მიმწოდებლის მიერ შეთავაზებული კლიენტთა მხარდაჭერის მომსახურების </w:t>
      </w:r>
      <w:r w:rsidR="009D7FB6" w:rsidRPr="00043B5A">
        <w:rPr>
          <w:rFonts w:ascii="Sylfaen" w:hAnsi="Sylfaen"/>
          <w:highlight w:val="yellow"/>
        </w:rPr>
        <w:t>(მომხმარებლისთვის მიწოდებული მომსახურებით სარგებლობასთან დაკავშირებით ინფორმაციული და ტექნიკური ხასიათის დახმარების გაწევა ცხელი ხაზით ან სხვა საშუალებით)</w:t>
      </w:r>
      <w:r w:rsidRPr="00043B5A">
        <w:rPr>
          <w:rFonts w:ascii="Sylfaen" w:hAnsi="Sylfaen"/>
          <w:highlight w:val="yellow"/>
        </w:rPr>
        <w:t>, მომსახურების ვადებისა და პირობების, ასევე დაზიანების აღმოფხვრის ვადების</w:t>
      </w:r>
      <w:del w:id="293" w:author="Ekaterine Chakhrakia" w:date="2021-04-05T17:14:00Z">
        <w:r w:rsidR="004703A7" w:rsidRPr="00043B5A" w:rsidDel="00941495">
          <w:rPr>
            <w:rFonts w:ascii="Sylfaen" w:hAnsi="Sylfaen"/>
            <w:highlight w:val="yellow"/>
          </w:rPr>
          <w:delText>,</w:delText>
        </w:r>
      </w:del>
      <w:r w:rsidR="004703A7" w:rsidRPr="00043B5A">
        <w:rPr>
          <w:rFonts w:ascii="Sylfaen" w:hAnsi="Sylfaen"/>
          <w:highlight w:val="yellow"/>
        </w:rPr>
        <w:t xml:space="preserve"> </w:t>
      </w:r>
      <w:del w:id="294" w:author="Ekaterine Chakhrakia" w:date="2021-04-05T17:15:00Z">
        <w:r w:rsidR="004703A7" w:rsidRPr="00043B5A" w:rsidDel="00941495">
          <w:rPr>
            <w:rFonts w:ascii="Sylfaen" w:hAnsi="Sylfaen"/>
            <w:color w:val="2E74B5" w:themeColor="accent5" w:themeShade="BF"/>
            <w:highlight w:val="yellow"/>
          </w:rPr>
          <w:delText>მომსახურების ხელმისაწვდომობის უზრუნველყოფის პირობების</w:delText>
        </w:r>
      </w:del>
      <w:r w:rsidRPr="00043B5A">
        <w:rPr>
          <w:rFonts w:ascii="Sylfaen" w:hAnsi="Sylfaen"/>
          <w:color w:val="00B050"/>
          <w:highlight w:val="yellow"/>
        </w:rPr>
        <w:t xml:space="preserve"> </w:t>
      </w:r>
      <w:r w:rsidRPr="00043B5A">
        <w:rPr>
          <w:rFonts w:ascii="Sylfaen" w:hAnsi="Sylfaen"/>
          <w:highlight w:val="yellow"/>
        </w:rPr>
        <w:t>და ამ პუნქტით გათვალისწინებული მომსახურების მიღების საშუალებების შესახებ ინფორმაციის ჩათვლით;</w:t>
      </w:r>
    </w:p>
    <w:p w14:paraId="21D8DA01" w14:textId="032D5A2C"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გ.ე ინფორმაცია </w:t>
      </w:r>
      <w:r w:rsidR="00D308B2" w:rsidRPr="00043B5A">
        <w:rPr>
          <w:rFonts w:ascii="Sylfaen" w:hAnsi="Sylfaen"/>
          <w:color w:val="FF0000"/>
          <w:highlight w:val="yellow"/>
        </w:rPr>
        <w:t xml:space="preserve"> </w:t>
      </w:r>
      <w:r w:rsidR="00C37AAE" w:rsidRPr="00043B5A">
        <w:rPr>
          <w:rFonts w:ascii="Sylfaen" w:hAnsi="Sylfaen"/>
          <w:highlight w:val="yellow"/>
        </w:rPr>
        <w:t xml:space="preserve">მომსახურების მიმწოდებლის მიერ </w:t>
      </w:r>
      <w:r w:rsidRPr="00043B5A">
        <w:rPr>
          <w:rFonts w:ascii="Sylfaen" w:hAnsi="Sylfaen"/>
          <w:highlight w:val="yellow"/>
        </w:rPr>
        <w:t>მ</w:t>
      </w:r>
      <w:r w:rsidR="00C37AAE" w:rsidRPr="00043B5A">
        <w:rPr>
          <w:rFonts w:ascii="Sylfaen" w:hAnsi="Sylfaen"/>
          <w:highlight w:val="yellow"/>
        </w:rPr>
        <w:t>იწოდებული</w:t>
      </w:r>
      <w:r w:rsidR="00A9438E" w:rsidRPr="00043B5A">
        <w:rPr>
          <w:rFonts w:ascii="Sylfaen" w:hAnsi="Sylfaen"/>
          <w:highlight w:val="yellow"/>
        </w:rPr>
        <w:t xml:space="preserve"> </w:t>
      </w:r>
      <w:r w:rsidR="002461E1" w:rsidRPr="00043B5A">
        <w:rPr>
          <w:rFonts w:ascii="Sylfaen" w:hAnsi="Sylfaen"/>
          <w:highlight w:val="yellow"/>
        </w:rPr>
        <w:t xml:space="preserve">სატელეკომუნიკაციო </w:t>
      </w:r>
      <w:r w:rsidRPr="00043B5A">
        <w:rPr>
          <w:rFonts w:ascii="Sylfaen" w:hAnsi="Sylfaen"/>
          <w:highlight w:val="yellow"/>
        </w:rPr>
        <w:t>ტერმინალური მოწყობილობის  გამოყენებაზე მომსახურების მიმწოდებლის მიერ დაწესებული  ნებისმიერი შეზღუდვის</w:t>
      </w:r>
      <w:r w:rsidR="006D32E9" w:rsidRPr="00043B5A">
        <w:rPr>
          <w:rFonts w:ascii="Sylfaen" w:hAnsi="Sylfaen"/>
          <w:highlight w:val="yellow"/>
        </w:rPr>
        <w:t xml:space="preserve">, </w:t>
      </w:r>
      <w:r w:rsidR="006D32E9" w:rsidRPr="00043B5A">
        <w:rPr>
          <w:rFonts w:ascii="Sylfaen" w:hAnsi="Sylfaen"/>
          <w:color w:val="2E74B5" w:themeColor="accent5" w:themeShade="BF"/>
          <w:highlight w:val="yellow"/>
        </w:rPr>
        <w:t xml:space="preserve">ასევე, სხვა პირისგან სატელეკომუნიკაციო ტერმინალური მოწყობილობის შეძენაზე ამ რეგლამენტის შესაბამისად კომისიასთან შეთანხმებული </w:t>
      </w:r>
      <w:r w:rsidRPr="00043B5A">
        <w:rPr>
          <w:rFonts w:ascii="Sylfaen" w:hAnsi="Sylfaen"/>
          <w:color w:val="2E74B5" w:themeColor="accent5" w:themeShade="BF"/>
          <w:highlight w:val="yellow"/>
        </w:rPr>
        <w:t xml:space="preserve"> </w:t>
      </w:r>
      <w:r w:rsidR="006D32E9" w:rsidRPr="00043B5A">
        <w:rPr>
          <w:rFonts w:ascii="Sylfaen" w:hAnsi="Sylfaen"/>
          <w:color w:val="2E74B5" w:themeColor="accent5" w:themeShade="BF"/>
          <w:highlight w:val="yellow"/>
        </w:rPr>
        <w:t xml:space="preserve">ნებისმიერი შეზღუდვის </w:t>
      </w:r>
      <w:r w:rsidRPr="00043B5A">
        <w:rPr>
          <w:rFonts w:ascii="Sylfaen" w:hAnsi="Sylfaen"/>
          <w:color w:val="2E74B5" w:themeColor="accent5" w:themeShade="BF"/>
          <w:highlight w:val="yellow"/>
        </w:rPr>
        <w:t>შესახებ;</w:t>
      </w:r>
      <w:r w:rsidR="006D32E9" w:rsidRPr="00043B5A">
        <w:rPr>
          <w:rFonts w:ascii="Sylfaen" w:hAnsi="Sylfaen"/>
          <w:color w:val="2E74B5" w:themeColor="accent5" w:themeShade="BF"/>
          <w:highlight w:val="yellow"/>
        </w:rPr>
        <w:t xml:space="preserve"> </w:t>
      </w:r>
    </w:p>
    <w:p w14:paraId="17301AC1" w14:textId="7F0C04D6"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გ.ვ) </w:t>
      </w:r>
      <w:r w:rsidR="001A7FC0" w:rsidRPr="00043B5A">
        <w:rPr>
          <w:rFonts w:ascii="Sylfaen" w:hAnsi="Sylfaen"/>
          <w:highlight w:val="yellow"/>
        </w:rPr>
        <w:t>მაუწყებლობის ტრანზიტი</w:t>
      </w:r>
      <w:r w:rsidR="002A0E4F" w:rsidRPr="00043B5A">
        <w:rPr>
          <w:rFonts w:ascii="Sylfaen" w:hAnsi="Sylfaen"/>
          <w:highlight w:val="yellow"/>
        </w:rPr>
        <w:t>თ</w:t>
      </w:r>
      <w:r w:rsidR="001A7FC0" w:rsidRPr="00043B5A">
        <w:rPr>
          <w:rFonts w:ascii="Sylfaen" w:hAnsi="Sylfaen"/>
          <w:highlight w:val="yellow"/>
        </w:rPr>
        <w:t xml:space="preserve"> მომსახურების</w:t>
      </w:r>
      <w:r w:rsidRPr="00043B5A">
        <w:rPr>
          <w:rFonts w:ascii="Sylfaen" w:hAnsi="Sylfaen"/>
          <w:highlight w:val="yellow"/>
        </w:rPr>
        <w:t xml:space="preserve"> პაკეტი (არხების სია), მაუწყებლობის ტრანზიტით მომსახურების მიწოდების თაობაზე ხელშეკრულების დადების შემთხვევაში</w:t>
      </w:r>
      <w:r w:rsidR="00BF42F8" w:rsidRPr="00043B5A">
        <w:rPr>
          <w:rFonts w:ascii="Sylfaen" w:hAnsi="Sylfaen"/>
          <w:highlight w:val="yellow"/>
        </w:rPr>
        <w:t xml:space="preserve">. თუ არხების სია მოცულობითია, ბმული ინტერნეტში მომსახურების მიმწოდებლის ვებგვერდზე განთავსებული არხების ჩამონათვალზე, რომლის გადმოტვირთვა შესაძლებელია თარიღის მითითებით. მომხმარებლის მოთხოვნის შემთხვევაში, მომსახურების მიმწოდებელი ვალდებულია მომსახურების ხელშეკრულების დანართს დაურთოს მის მიერ არჩეულ მომსახურების პაკეტში შემავალი არხების სიაც. </w:t>
      </w:r>
    </w:p>
    <w:p w14:paraId="2B7F0F0B" w14:textId="0AB3CEB7" w:rsidR="0064537C" w:rsidRPr="00043B5A" w:rsidRDefault="0064537C" w:rsidP="0064537C">
      <w:pPr>
        <w:spacing w:after="0" w:line="240" w:lineRule="auto"/>
        <w:jc w:val="both"/>
        <w:rPr>
          <w:rFonts w:ascii="Sylfaen" w:hAnsi="Sylfaen"/>
          <w:highlight w:val="yellow"/>
        </w:rPr>
      </w:pPr>
      <w:bookmarkStart w:id="295" w:name="_Hlk48744316"/>
      <w:r w:rsidRPr="00043B5A">
        <w:rPr>
          <w:rFonts w:ascii="Sylfaen" w:hAnsi="Sylfaen"/>
          <w:highlight w:val="yellow"/>
        </w:rPr>
        <w:t>გ.ზ) ინფორმაცია კომუნიკაციის მოცულობის შესახებ (როგორიცაა,</w:t>
      </w:r>
      <w:r w:rsidR="009D7FB6" w:rsidRPr="00043B5A">
        <w:rPr>
          <w:rFonts w:ascii="Sylfaen" w:hAnsi="Sylfaen"/>
          <w:highlight w:val="yellow"/>
        </w:rPr>
        <w:t xml:space="preserve"> </w:t>
      </w:r>
      <w:r w:rsidRPr="00043B5A">
        <w:rPr>
          <w:rFonts w:ascii="Sylfaen" w:hAnsi="Sylfaen"/>
          <w:highlight w:val="yellow"/>
        </w:rPr>
        <w:t xml:space="preserve">მონაცემთა </w:t>
      </w:r>
      <w:r w:rsidR="009D7FB6" w:rsidRPr="00043B5A">
        <w:rPr>
          <w:rFonts w:ascii="Sylfaen" w:hAnsi="Sylfaen"/>
          <w:highlight w:val="yellow"/>
        </w:rPr>
        <w:t>გადაცემის ერთეულების რაოდენობა</w:t>
      </w:r>
      <w:r w:rsidRPr="00043B5A">
        <w:rPr>
          <w:rFonts w:ascii="Sylfaen" w:hAnsi="Sylfaen"/>
          <w:highlight w:val="yellow"/>
        </w:rPr>
        <w:t xml:space="preserve"> (MB), ხმოვანი წუთების რაოდენობა, მოკლე ტექსტური შეტყობინებების რაოდენობა), საანგარიშსწორებო პერიოდისთვის;</w:t>
      </w:r>
    </w:p>
    <w:bookmarkEnd w:id="295"/>
    <w:p w14:paraId="4470E3ED" w14:textId="4C21C678"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დ) ინფორმაცია აბონენტთა უფლების შესახებ, თავად გადაწყვიტონ მიუთითონ თუ არა საკუთარი პირადი მონაცემები </w:t>
      </w:r>
      <w:ins w:id="296" w:author="Ekaterine Chakhrakia" w:date="2021-03-22T16:50:00Z">
        <w:r w:rsidR="00296561" w:rsidRPr="00043B5A">
          <w:rPr>
            <w:rFonts w:ascii="Sylfaen" w:hAnsi="Sylfaen"/>
            <w:highlight w:val="yellow"/>
          </w:rPr>
          <w:t xml:space="preserve">სააბონენტო ცნობარში (მათ შორის, </w:t>
        </w:r>
      </w:ins>
      <w:r w:rsidRPr="00043B5A">
        <w:rPr>
          <w:rFonts w:ascii="Sylfaen" w:hAnsi="Sylfaen"/>
          <w:highlight w:val="yellow"/>
        </w:rPr>
        <w:t>საჯარო ბეჭდურ ან/და ელექტრონულ ცნობარში</w:t>
      </w:r>
      <w:ins w:id="297" w:author="Ekaterine Chakhrakia" w:date="2021-03-22T16:50:00Z">
        <w:r w:rsidR="00296561" w:rsidRPr="00043B5A">
          <w:rPr>
            <w:rFonts w:ascii="Sylfaen" w:hAnsi="Sylfaen"/>
            <w:highlight w:val="yellow"/>
          </w:rPr>
          <w:t>)</w:t>
        </w:r>
      </w:ins>
      <w:r w:rsidRPr="00043B5A">
        <w:rPr>
          <w:rFonts w:ascii="Sylfaen" w:hAnsi="Sylfaen"/>
          <w:highlight w:val="yellow"/>
        </w:rPr>
        <w:t xml:space="preserve"> და ასევე, ინფორმაცია აბონენტის თაობაზე ცნობარში შეტანილი მონაცემების შესახებ;</w:t>
      </w:r>
    </w:p>
    <w:p w14:paraId="0546F094" w14:textId="36123888" w:rsidR="001D7473" w:rsidRPr="00043B5A" w:rsidRDefault="0064537C" w:rsidP="001D7473">
      <w:pPr>
        <w:pStyle w:val="abzacixml"/>
        <w:rPr>
          <w:highlight w:val="yellow"/>
          <w:lang w:val="ka-GE"/>
        </w:rPr>
      </w:pPr>
      <w:r w:rsidRPr="00043B5A">
        <w:rPr>
          <w:highlight w:val="yellow"/>
        </w:rPr>
        <w:t>ე) მომსახურების ფასები, მათ შორის, პირველადი ჩართვის, მომსახურებათა აქტივაციის, პერიოდული და ნებისმიერი სხვა დამატებითი გადას</w:t>
      </w:r>
      <w:ins w:id="298" w:author="Ekaterine Chakhrakia" w:date="2021-03-07T21:09:00Z">
        <w:r w:rsidR="003A00B2" w:rsidRPr="00043B5A">
          <w:rPr>
            <w:highlight w:val="yellow"/>
            <w:lang w:val="ka-GE"/>
          </w:rPr>
          <w:t>ახდელები</w:t>
        </w:r>
      </w:ins>
      <w:del w:id="299" w:author="Ekaterine Chakhrakia" w:date="2021-03-07T21:09:00Z">
        <w:r w:rsidRPr="00043B5A" w:rsidDel="003A00B2">
          <w:rPr>
            <w:highlight w:val="yellow"/>
          </w:rPr>
          <w:delText>ახადები</w:delText>
        </w:r>
      </w:del>
      <w:r w:rsidRPr="00043B5A">
        <w:rPr>
          <w:highlight w:val="yellow"/>
        </w:rPr>
        <w:t xml:space="preserve">, შეღავათები (ასეთის არსებობის შემთხვევაში), </w:t>
      </w:r>
      <w:r w:rsidR="001D7473" w:rsidRPr="00043B5A">
        <w:rPr>
          <w:highlight w:val="yellow"/>
          <w:lang w:val="ka-GE"/>
        </w:rPr>
        <w:t xml:space="preserve">ასევე, ამ რეგლამენტის მე-5 მუხლის პირველი პუნქტის ბ.ბ) ქვეპუნქტით გათვალისწინებული სხვა ინფორმაცია მომხმარებლის მიერ არჩეულ და ხელშეკრულებით მისაწოდებელ მომსახურებასთან დაკავშირებით (გარდა საერთაშორისო სატელეფონო ზარების ტარიფისა, რომლის შესახებ ინფორმაციის ხელმისაწვდომობა მომსახურების მიმწოდებელს შეუძლია უზრუნველყოს მისი ვებგვერდზე გამოქვეყნებით და ცხელი ხაზის მეშვებით, რაც მითითებული უნდა იყოს მომსახურების ხელშეკრულებაში); </w:t>
      </w:r>
    </w:p>
    <w:p w14:paraId="39E4C727" w14:textId="5E837DA4"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 xml:space="preserve">ვ) </w:t>
      </w:r>
      <w:r w:rsidR="0064537C" w:rsidRPr="00043B5A">
        <w:rPr>
          <w:rFonts w:ascii="Sylfaen" w:hAnsi="Sylfaen"/>
          <w:highlight w:val="yellow"/>
        </w:rPr>
        <w:t>გადახდის მეთოდები, ასევე, გადახდის მეთოდის მიხედვით განსხვავებები</w:t>
      </w:r>
      <w:r w:rsidR="00CD2A73" w:rsidRPr="00043B5A">
        <w:rPr>
          <w:rFonts w:ascii="Sylfaen" w:hAnsi="Sylfaen"/>
          <w:highlight w:val="yellow"/>
        </w:rPr>
        <w:t xml:space="preserve"> </w:t>
      </w:r>
      <w:r w:rsidR="0064537C" w:rsidRPr="00043B5A">
        <w:rPr>
          <w:rFonts w:ascii="Sylfaen" w:hAnsi="Sylfaen"/>
          <w:highlight w:val="yellow"/>
        </w:rPr>
        <w:t xml:space="preserve">ტარიფებს შორის, </w:t>
      </w:r>
      <w:r w:rsidR="00CD2A73" w:rsidRPr="00043B5A">
        <w:rPr>
          <w:rFonts w:ascii="Sylfaen" w:hAnsi="Sylfaen"/>
          <w:highlight w:val="yellow"/>
        </w:rPr>
        <w:t>თუ გადახდის მეთოდის გამოყენებისთვის საფასურს არიცხავს მომსახურების მიმწოდებელი და ეს აისახება მომსახურების საფასურზე</w:t>
      </w:r>
      <w:r w:rsidRPr="00043B5A">
        <w:rPr>
          <w:rFonts w:ascii="Sylfaen" w:hAnsi="Sylfaen"/>
          <w:highlight w:val="yellow"/>
        </w:rPr>
        <w:t>;</w:t>
      </w:r>
    </w:p>
    <w:p w14:paraId="18B8E4A8" w14:textId="778A2A98" w:rsidR="0064537C" w:rsidRPr="00043B5A" w:rsidRDefault="001D7473" w:rsidP="003E590B">
      <w:pPr>
        <w:pStyle w:val="abzacixml"/>
        <w:rPr>
          <w:highlight w:val="yellow"/>
          <w:lang w:val="ka-GE"/>
        </w:rPr>
      </w:pPr>
      <w:r w:rsidRPr="00043B5A">
        <w:rPr>
          <w:highlight w:val="yellow"/>
          <w:lang w:val="ka-GE"/>
        </w:rPr>
        <w:t>ზ)</w:t>
      </w:r>
      <w:r w:rsidR="0064537C" w:rsidRPr="00043B5A">
        <w:rPr>
          <w:highlight w:val="yellow"/>
        </w:rPr>
        <w:t xml:space="preserve"> მომსახურების ტარიფების</w:t>
      </w:r>
      <w:r w:rsidR="009D7FB6" w:rsidRPr="00043B5A">
        <w:rPr>
          <w:highlight w:val="yellow"/>
          <w:lang w:val="ka-GE"/>
        </w:rPr>
        <w:t xml:space="preserve"> </w:t>
      </w:r>
      <w:r w:rsidRPr="00043B5A">
        <w:rPr>
          <w:highlight w:val="yellow"/>
          <w:lang w:val="ka-GE"/>
        </w:rPr>
        <w:t xml:space="preserve">ცვლილების პირობები, მათ </w:t>
      </w:r>
      <w:r w:rsidR="009D7FB6" w:rsidRPr="00043B5A">
        <w:rPr>
          <w:highlight w:val="yellow"/>
          <w:lang w:val="ka-GE"/>
        </w:rPr>
        <w:t xml:space="preserve">შესახებ </w:t>
      </w:r>
      <w:r w:rsidR="0064537C" w:rsidRPr="00043B5A">
        <w:rPr>
          <w:highlight w:val="yellow"/>
        </w:rPr>
        <w:t>განახლებული ინფორმაციის მიღების საშუალებები</w:t>
      </w:r>
      <w:r w:rsidRPr="00043B5A">
        <w:rPr>
          <w:highlight w:val="yellow"/>
          <w:lang w:val="ka-GE"/>
        </w:rPr>
        <w:t xml:space="preserve">; </w:t>
      </w:r>
    </w:p>
    <w:p w14:paraId="0828D16F" w14:textId="71CFC4D4"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თ</w:t>
      </w:r>
      <w:r w:rsidR="0064537C" w:rsidRPr="00043B5A">
        <w:rPr>
          <w:rFonts w:ascii="Sylfaen" w:hAnsi="Sylfaen"/>
          <w:highlight w:val="yellow"/>
        </w:rPr>
        <w:t>) მომსახურების ხელშეკრულების მოქმედების ვადა, ხელშეკრულებაში  ცვლილების შეტანის,  და ხელშეკრულების შეწყვეტის პროცედურები და პირობები, მათ შორის:</w:t>
      </w:r>
    </w:p>
    <w:p w14:paraId="20F73EFB" w14:textId="6B577BF8"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თ</w:t>
      </w:r>
      <w:r w:rsidR="0064537C" w:rsidRPr="00043B5A">
        <w:rPr>
          <w:rFonts w:ascii="Sylfaen" w:hAnsi="Sylfaen"/>
          <w:highlight w:val="yellow"/>
        </w:rPr>
        <w:t xml:space="preserve">.ა) მომსახურების მიმწოდებლის მიერ სპეციალური ან მიზნობრივი სატარიფო გეგმის ფარგლებში შეთავაზებული/მიწოდებული მომსახურებით სარგებლობის </w:t>
      </w:r>
      <w:del w:id="300" w:author="Ekaterine Chakhrakia" w:date="2021-03-28T11:02:00Z">
        <w:r w:rsidR="0064537C" w:rsidRPr="00043B5A" w:rsidDel="007B7559">
          <w:rPr>
            <w:rFonts w:ascii="Sylfaen" w:hAnsi="Sylfaen"/>
            <w:highlight w:val="yellow"/>
          </w:rPr>
          <w:delText>მინიმალური</w:delText>
        </w:r>
      </w:del>
      <w:r w:rsidR="0064537C" w:rsidRPr="00043B5A">
        <w:rPr>
          <w:rFonts w:ascii="Sylfaen" w:hAnsi="Sylfaen"/>
          <w:highlight w:val="yellow"/>
        </w:rPr>
        <w:t xml:space="preserve"> ვადა;</w:t>
      </w:r>
    </w:p>
    <w:p w14:paraId="4837EABD" w14:textId="47EFF370" w:rsidR="0064537C" w:rsidRPr="00043B5A" w:rsidRDefault="001D7473" w:rsidP="0064537C">
      <w:pPr>
        <w:spacing w:after="0" w:line="240" w:lineRule="auto"/>
        <w:jc w:val="both"/>
        <w:rPr>
          <w:rFonts w:ascii="Sylfaen" w:hAnsi="Sylfaen"/>
          <w:color w:val="0070C0"/>
          <w:highlight w:val="yellow"/>
        </w:rPr>
      </w:pPr>
      <w:r w:rsidRPr="00043B5A">
        <w:rPr>
          <w:rFonts w:ascii="Sylfaen" w:hAnsi="Sylfaen"/>
          <w:highlight w:val="yellow"/>
        </w:rPr>
        <w:t>თ</w:t>
      </w:r>
      <w:r w:rsidR="0064537C" w:rsidRPr="00043B5A">
        <w:rPr>
          <w:rFonts w:ascii="Sylfaen" w:hAnsi="Sylfaen"/>
          <w:highlight w:val="yellow"/>
        </w:rPr>
        <w:t>.ბ) მომსახურების ხელშეკრულების შეწყვეტი</w:t>
      </w:r>
      <w:r w:rsidR="00E4700C" w:rsidRPr="00043B5A">
        <w:rPr>
          <w:rFonts w:ascii="Sylfaen" w:hAnsi="Sylfaen"/>
          <w:highlight w:val="yellow"/>
        </w:rPr>
        <w:t xml:space="preserve">ს შემთხევაში მომხმარებლისთვის </w:t>
      </w:r>
      <w:r w:rsidR="0064537C" w:rsidRPr="00043B5A">
        <w:rPr>
          <w:rFonts w:ascii="Sylfaen" w:hAnsi="Sylfaen"/>
          <w:highlight w:val="yellow"/>
        </w:rPr>
        <w:t xml:space="preserve">  </w:t>
      </w:r>
      <w:r w:rsidR="00E4700C" w:rsidRPr="00043B5A">
        <w:rPr>
          <w:rFonts w:ascii="Sylfaen" w:hAnsi="Sylfaen"/>
          <w:highlight w:val="yellow"/>
        </w:rPr>
        <w:t xml:space="preserve">დასარიცხი </w:t>
      </w:r>
      <w:r w:rsidR="0064537C" w:rsidRPr="00043B5A">
        <w:rPr>
          <w:rFonts w:ascii="Sylfaen" w:hAnsi="Sylfaen"/>
          <w:highlight w:val="yellow"/>
        </w:rPr>
        <w:t xml:space="preserve">ნებისმიერი გადასახდელი, </w:t>
      </w:r>
      <w:r w:rsidR="0064537C" w:rsidRPr="00043B5A">
        <w:rPr>
          <w:rFonts w:ascii="Sylfaen" w:hAnsi="Sylfaen"/>
          <w:color w:val="0070C0"/>
          <w:highlight w:val="yellow"/>
        </w:rPr>
        <w:t xml:space="preserve">მათ შორის, მომსახურების მიმწოდებლის მიერ მომსახურების ხელშეკრულების შესაბამისად მიწოდებული </w:t>
      </w:r>
      <w:r w:rsidR="00A9438E" w:rsidRPr="00043B5A">
        <w:rPr>
          <w:rFonts w:ascii="Sylfaen" w:hAnsi="Sylfaen"/>
          <w:color w:val="0070C0"/>
          <w:highlight w:val="yellow"/>
        </w:rPr>
        <w:t xml:space="preserve">სატელეკომუნიკაციო </w:t>
      </w:r>
      <w:r w:rsidR="0064537C" w:rsidRPr="00043B5A">
        <w:rPr>
          <w:rFonts w:ascii="Sylfaen" w:hAnsi="Sylfaen"/>
          <w:color w:val="0070C0"/>
          <w:highlight w:val="yellow"/>
        </w:rPr>
        <w:t>ტერმინალური მოწყობილობის ასანაზღაურებელი ხარჯი;</w:t>
      </w:r>
    </w:p>
    <w:p w14:paraId="24354069" w14:textId="0222E2BA"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თ</w:t>
      </w:r>
      <w:r w:rsidR="0064537C" w:rsidRPr="00043B5A">
        <w:rPr>
          <w:rFonts w:ascii="Sylfaen" w:hAnsi="Sylfaen"/>
          <w:highlight w:val="yellow"/>
        </w:rPr>
        <w:t xml:space="preserve">.გ) ნომრის პორტირებასთან დაკავშირებული </w:t>
      </w:r>
      <w:r w:rsidR="00575644" w:rsidRPr="00043B5A">
        <w:rPr>
          <w:rFonts w:ascii="Sylfaen" w:hAnsi="Sylfaen"/>
          <w:highlight w:val="yellow"/>
        </w:rPr>
        <w:t xml:space="preserve">ძირითადი უფლება-მოვალეობები და </w:t>
      </w:r>
      <w:r w:rsidR="0064537C" w:rsidRPr="00043B5A">
        <w:rPr>
          <w:rFonts w:ascii="Sylfaen" w:hAnsi="Sylfaen"/>
          <w:highlight w:val="yellow"/>
        </w:rPr>
        <w:t>პროცედურები</w:t>
      </w:r>
      <w:r w:rsidR="009F00F5" w:rsidRPr="00043B5A">
        <w:rPr>
          <w:rFonts w:ascii="Sylfaen" w:hAnsi="Sylfaen"/>
          <w:highlight w:val="yellow"/>
        </w:rPr>
        <w:t xml:space="preserve">, </w:t>
      </w:r>
      <w:r w:rsidR="00F124AF" w:rsidRPr="00043B5A">
        <w:rPr>
          <w:rFonts w:ascii="Sylfaen" w:hAnsi="Sylfaen" w:cs="Sylfaen"/>
          <w:highlight w:val="yellow"/>
        </w:rPr>
        <w:t>ამ</w:t>
      </w:r>
      <w:r w:rsidR="00F124AF" w:rsidRPr="00043B5A">
        <w:rPr>
          <w:highlight w:val="yellow"/>
        </w:rPr>
        <w:t xml:space="preserve"> </w:t>
      </w:r>
      <w:r w:rsidR="00F124AF" w:rsidRPr="00043B5A">
        <w:rPr>
          <w:rFonts w:ascii="Sylfaen" w:hAnsi="Sylfaen" w:cs="Sylfaen"/>
          <w:highlight w:val="yellow"/>
        </w:rPr>
        <w:t>ინფორმაციის</w:t>
      </w:r>
      <w:r w:rsidR="00F124AF" w:rsidRPr="00043B5A">
        <w:rPr>
          <w:highlight w:val="yellow"/>
        </w:rPr>
        <w:t xml:space="preserve"> </w:t>
      </w:r>
      <w:r w:rsidR="00F124AF" w:rsidRPr="00043B5A">
        <w:rPr>
          <w:rFonts w:ascii="Sylfaen" w:hAnsi="Sylfaen" w:cs="Sylfaen"/>
          <w:highlight w:val="yellow"/>
        </w:rPr>
        <w:t>მომხმარებლის</w:t>
      </w:r>
      <w:r w:rsidR="00F124AF" w:rsidRPr="00043B5A">
        <w:rPr>
          <w:highlight w:val="yellow"/>
        </w:rPr>
        <w:t xml:space="preserve"> </w:t>
      </w:r>
      <w:r w:rsidR="00F124AF" w:rsidRPr="00043B5A">
        <w:rPr>
          <w:rFonts w:ascii="Sylfaen" w:hAnsi="Sylfaen" w:cs="Sylfaen"/>
          <w:highlight w:val="yellow"/>
        </w:rPr>
        <w:t>მიერ</w:t>
      </w:r>
      <w:r w:rsidR="00F124AF" w:rsidRPr="00043B5A">
        <w:rPr>
          <w:highlight w:val="yellow"/>
        </w:rPr>
        <w:t xml:space="preserve"> </w:t>
      </w:r>
      <w:r w:rsidR="00F124AF" w:rsidRPr="00043B5A">
        <w:rPr>
          <w:rFonts w:ascii="Sylfaen" w:hAnsi="Sylfaen" w:cs="Sylfaen"/>
          <w:highlight w:val="yellow"/>
        </w:rPr>
        <w:t>სრულყოფილად</w:t>
      </w:r>
      <w:r w:rsidR="00F124AF" w:rsidRPr="00043B5A">
        <w:rPr>
          <w:highlight w:val="yellow"/>
        </w:rPr>
        <w:t xml:space="preserve"> </w:t>
      </w:r>
      <w:r w:rsidR="00F124AF" w:rsidRPr="00043B5A">
        <w:rPr>
          <w:rFonts w:ascii="Sylfaen" w:hAnsi="Sylfaen" w:cs="Sylfaen"/>
          <w:highlight w:val="yellow"/>
        </w:rPr>
        <w:t>და</w:t>
      </w:r>
      <w:r w:rsidR="00F124AF" w:rsidRPr="00043B5A">
        <w:rPr>
          <w:highlight w:val="yellow"/>
        </w:rPr>
        <w:t xml:space="preserve"> </w:t>
      </w:r>
      <w:r w:rsidR="00F124AF" w:rsidRPr="00043B5A">
        <w:rPr>
          <w:rFonts w:ascii="Sylfaen" w:hAnsi="Sylfaen" w:cs="Sylfaen"/>
          <w:highlight w:val="yellow"/>
        </w:rPr>
        <w:t>დეტალურად</w:t>
      </w:r>
      <w:r w:rsidR="00F124AF" w:rsidRPr="00043B5A">
        <w:rPr>
          <w:highlight w:val="yellow"/>
        </w:rPr>
        <w:t xml:space="preserve"> </w:t>
      </w:r>
      <w:r w:rsidR="00F124AF" w:rsidRPr="00043B5A">
        <w:rPr>
          <w:rFonts w:ascii="Sylfaen" w:hAnsi="Sylfaen" w:cs="Sylfaen"/>
          <w:highlight w:val="yellow"/>
        </w:rPr>
        <w:t>გაცნობის</w:t>
      </w:r>
      <w:r w:rsidR="00F124AF" w:rsidRPr="00043B5A">
        <w:rPr>
          <w:highlight w:val="yellow"/>
        </w:rPr>
        <w:t xml:space="preserve"> </w:t>
      </w:r>
      <w:r w:rsidR="00F124AF" w:rsidRPr="00043B5A">
        <w:rPr>
          <w:rFonts w:ascii="Sylfaen" w:hAnsi="Sylfaen" w:cs="Sylfaen"/>
          <w:highlight w:val="yellow"/>
        </w:rPr>
        <w:t>პირობებზე</w:t>
      </w:r>
      <w:r w:rsidR="00F124AF" w:rsidRPr="00043B5A">
        <w:rPr>
          <w:highlight w:val="yellow"/>
        </w:rPr>
        <w:t xml:space="preserve"> </w:t>
      </w:r>
      <w:r w:rsidR="00F124AF" w:rsidRPr="00043B5A">
        <w:rPr>
          <w:rFonts w:ascii="Sylfaen" w:hAnsi="Sylfaen" w:cs="Sylfaen"/>
          <w:highlight w:val="yellow"/>
        </w:rPr>
        <w:t>მითითებით</w:t>
      </w:r>
      <w:r w:rsidR="00F124AF" w:rsidRPr="00043B5A">
        <w:rPr>
          <w:rFonts w:ascii="Sylfaen" w:hAnsi="Sylfaen"/>
          <w:highlight w:val="yellow"/>
        </w:rPr>
        <w:t xml:space="preserve">; </w:t>
      </w:r>
    </w:p>
    <w:p w14:paraId="29F4B744" w14:textId="0920CAF4"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ი</w:t>
      </w:r>
      <w:r w:rsidR="0064537C" w:rsidRPr="00043B5A">
        <w:rPr>
          <w:rFonts w:ascii="Sylfaen" w:hAnsi="Sylfaen"/>
          <w:highlight w:val="yellow"/>
        </w:rPr>
        <w:t>) მომსახურებების მიწოდების შეზღუდვის და შეწყვეტის ვადები და პირობები;</w:t>
      </w:r>
    </w:p>
    <w:p w14:paraId="2C276B3E" w14:textId="62B035E7"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კ</w:t>
      </w:r>
      <w:r w:rsidR="0064537C" w:rsidRPr="00043B5A">
        <w:rPr>
          <w:rFonts w:ascii="Sylfaen" w:hAnsi="Sylfaen"/>
          <w:highlight w:val="yellow"/>
        </w:rPr>
        <w:t>) კომპენსაციის წესი და  პირობები მიუღებელი მომსახურებისთვის ან აბონენტისთვის მიწოდებული მომსახურებისთვის, რომელიც არ შეესაბამება ხელშეკრულებით გათვალისწინებული მომსახურების ხარისხობრივ მაჩვენებელს;</w:t>
      </w:r>
    </w:p>
    <w:p w14:paraId="7F4A048F" w14:textId="3F04F94B"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ლ</w:t>
      </w:r>
      <w:r w:rsidR="0064537C" w:rsidRPr="00043B5A">
        <w:rPr>
          <w:rFonts w:ascii="Sylfaen" w:hAnsi="Sylfaen"/>
          <w:highlight w:val="yellow"/>
        </w:rPr>
        <w:t>)</w:t>
      </w:r>
      <w:r w:rsidR="00B80DA8" w:rsidRPr="00043B5A">
        <w:rPr>
          <w:rFonts w:ascii="Sylfaen" w:hAnsi="Sylfaen"/>
          <w:highlight w:val="yellow"/>
        </w:rPr>
        <w:t xml:space="preserve"> მომსახურებასთან დაკავშირებული საჩივრების წარდგენისა და დავის გადაწყვეტის პროცედურა</w:t>
      </w:r>
      <w:r w:rsidRPr="00043B5A">
        <w:rPr>
          <w:rFonts w:ascii="Sylfaen" w:hAnsi="Sylfaen"/>
          <w:highlight w:val="yellow"/>
        </w:rPr>
        <w:t xml:space="preserve"> და საშუალებები</w:t>
      </w:r>
      <w:r w:rsidR="0064537C" w:rsidRPr="00043B5A">
        <w:rPr>
          <w:rFonts w:ascii="Sylfaen" w:hAnsi="Sylfaen"/>
          <w:highlight w:val="yellow"/>
        </w:rPr>
        <w:t>, მათ შორის, ინფორმაცია მომხმარებელთა ინტერესების საზოგადოებრივი დამცველის სამსახურის შესახებ</w:t>
      </w:r>
      <w:r w:rsidR="00B80DA8" w:rsidRPr="00043B5A">
        <w:rPr>
          <w:rFonts w:ascii="Sylfaen" w:hAnsi="Sylfaen"/>
          <w:highlight w:val="yellow"/>
        </w:rPr>
        <w:t xml:space="preserve">; </w:t>
      </w:r>
    </w:p>
    <w:p w14:paraId="559DD663" w14:textId="1877FDBC" w:rsidR="0064537C" w:rsidRPr="00043B5A" w:rsidRDefault="001D7473" w:rsidP="0064537C">
      <w:pPr>
        <w:spacing w:after="0" w:line="240" w:lineRule="auto"/>
        <w:jc w:val="both"/>
        <w:rPr>
          <w:rFonts w:ascii="Sylfaen" w:hAnsi="Sylfaen"/>
          <w:highlight w:val="yellow"/>
        </w:rPr>
      </w:pPr>
      <w:r w:rsidRPr="00043B5A">
        <w:rPr>
          <w:rFonts w:ascii="Sylfaen" w:hAnsi="Sylfaen"/>
          <w:highlight w:val="yellow"/>
        </w:rPr>
        <w:t>მ</w:t>
      </w:r>
      <w:r w:rsidR="0064537C" w:rsidRPr="00043B5A">
        <w:rPr>
          <w:rFonts w:ascii="Sylfaen" w:hAnsi="Sylfaen"/>
          <w:highlight w:val="yellow"/>
        </w:rPr>
        <w:t>) უსაფრთხოების სისტემის დარღვევებზე ან საფრთხეებზე მომსახურების მიმწოდებლის მიერ მიღებული ზომების სახეები;</w:t>
      </w:r>
    </w:p>
    <w:p w14:paraId="4E4DD8A8" w14:textId="65B435A2" w:rsidR="001D7473" w:rsidRPr="00043B5A" w:rsidRDefault="001D7473" w:rsidP="0064537C">
      <w:pPr>
        <w:spacing w:after="0" w:line="240" w:lineRule="auto"/>
        <w:jc w:val="both"/>
        <w:rPr>
          <w:rFonts w:ascii="Sylfaen" w:hAnsi="Sylfaen"/>
          <w:highlight w:val="yellow"/>
        </w:rPr>
      </w:pPr>
      <w:r w:rsidRPr="00043B5A">
        <w:rPr>
          <w:rFonts w:ascii="Sylfaen" w:hAnsi="Sylfaen"/>
          <w:highlight w:val="yellow"/>
        </w:rPr>
        <w:t xml:space="preserve">ნ) ჯარიმების დარიცხვის პირობები და ოდენობა; </w:t>
      </w:r>
    </w:p>
    <w:p w14:paraId="706C995A" w14:textId="08FF604C" w:rsidR="006677B8" w:rsidRPr="00043B5A" w:rsidRDefault="002E26DD" w:rsidP="0064537C">
      <w:pPr>
        <w:spacing w:after="0" w:line="240" w:lineRule="auto"/>
        <w:jc w:val="both"/>
        <w:rPr>
          <w:rFonts w:ascii="Sylfaen" w:hAnsi="Sylfaen"/>
          <w:highlight w:val="yellow"/>
        </w:rPr>
      </w:pPr>
      <w:r w:rsidRPr="00043B5A">
        <w:rPr>
          <w:rFonts w:ascii="Sylfaen" w:hAnsi="Sylfaen"/>
          <w:color w:val="0070C0"/>
          <w:highlight w:val="yellow"/>
        </w:rPr>
        <w:t>ო)</w:t>
      </w:r>
      <w:r w:rsidR="00CA1E34" w:rsidRPr="00043B5A">
        <w:rPr>
          <w:rFonts w:ascii="Sylfaen" w:hAnsi="Sylfaen"/>
          <w:color w:val="0070C0"/>
          <w:highlight w:val="yellow"/>
        </w:rPr>
        <w:t xml:space="preserve"> </w:t>
      </w:r>
      <w:r w:rsidR="00A9438E" w:rsidRPr="00043B5A">
        <w:rPr>
          <w:rFonts w:ascii="Sylfaen" w:hAnsi="Sylfaen"/>
          <w:color w:val="0070C0"/>
          <w:highlight w:val="yellow"/>
        </w:rPr>
        <w:t xml:space="preserve">სატელეკომუნიკაციო </w:t>
      </w:r>
      <w:r w:rsidRPr="00043B5A">
        <w:rPr>
          <w:rFonts w:ascii="Sylfaen" w:hAnsi="Sylfaen"/>
          <w:color w:val="0070C0"/>
          <w:highlight w:val="yellow"/>
        </w:rPr>
        <w:t>ტერმინალური მოწყობილობის</w:t>
      </w:r>
      <w:ins w:id="301" w:author="Eka Chakhrakia" w:date="2020-12-22T00:59:00Z">
        <w:r w:rsidR="0053121B" w:rsidRPr="00043B5A">
          <w:rPr>
            <w:rFonts w:ascii="Sylfaen" w:hAnsi="Sylfaen"/>
            <w:color w:val="0070C0"/>
            <w:highlight w:val="yellow"/>
          </w:rPr>
          <w:t xml:space="preserve"> საბაზ</w:t>
        </w:r>
      </w:ins>
      <w:ins w:id="302" w:author="Eka Chakhrakia" w:date="2020-12-22T01:00:00Z">
        <w:r w:rsidR="0053121B" w:rsidRPr="00043B5A">
          <w:rPr>
            <w:rFonts w:ascii="Sylfaen" w:hAnsi="Sylfaen"/>
            <w:color w:val="0070C0"/>
            <w:highlight w:val="yellow"/>
          </w:rPr>
          <w:t>რო ღირებულება;</w:t>
        </w:r>
      </w:ins>
      <w:del w:id="303" w:author="Eka Chakhrakia" w:date="2020-12-22T00:59:00Z">
        <w:r w:rsidRPr="00043B5A" w:rsidDel="0053121B">
          <w:rPr>
            <w:rFonts w:ascii="Sylfaen" w:hAnsi="Sylfaen"/>
            <w:color w:val="0070C0"/>
            <w:highlight w:val="yellow"/>
          </w:rPr>
          <w:delText xml:space="preserve">თვის  </w:delText>
        </w:r>
        <w:r w:rsidRPr="00043B5A" w:rsidDel="0053121B">
          <w:rPr>
            <w:rFonts w:ascii="Sylfaen" w:hAnsi="Sylfaen"/>
            <w:highlight w:val="yellow"/>
          </w:rPr>
          <w:delText>ბუღალტრული ან/და ფინანსური აღრიცხვის სტანდარტით განსაზღვრული სასარგებლო ვადა</w:delText>
        </w:r>
        <w:r w:rsidR="008D7A50" w:rsidRPr="00043B5A" w:rsidDel="0053121B">
          <w:rPr>
            <w:rFonts w:ascii="Sylfaen" w:hAnsi="Sylfaen"/>
            <w:highlight w:val="yellow"/>
          </w:rPr>
          <w:delText>.</w:delText>
        </w:r>
      </w:del>
    </w:p>
    <w:p w14:paraId="2336784C" w14:textId="71A94BF0" w:rsidR="0064537C" w:rsidRPr="00043B5A" w:rsidRDefault="002E26DD" w:rsidP="0064537C">
      <w:pPr>
        <w:spacing w:after="0" w:line="240" w:lineRule="auto"/>
        <w:jc w:val="both"/>
        <w:rPr>
          <w:rFonts w:ascii="Sylfaen" w:hAnsi="Sylfaen"/>
          <w:highlight w:val="yellow"/>
        </w:rPr>
      </w:pPr>
      <w:r w:rsidRPr="00043B5A">
        <w:rPr>
          <w:rFonts w:ascii="Sylfaen" w:hAnsi="Sylfaen"/>
          <w:highlight w:val="yellow"/>
        </w:rPr>
        <w:t>პ</w:t>
      </w:r>
      <w:r w:rsidR="0064537C" w:rsidRPr="00043B5A">
        <w:rPr>
          <w:rFonts w:ascii="Sylfaen" w:hAnsi="Sylfaen"/>
          <w:highlight w:val="yellow"/>
        </w:rPr>
        <w:t>) აბონენტთა უფლებები და ვალდებულებები.</w:t>
      </w:r>
    </w:p>
    <w:p w14:paraId="7BB1B766" w14:textId="6FDC8D96"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4. მომსახურების მიმწოდებელი, მომსახურების ხელშეკრულების დადებამდე, ვალდებულია  მომხმარებელს </w:t>
      </w:r>
      <w:r w:rsidR="00512A4E" w:rsidRPr="00043B5A">
        <w:rPr>
          <w:rFonts w:ascii="Sylfaen" w:hAnsi="Sylfaen"/>
          <w:highlight w:val="yellow"/>
        </w:rPr>
        <w:t>საშუალება მისცეს გაეცნოს</w:t>
      </w:r>
      <w:r w:rsidRPr="00043B5A">
        <w:rPr>
          <w:rFonts w:ascii="Sylfaen" w:hAnsi="Sylfaen"/>
          <w:highlight w:val="yellow"/>
        </w:rPr>
        <w:t xml:space="preserve"> მომსახურების ხელშეკრულების პირობე</w:t>
      </w:r>
      <w:r w:rsidR="00512A4E" w:rsidRPr="00043B5A">
        <w:rPr>
          <w:rFonts w:ascii="Sylfaen" w:hAnsi="Sylfaen"/>
          <w:highlight w:val="yellow"/>
        </w:rPr>
        <w:t>ბს</w:t>
      </w:r>
      <w:r w:rsidR="00145B45" w:rsidRPr="00043B5A">
        <w:rPr>
          <w:rFonts w:ascii="Sylfaen" w:hAnsi="Sylfaen"/>
          <w:highlight w:val="yellow"/>
        </w:rPr>
        <w:t xml:space="preserve">. </w:t>
      </w:r>
    </w:p>
    <w:p w14:paraId="6BD5C24E" w14:textId="17621F84"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5. მომსახურების ხელშეკრულების </w:t>
      </w:r>
      <w:ins w:id="304" w:author="Ekaterine Chakhrakia" w:date="2021-04-14T17:46:00Z">
        <w:r w:rsidR="00043B5A" w:rsidRPr="00043B5A">
          <w:rPr>
            <w:rFonts w:ascii="Sylfaen" w:hAnsi="Sylfaen"/>
            <w:highlight w:val="yellow"/>
          </w:rPr>
          <w:t xml:space="preserve">არსებითი პირობების </w:t>
        </w:r>
      </w:ins>
      <w:r w:rsidRPr="00043B5A">
        <w:rPr>
          <w:rFonts w:ascii="Sylfaen" w:hAnsi="Sylfaen"/>
          <w:highlight w:val="yellow"/>
        </w:rPr>
        <w:t xml:space="preserve">ტექსტი  უნდა იყოს </w:t>
      </w:r>
      <w:r w:rsidR="00743044" w:rsidRPr="00043B5A">
        <w:rPr>
          <w:rFonts w:ascii="Sylfaen" w:hAnsi="Sylfaen"/>
          <w:highlight w:val="yellow"/>
        </w:rPr>
        <w:t xml:space="preserve">მარტივად </w:t>
      </w:r>
      <w:r w:rsidR="00BD7ECD" w:rsidRPr="00043B5A">
        <w:rPr>
          <w:rFonts w:ascii="Sylfaen" w:hAnsi="Sylfaen"/>
          <w:highlight w:val="yellow"/>
        </w:rPr>
        <w:t xml:space="preserve">წაკითხვადი </w:t>
      </w:r>
      <w:r w:rsidRPr="00043B5A">
        <w:rPr>
          <w:rFonts w:ascii="Sylfaen" w:hAnsi="Sylfaen"/>
          <w:highlight w:val="yellow"/>
        </w:rPr>
        <w:t xml:space="preserve"> </w:t>
      </w:r>
      <w:r w:rsidR="00743044" w:rsidRPr="00043B5A">
        <w:rPr>
          <w:rFonts w:ascii="Sylfaen" w:hAnsi="Sylfaen"/>
          <w:highlight w:val="yellow"/>
        </w:rPr>
        <w:t>(</w:t>
      </w:r>
      <w:r w:rsidR="00473574" w:rsidRPr="00043B5A">
        <w:rPr>
          <w:rFonts w:ascii="Sylfaen" w:hAnsi="Sylfaen"/>
          <w:highlight w:val="yellow"/>
        </w:rPr>
        <w:t>არანაკლებ</w:t>
      </w:r>
      <w:r w:rsidR="00743044" w:rsidRPr="00043B5A">
        <w:rPr>
          <w:rFonts w:ascii="Sylfaen" w:hAnsi="Sylfaen"/>
          <w:highlight w:val="yellow"/>
        </w:rPr>
        <w:t xml:space="preserve"> </w:t>
      </w:r>
      <w:r w:rsidRPr="00043B5A">
        <w:rPr>
          <w:rFonts w:ascii="Sylfaen" w:hAnsi="Sylfaen"/>
          <w:highlight w:val="yellow"/>
        </w:rPr>
        <w:t>10 ზომის შრიფტით</w:t>
      </w:r>
      <w:r w:rsidR="00256798" w:rsidRPr="00043B5A">
        <w:rPr>
          <w:rFonts w:ascii="Sylfaen" w:hAnsi="Sylfaen"/>
          <w:highlight w:val="yellow"/>
        </w:rPr>
        <w:t xml:space="preserve"> მატერიალური ფორმით ხელმისაწვდომი ხელშეკრულების ტექსტისთვის</w:t>
      </w:r>
      <w:r w:rsidR="00743044" w:rsidRPr="00043B5A">
        <w:rPr>
          <w:rFonts w:ascii="Sylfaen" w:hAnsi="Sylfaen"/>
          <w:highlight w:val="yellow"/>
        </w:rPr>
        <w:t>)</w:t>
      </w:r>
      <w:r w:rsidRPr="00043B5A">
        <w:rPr>
          <w:rFonts w:ascii="Sylfaen" w:hAnsi="Sylfaen"/>
          <w:highlight w:val="yellow"/>
        </w:rPr>
        <w:t>.</w:t>
      </w:r>
    </w:p>
    <w:p w14:paraId="028C2D17" w14:textId="1A2714DF"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6. მომსახურების ხელშეკრულების ფორმა, ამ მუხლით გათვალისწინებული მოთხოვნებისა და პირობების გარდა, შეიძლება ითვალისწინებდეს დამატებით მოთხოვნებსა და პირობებს, რომლებიც არ არღვევს მომხმარებელთა უფლებებს.</w:t>
      </w:r>
    </w:p>
    <w:p w14:paraId="56AA7D7B" w14:textId="2B364040" w:rsidR="0064537C" w:rsidRPr="00043B5A" w:rsidRDefault="0064537C" w:rsidP="0064537C">
      <w:pPr>
        <w:spacing w:after="0" w:line="240" w:lineRule="auto"/>
        <w:jc w:val="both"/>
        <w:rPr>
          <w:rFonts w:ascii="Sylfaen" w:hAnsi="Sylfaen"/>
          <w:highlight w:val="yellow"/>
        </w:rPr>
      </w:pPr>
      <w:r w:rsidRPr="00043B5A">
        <w:rPr>
          <w:rFonts w:ascii="Sylfaen" w:hAnsi="Sylfaen"/>
          <w:highlight w:val="yellow"/>
        </w:rPr>
        <w:t xml:space="preserve">7. კომისიას უფლება აქვს მოითხოვოს მომსახურების ხელშეკრულების პირობების მოქმედ კანონმდებლობასთან შესაბამისობაში მოყვანა. </w:t>
      </w:r>
    </w:p>
    <w:p w14:paraId="659CC561" w14:textId="5B4BA3FA" w:rsidR="0064537C" w:rsidRPr="00AB4B9B" w:rsidRDefault="0064537C" w:rsidP="0064537C">
      <w:pPr>
        <w:spacing w:after="0" w:line="240" w:lineRule="auto"/>
        <w:jc w:val="both"/>
        <w:rPr>
          <w:rFonts w:ascii="Sylfaen" w:hAnsi="Sylfaen"/>
        </w:rPr>
      </w:pPr>
      <w:r w:rsidRPr="00043B5A">
        <w:rPr>
          <w:rFonts w:ascii="Sylfaen" w:hAnsi="Sylfaen"/>
          <w:highlight w:val="yellow"/>
        </w:rPr>
        <w:t>8. მომსახურების მიმწოდებელი ვალდებულია  მოქმედ კანონმდებლობასთან შესაბამისობაში მოიყვანოს მომსახურების ხელშეკრულების პირობები კომისიის მიერ მოთხოვნილ გონივრულ ვადაში.</w:t>
      </w:r>
    </w:p>
    <w:p w14:paraId="4A4D0815" w14:textId="77777777" w:rsidR="0064537C" w:rsidRPr="00AB4B9B" w:rsidRDefault="0064537C" w:rsidP="0064537C">
      <w:pPr>
        <w:spacing w:after="0" w:line="240" w:lineRule="auto"/>
        <w:jc w:val="both"/>
        <w:rPr>
          <w:rFonts w:ascii="Sylfaen" w:hAnsi="Sylfaen"/>
        </w:rPr>
      </w:pPr>
    </w:p>
    <w:p w14:paraId="083BF269" w14:textId="7648BED0" w:rsidR="0064537C" w:rsidRPr="00043B5A" w:rsidRDefault="0064537C" w:rsidP="0064537C">
      <w:pPr>
        <w:spacing w:after="0" w:line="240" w:lineRule="auto"/>
        <w:jc w:val="both"/>
        <w:rPr>
          <w:rFonts w:ascii="Sylfaen" w:hAnsi="Sylfaen"/>
          <w:b/>
          <w:bCs/>
          <w:highlight w:val="yellow"/>
        </w:rPr>
      </w:pPr>
      <w:r w:rsidRPr="00043B5A">
        <w:rPr>
          <w:rFonts w:ascii="Sylfaen" w:hAnsi="Sylfaen"/>
          <w:b/>
          <w:bCs/>
          <w:highlight w:val="yellow"/>
        </w:rPr>
        <w:t xml:space="preserve">მუხლი </w:t>
      </w:r>
      <w:r w:rsidR="002512FF" w:rsidRPr="00043B5A">
        <w:rPr>
          <w:rFonts w:ascii="Sylfaen" w:hAnsi="Sylfaen"/>
          <w:b/>
          <w:bCs/>
          <w:highlight w:val="yellow"/>
        </w:rPr>
        <w:t>8</w:t>
      </w:r>
      <w:r w:rsidR="002512FF" w:rsidRPr="00043B5A">
        <w:rPr>
          <w:rFonts w:ascii="Sylfaen" w:hAnsi="Sylfaen"/>
          <w:b/>
          <w:bCs/>
          <w:highlight w:val="yellow"/>
          <w:vertAlign w:val="superscript"/>
        </w:rPr>
        <w:t>4</w:t>
      </w:r>
      <w:r w:rsidRPr="00043B5A">
        <w:rPr>
          <w:rFonts w:ascii="Sylfaen" w:hAnsi="Sylfaen"/>
          <w:b/>
          <w:bCs/>
          <w:highlight w:val="yellow"/>
        </w:rPr>
        <w:t xml:space="preserve">. ელექტრონული საკომუნიკაციო მომსახურების მიწოდება </w:t>
      </w:r>
      <w:ins w:id="305" w:author="Ekaterine Chakhrakia" w:date="2021-03-28T15:00:00Z">
        <w:r w:rsidR="00CE5FD1" w:rsidRPr="00043B5A">
          <w:rPr>
            <w:rFonts w:ascii="Sylfaen" w:hAnsi="Sylfaen"/>
            <w:b/>
            <w:bCs/>
            <w:highlight w:val="yellow"/>
          </w:rPr>
          <w:t>წერილობითი</w:t>
        </w:r>
      </w:ins>
      <w:ins w:id="306" w:author="Ekaterine Chakhrakia" w:date="2021-03-28T15:01:00Z">
        <w:r w:rsidR="00CE5FD1" w:rsidRPr="00043B5A">
          <w:rPr>
            <w:rFonts w:ascii="Sylfaen" w:hAnsi="Sylfaen"/>
            <w:b/>
            <w:bCs/>
            <w:highlight w:val="yellow"/>
          </w:rPr>
          <w:t xml:space="preserve"> ხელშეკრულებისა და დისტანციური გარიგების დადების გარეშე</w:t>
        </w:r>
      </w:ins>
      <w:del w:id="307" w:author="Ekaterine Chakhrakia" w:date="2021-03-28T15:00:00Z">
        <w:r w:rsidRPr="00043B5A" w:rsidDel="00CE5FD1">
          <w:rPr>
            <w:rFonts w:ascii="Sylfaen" w:hAnsi="Sylfaen"/>
            <w:b/>
            <w:bCs/>
            <w:highlight w:val="yellow"/>
          </w:rPr>
          <w:delText xml:space="preserve">ზეპირი </w:delText>
        </w:r>
        <w:r w:rsidR="00E45F79" w:rsidRPr="00043B5A" w:rsidDel="00CE5FD1">
          <w:rPr>
            <w:rFonts w:ascii="Sylfaen" w:hAnsi="Sylfaen"/>
            <w:b/>
            <w:bCs/>
            <w:highlight w:val="yellow"/>
          </w:rPr>
          <w:delText xml:space="preserve">ან სხვა ფორმის </w:delText>
        </w:r>
        <w:r w:rsidRPr="00043B5A" w:rsidDel="00CE5FD1">
          <w:rPr>
            <w:rFonts w:ascii="Sylfaen" w:hAnsi="Sylfaen"/>
            <w:b/>
            <w:bCs/>
            <w:highlight w:val="yellow"/>
          </w:rPr>
          <w:delText>გარიგების საფუძველზე</w:delText>
        </w:r>
      </w:del>
    </w:p>
    <w:p w14:paraId="656A7F06" w14:textId="77777777" w:rsidR="00BB6764" w:rsidRPr="00043B5A" w:rsidRDefault="00BB6764" w:rsidP="0064537C">
      <w:pPr>
        <w:spacing w:after="0" w:line="240" w:lineRule="auto"/>
        <w:jc w:val="both"/>
        <w:rPr>
          <w:rFonts w:ascii="Sylfaen" w:hAnsi="Sylfaen"/>
          <w:b/>
          <w:bCs/>
          <w:highlight w:val="yellow"/>
        </w:rPr>
      </w:pPr>
    </w:p>
    <w:p w14:paraId="7ECF6561" w14:textId="35F092CB" w:rsidR="0064537C" w:rsidRPr="00AB4B9B" w:rsidRDefault="002829E0" w:rsidP="0064537C">
      <w:pPr>
        <w:spacing w:after="0" w:line="240" w:lineRule="auto"/>
        <w:jc w:val="both"/>
        <w:rPr>
          <w:rFonts w:ascii="Sylfaen" w:hAnsi="Sylfaen"/>
        </w:rPr>
      </w:pPr>
      <w:ins w:id="308" w:author="Ekaterine Chakhrakia" w:date="2021-04-01T22:16:00Z">
        <w:r w:rsidRPr="00043B5A">
          <w:rPr>
            <w:rFonts w:ascii="Sylfaen" w:hAnsi="Sylfaen"/>
            <w:highlight w:val="yellow"/>
          </w:rPr>
          <w:t>ამ რეგლამენტით განსაზღვრულ შემთხვევებში</w:t>
        </w:r>
      </w:ins>
      <w:ins w:id="309" w:author="Ekaterine Chakhrakia" w:date="2021-04-01T22:17:00Z">
        <w:r w:rsidRPr="00043B5A">
          <w:rPr>
            <w:rFonts w:ascii="Sylfaen" w:hAnsi="Sylfaen"/>
            <w:highlight w:val="yellow"/>
          </w:rPr>
          <w:t xml:space="preserve">, </w:t>
        </w:r>
      </w:ins>
      <w:del w:id="310" w:author="Ekaterine Chakhrakia" w:date="2021-04-01T22:16:00Z">
        <w:r w:rsidR="0064537C" w:rsidRPr="00043B5A" w:rsidDel="002829E0">
          <w:rPr>
            <w:rFonts w:ascii="Sylfaen" w:hAnsi="Sylfaen"/>
            <w:highlight w:val="yellow"/>
          </w:rPr>
          <w:delText xml:space="preserve">იმ შემთხვევაში, </w:delText>
        </w:r>
      </w:del>
      <w:r w:rsidR="0064537C" w:rsidRPr="00043B5A">
        <w:rPr>
          <w:rFonts w:ascii="Sylfaen" w:hAnsi="Sylfaen"/>
          <w:highlight w:val="yellow"/>
        </w:rPr>
        <w:t xml:space="preserve">როცა მომხმარებელს ელექტრონული საკომუნიკაციო მომსახურება </w:t>
      </w:r>
      <w:del w:id="311" w:author="Ekaterine Chakhrakia" w:date="2021-04-01T22:17:00Z">
        <w:r w:rsidR="0064537C" w:rsidRPr="00043B5A" w:rsidDel="002829E0">
          <w:rPr>
            <w:rFonts w:ascii="Sylfaen" w:hAnsi="Sylfaen"/>
            <w:highlight w:val="yellow"/>
          </w:rPr>
          <w:delText xml:space="preserve">ამ რეგლამენტის შესაბამისად </w:delText>
        </w:r>
      </w:del>
      <w:r w:rsidR="0064537C" w:rsidRPr="00043B5A">
        <w:rPr>
          <w:rFonts w:ascii="Sylfaen" w:hAnsi="Sylfaen"/>
          <w:highlight w:val="yellow"/>
        </w:rPr>
        <w:t xml:space="preserve">მიეწოდება </w:t>
      </w:r>
      <w:ins w:id="312" w:author="Ekaterine Chakhrakia" w:date="2021-03-28T14:41:00Z">
        <w:r w:rsidR="00055A36" w:rsidRPr="00043B5A">
          <w:rPr>
            <w:rFonts w:ascii="Sylfaen" w:hAnsi="Sylfaen"/>
            <w:highlight w:val="yellow"/>
          </w:rPr>
          <w:t>ხელშეკრულების წერილობითი ფორმის დაუცველად</w:t>
        </w:r>
      </w:ins>
      <w:ins w:id="313" w:author="Ekaterine Chakhrakia" w:date="2021-03-28T14:42:00Z">
        <w:r w:rsidR="00055A36" w:rsidRPr="00043B5A">
          <w:rPr>
            <w:rFonts w:ascii="Sylfaen" w:hAnsi="Sylfaen"/>
            <w:highlight w:val="yellow"/>
          </w:rPr>
          <w:t>, ასევე, დისტანციური გარიგების დადების გარეშე,</w:t>
        </w:r>
      </w:ins>
      <w:del w:id="314" w:author="Ekaterine Chakhrakia" w:date="2021-03-28T14:41:00Z">
        <w:r w:rsidR="0064537C" w:rsidRPr="00043B5A" w:rsidDel="004619F5">
          <w:rPr>
            <w:rFonts w:ascii="Sylfaen" w:hAnsi="Sylfaen"/>
            <w:highlight w:val="yellow"/>
          </w:rPr>
          <w:delText xml:space="preserve">ზეპირი გარიგების </w:delText>
        </w:r>
        <w:r w:rsidR="00E45F79" w:rsidRPr="00043B5A" w:rsidDel="004619F5">
          <w:rPr>
            <w:rFonts w:ascii="Sylfaen" w:hAnsi="Sylfaen"/>
            <w:highlight w:val="yellow"/>
          </w:rPr>
          <w:delText xml:space="preserve">ან სხვა ფორმით </w:delText>
        </w:r>
        <w:r w:rsidR="00E45F79" w:rsidRPr="00043B5A" w:rsidDel="004619F5">
          <w:rPr>
            <w:rFonts w:ascii="Sylfaen" w:hAnsi="Sylfaen"/>
            <w:color w:val="2E74B5" w:themeColor="accent5" w:themeShade="BF"/>
            <w:highlight w:val="yellow"/>
          </w:rPr>
          <w:delText>(</w:delText>
        </w:r>
        <w:r w:rsidR="00FA72A9" w:rsidRPr="00043B5A" w:rsidDel="004619F5">
          <w:rPr>
            <w:rFonts w:ascii="Sylfaen" w:hAnsi="Sylfaen"/>
            <w:color w:val="2E74B5" w:themeColor="accent5" w:themeShade="BF"/>
            <w:highlight w:val="yellow"/>
          </w:rPr>
          <w:delText xml:space="preserve">მომხმარებლის და მომსახურების მიმწოდებლის </w:delText>
        </w:r>
        <w:r w:rsidR="00FA72A9" w:rsidRPr="00043B5A" w:rsidDel="004619F5">
          <w:rPr>
            <w:rFonts w:ascii="Sylfaen" w:hAnsi="Sylfaen"/>
            <w:highlight w:val="yellow"/>
          </w:rPr>
          <w:delText xml:space="preserve">მიერ </w:delText>
        </w:r>
        <w:r w:rsidR="00E45F79" w:rsidRPr="00043B5A" w:rsidDel="004619F5">
          <w:rPr>
            <w:rFonts w:ascii="Sylfaen" w:hAnsi="Sylfaen"/>
            <w:highlight w:val="yellow"/>
          </w:rPr>
          <w:delText xml:space="preserve">ნების გამოვლენა ფაქტობრივად განხორციელებული მოქმედებით) გარიგების დადების </w:delText>
        </w:r>
        <w:r w:rsidR="0064537C" w:rsidRPr="00043B5A" w:rsidDel="004619F5">
          <w:rPr>
            <w:rFonts w:ascii="Sylfaen" w:hAnsi="Sylfaen"/>
            <w:highlight w:val="yellow"/>
          </w:rPr>
          <w:delText>საფუძველზე</w:delText>
        </w:r>
      </w:del>
      <w:r w:rsidR="0064537C" w:rsidRPr="00043B5A">
        <w:rPr>
          <w:rFonts w:ascii="Sylfaen" w:hAnsi="Sylfaen"/>
          <w:highlight w:val="yellow"/>
        </w:rPr>
        <w:t>, მომსახურების მიმწოდებელი ვალდებულია უზრუნველყოს ამავე მუხლით განსაზღვრული მომსახურების პირობების შესახებ ინფორმაციის ეფექტური ხელმისაწვდომობა იმგვარად, რომ მომხმარებელმა შეძლოს ამ ინფორმაციის შენახვა და ნებისმიერ დროს გამოყენება. ინფორმაციის ეფექტური ხელმისაწვდომობა მოიცავს სარეკლამო ბუკლეტების გავრცელებას, ვებგვერდიდან</w:t>
      </w:r>
      <w:r w:rsidR="00BA20D5" w:rsidRPr="00043B5A">
        <w:rPr>
          <w:rFonts w:ascii="Sylfaen" w:hAnsi="Sylfaen"/>
          <w:highlight w:val="yellow"/>
        </w:rPr>
        <w:t xml:space="preserve"> ან პორტალიდან ან სხვა საშუალებით </w:t>
      </w:r>
      <w:r w:rsidR="0064537C" w:rsidRPr="00043B5A">
        <w:rPr>
          <w:rFonts w:ascii="Sylfaen" w:hAnsi="Sylfaen"/>
          <w:highlight w:val="yellow"/>
        </w:rPr>
        <w:t>განსაზღვრული ფორმატის ფაილის გადმოტვირთვის შესაძლებლობას და სხვ.</w:t>
      </w:r>
    </w:p>
    <w:p w14:paraId="75714620" w14:textId="77777777" w:rsidR="0064537C" w:rsidRPr="00AB4B9B" w:rsidRDefault="0064537C" w:rsidP="0064537C">
      <w:pPr>
        <w:spacing w:after="0" w:line="240" w:lineRule="auto"/>
        <w:jc w:val="both"/>
        <w:rPr>
          <w:rFonts w:ascii="Sylfaen" w:hAnsi="Sylfaen"/>
        </w:rPr>
      </w:pPr>
    </w:p>
    <w:p w14:paraId="159C3EA0" w14:textId="1FAF1B4B" w:rsidR="0064537C" w:rsidRPr="00192727" w:rsidRDefault="0064537C" w:rsidP="0064537C">
      <w:pPr>
        <w:spacing w:after="0" w:line="240" w:lineRule="auto"/>
        <w:jc w:val="both"/>
        <w:rPr>
          <w:rFonts w:ascii="Sylfaen" w:hAnsi="Sylfaen"/>
          <w:b/>
          <w:bCs/>
          <w:highlight w:val="yellow"/>
        </w:rPr>
      </w:pPr>
      <w:r w:rsidRPr="00192727">
        <w:rPr>
          <w:rFonts w:ascii="Sylfaen" w:hAnsi="Sylfaen"/>
          <w:b/>
          <w:bCs/>
          <w:highlight w:val="yellow"/>
        </w:rPr>
        <w:t>მუხლი 8</w:t>
      </w:r>
      <w:r w:rsidR="002512FF" w:rsidRPr="00192727">
        <w:rPr>
          <w:rFonts w:ascii="Sylfaen" w:hAnsi="Sylfaen"/>
          <w:b/>
          <w:bCs/>
          <w:highlight w:val="yellow"/>
          <w:vertAlign w:val="superscript"/>
        </w:rPr>
        <w:t>5</w:t>
      </w:r>
      <w:r w:rsidR="00BB6764" w:rsidRPr="00192727">
        <w:rPr>
          <w:rFonts w:ascii="Sylfaen" w:hAnsi="Sylfaen"/>
          <w:b/>
          <w:bCs/>
          <w:highlight w:val="yellow"/>
        </w:rPr>
        <w:t>.</w:t>
      </w:r>
      <w:r w:rsidRPr="00192727">
        <w:rPr>
          <w:rFonts w:ascii="Sylfaen" w:hAnsi="Sylfaen"/>
          <w:b/>
          <w:bCs/>
          <w:highlight w:val="yellow"/>
        </w:rPr>
        <w:t xml:space="preserve"> მომსახურების ხელშეკრულების მოქმედების ვადა,</w:t>
      </w:r>
      <w:r w:rsidR="00BA20D5" w:rsidRPr="00192727">
        <w:rPr>
          <w:rFonts w:ascii="Sylfaen" w:hAnsi="Sylfaen"/>
          <w:b/>
          <w:bCs/>
          <w:highlight w:val="yellow"/>
        </w:rPr>
        <w:t xml:space="preserve"> </w:t>
      </w:r>
      <w:r w:rsidRPr="00192727">
        <w:rPr>
          <w:rFonts w:ascii="Sylfaen" w:hAnsi="Sylfaen"/>
          <w:b/>
          <w:bCs/>
          <w:highlight w:val="yellow"/>
        </w:rPr>
        <w:t>პირობ</w:t>
      </w:r>
      <w:r w:rsidR="00BA20D5" w:rsidRPr="00192727">
        <w:rPr>
          <w:rFonts w:ascii="Sylfaen" w:hAnsi="Sylfaen"/>
          <w:b/>
          <w:bCs/>
          <w:highlight w:val="yellow"/>
        </w:rPr>
        <w:t>ების</w:t>
      </w:r>
      <w:r w:rsidRPr="00192727">
        <w:rPr>
          <w:rFonts w:ascii="Sylfaen" w:hAnsi="Sylfaen"/>
          <w:b/>
          <w:bCs/>
          <w:highlight w:val="yellow"/>
        </w:rPr>
        <w:t xml:space="preserve"> შეცვლა  და შეწყვეტა </w:t>
      </w:r>
    </w:p>
    <w:p w14:paraId="261B437D" w14:textId="77777777" w:rsidR="0064537C" w:rsidRPr="00192727" w:rsidRDefault="0064537C" w:rsidP="0064537C">
      <w:pPr>
        <w:spacing w:after="0" w:line="240" w:lineRule="auto"/>
        <w:jc w:val="both"/>
        <w:rPr>
          <w:rFonts w:ascii="Sylfaen" w:hAnsi="Sylfaen"/>
          <w:b/>
          <w:bCs/>
          <w:highlight w:val="yellow"/>
        </w:rPr>
      </w:pPr>
    </w:p>
    <w:p w14:paraId="7EF8D132" w14:textId="2DDB6C46" w:rsidR="0064537C" w:rsidRPr="00192727" w:rsidRDefault="0064537C" w:rsidP="0064537C">
      <w:pPr>
        <w:spacing w:after="0" w:line="240" w:lineRule="auto"/>
        <w:jc w:val="both"/>
        <w:rPr>
          <w:rFonts w:ascii="Sylfaen" w:hAnsi="Sylfaen"/>
          <w:highlight w:val="yellow"/>
        </w:rPr>
      </w:pPr>
      <w:r w:rsidRPr="00192727">
        <w:rPr>
          <w:rFonts w:ascii="Sylfaen" w:hAnsi="Sylfaen"/>
          <w:highlight w:val="yellow"/>
        </w:rPr>
        <w:t xml:space="preserve">1. </w:t>
      </w:r>
      <w:r w:rsidR="00F74DFC" w:rsidRPr="00192727">
        <w:rPr>
          <w:rFonts w:ascii="Sylfaen" w:hAnsi="Sylfaen"/>
          <w:highlight w:val="yellow"/>
        </w:rPr>
        <w:t xml:space="preserve">მომსახურების ხელშეკრულება შესაძლებელია გაფორმდეს განუსაზღვრელი ან განსაზღვრული ვადით. </w:t>
      </w:r>
      <w:r w:rsidRPr="00192727">
        <w:rPr>
          <w:rFonts w:ascii="Sylfaen" w:hAnsi="Sylfaen"/>
          <w:highlight w:val="yellow"/>
        </w:rPr>
        <w:t xml:space="preserve">მომსახურების მიმწოდებელი ვალდებულია უზრუნველყოს, რომ მომხმარებელთან განსაზღვრული ვადით დადებული  ხელშეკრულების თავდაპირველი ვადა არ აღემატებოდეს   24 თვეს. ამასთანავე, მომსახურების მიმწოდებელი ვალდებულია შესთავაზოს მომხმარებელს ხელშეკრულების დადება 12 თვის ვადით და მომხმარებლის სურვილის შემთხვევაში, დადოს მასთან ხელშეკრულება ამ ვადით. </w:t>
      </w:r>
      <w:r w:rsidR="005D23F5" w:rsidRPr="00192727">
        <w:rPr>
          <w:rFonts w:ascii="Sylfaen" w:hAnsi="Sylfaen"/>
          <w:highlight w:val="yellow"/>
        </w:rPr>
        <w:t xml:space="preserve">ხელშეკრულების 24 თვიან და 12 თვიან ვადასთან დაკავშირებით ამ პუნქტით გათვალისწინებული წესი არ ვრცელდება </w:t>
      </w:r>
      <w:r w:rsidR="008A742A" w:rsidRPr="00192727">
        <w:rPr>
          <w:rFonts w:ascii="Sylfaen" w:hAnsi="Sylfaen"/>
          <w:highlight w:val="yellow"/>
        </w:rPr>
        <w:t>M2M/IoT</w:t>
      </w:r>
      <w:r w:rsidR="005D23F5" w:rsidRPr="00192727">
        <w:rPr>
          <w:rFonts w:ascii="Sylfaen" w:hAnsi="Sylfaen"/>
          <w:highlight w:val="yellow"/>
        </w:rPr>
        <w:t xml:space="preserve"> </w:t>
      </w:r>
      <w:r w:rsidR="00B508A6" w:rsidRPr="00192727">
        <w:rPr>
          <w:rFonts w:ascii="Sylfaen" w:hAnsi="Sylfaen"/>
          <w:color w:val="0070C0"/>
          <w:highlight w:val="yellow"/>
        </w:rPr>
        <w:t xml:space="preserve">(მოწყობილობებს შორის კავშირი/საგანთა ინტერნეტი) </w:t>
      </w:r>
      <w:r w:rsidR="008A742A" w:rsidRPr="00192727">
        <w:rPr>
          <w:rFonts w:ascii="Sylfaen" w:hAnsi="Sylfaen"/>
          <w:highlight w:val="yellow"/>
        </w:rPr>
        <w:t>მომსახურებაზე</w:t>
      </w:r>
      <w:r w:rsidR="009B1C5A" w:rsidRPr="00192727">
        <w:rPr>
          <w:rFonts w:ascii="Sylfaen" w:hAnsi="Sylfaen"/>
          <w:highlight w:val="yellow"/>
        </w:rPr>
        <w:t>,</w:t>
      </w:r>
      <w:r w:rsidR="005D23F5" w:rsidRPr="00192727">
        <w:rPr>
          <w:rFonts w:ascii="Sylfaen" w:hAnsi="Sylfaen"/>
          <w:highlight w:val="yellow"/>
        </w:rPr>
        <w:t xml:space="preserve"> </w:t>
      </w:r>
      <w:ins w:id="315" w:author="Ekaterine Chakhrakia" w:date="2021-04-12T23:54:00Z">
        <w:r w:rsidR="00572CE1" w:rsidRPr="00192727">
          <w:rPr>
            <w:rFonts w:ascii="Sylfaen" w:hAnsi="Sylfaen"/>
            <w:highlight w:val="yellow"/>
          </w:rPr>
          <w:t>მომსახურების პირველადი</w:t>
        </w:r>
      </w:ins>
      <w:ins w:id="316" w:author="Ekaterine Chakhrakia" w:date="2021-04-12T23:55:00Z">
        <w:r w:rsidR="00572CE1" w:rsidRPr="00192727">
          <w:rPr>
            <w:rFonts w:ascii="Sylfaen" w:hAnsi="Sylfaen"/>
            <w:highlight w:val="yellow"/>
          </w:rPr>
          <w:t xml:space="preserve"> ჩართვის/</w:t>
        </w:r>
      </w:ins>
      <w:r w:rsidR="005D23F5" w:rsidRPr="00192727">
        <w:rPr>
          <w:rFonts w:ascii="Sylfaen" w:hAnsi="Sylfaen"/>
          <w:highlight w:val="yellow"/>
        </w:rPr>
        <w:t xml:space="preserve">ინსტალაციის </w:t>
      </w:r>
      <w:r w:rsidR="001B5B46" w:rsidRPr="00192727">
        <w:rPr>
          <w:rFonts w:ascii="Sylfaen" w:hAnsi="Sylfaen"/>
          <w:highlight w:val="yellow"/>
        </w:rPr>
        <w:t>საფასურის განვადებით გადახდის შეთანხმებაზე</w:t>
      </w:r>
      <w:r w:rsidR="009B1C5A" w:rsidRPr="00192727">
        <w:rPr>
          <w:rFonts w:ascii="Sylfaen" w:hAnsi="Sylfaen"/>
          <w:highlight w:val="yellow"/>
        </w:rPr>
        <w:t xml:space="preserve"> და ასევე, მომხმარებელთან ინდივიდუალური პირობებით დადებულ ხელშეკრულებაზე, მომხმარებლის სურვილის შემთხვევაში. </w:t>
      </w:r>
    </w:p>
    <w:p w14:paraId="5025F8AB" w14:textId="73F71A75" w:rsidR="0064537C" w:rsidRPr="00192727" w:rsidRDefault="0064537C" w:rsidP="0064537C">
      <w:pPr>
        <w:spacing w:after="0" w:line="240" w:lineRule="auto"/>
        <w:jc w:val="both"/>
        <w:rPr>
          <w:rFonts w:ascii="Sylfaen" w:hAnsi="Sylfaen"/>
          <w:highlight w:val="yellow"/>
        </w:rPr>
      </w:pPr>
      <w:r w:rsidRPr="00192727">
        <w:rPr>
          <w:rFonts w:ascii="Sylfaen" w:hAnsi="Sylfaen"/>
          <w:highlight w:val="yellow"/>
        </w:rPr>
        <w:t>2. მომსახურების მიმწოდებელს შეუძლია მომსახურების ხელშეკრულების ცალმხრივად შეწყვეტა აბონენტის მიერ ხელშეკრულების პირობების  დარღვევის შემთხვევაში</w:t>
      </w:r>
      <w:r w:rsidR="005D23F5" w:rsidRPr="00192727">
        <w:rPr>
          <w:rFonts w:ascii="Sylfaen" w:hAnsi="Sylfaen"/>
          <w:highlight w:val="yellow"/>
        </w:rPr>
        <w:t>,</w:t>
      </w:r>
      <w:r w:rsidRPr="00192727">
        <w:rPr>
          <w:rFonts w:ascii="Sylfaen" w:hAnsi="Sylfaen"/>
          <w:highlight w:val="yellow"/>
        </w:rPr>
        <w:t xml:space="preserve"> </w:t>
      </w:r>
      <w:r w:rsidR="00F74DFC" w:rsidRPr="00192727">
        <w:rPr>
          <w:rFonts w:ascii="Sylfaen" w:hAnsi="Sylfaen"/>
          <w:highlight w:val="yellow"/>
        </w:rPr>
        <w:t xml:space="preserve">ამ რეგლამენტის </w:t>
      </w:r>
      <w:r w:rsidR="00BB5E87" w:rsidRPr="00192727">
        <w:rPr>
          <w:rFonts w:ascii="Sylfaen" w:hAnsi="Sylfaen"/>
          <w:highlight w:val="yellow"/>
        </w:rPr>
        <w:t xml:space="preserve">მე-13 და </w:t>
      </w:r>
      <w:r w:rsidR="00F74DFC" w:rsidRPr="00192727">
        <w:rPr>
          <w:rFonts w:ascii="Sylfaen" w:hAnsi="Sylfaen"/>
          <w:highlight w:val="yellow"/>
        </w:rPr>
        <w:t>მე-14 მუხლ</w:t>
      </w:r>
      <w:r w:rsidR="00BB5E87" w:rsidRPr="00192727">
        <w:rPr>
          <w:rFonts w:ascii="Sylfaen" w:hAnsi="Sylfaen"/>
          <w:highlight w:val="yellow"/>
        </w:rPr>
        <w:t>ებით</w:t>
      </w:r>
      <w:r w:rsidR="00F74DFC" w:rsidRPr="00192727">
        <w:rPr>
          <w:rFonts w:ascii="Sylfaen" w:hAnsi="Sylfaen"/>
          <w:highlight w:val="yellow"/>
        </w:rPr>
        <w:t xml:space="preserve"> დადგენილი წესის </w:t>
      </w:r>
      <w:r w:rsidR="003365DA" w:rsidRPr="00192727">
        <w:rPr>
          <w:rFonts w:ascii="Sylfaen" w:hAnsi="Sylfaen"/>
          <w:highlight w:val="yellow"/>
        </w:rPr>
        <w:t>შესაბამისად.</w:t>
      </w:r>
    </w:p>
    <w:p w14:paraId="2E11A4A2" w14:textId="50F2A7C7" w:rsidR="0064537C" w:rsidRPr="00192727" w:rsidRDefault="0064537C" w:rsidP="0064537C">
      <w:pPr>
        <w:spacing w:after="0" w:line="240" w:lineRule="auto"/>
        <w:jc w:val="both"/>
        <w:rPr>
          <w:rFonts w:ascii="Sylfaen" w:hAnsi="Sylfaen"/>
          <w:highlight w:val="yellow"/>
        </w:rPr>
      </w:pPr>
      <w:r w:rsidRPr="00192727">
        <w:rPr>
          <w:rFonts w:ascii="Sylfaen" w:hAnsi="Sylfaen"/>
          <w:highlight w:val="yellow"/>
        </w:rPr>
        <w:t>3. აბონენტს უფლება აქვს ნებისმიერ დროს, ყოველგვარი დასაბუთების გარეშე ცალმხრივად შეწყვიტოს მომსახურების ხელშეკრულება</w:t>
      </w:r>
      <w:r w:rsidR="006E56EB" w:rsidRPr="00192727">
        <w:rPr>
          <w:rFonts w:ascii="Sylfaen" w:hAnsi="Sylfaen"/>
          <w:highlight w:val="yellow"/>
        </w:rPr>
        <w:t>, რის თაობაზეც უნდა შეატყობინოს მომსახურების მიმწოდებელს.</w:t>
      </w:r>
      <w:r w:rsidRPr="00192727">
        <w:rPr>
          <w:rFonts w:ascii="Sylfaen" w:hAnsi="Sylfaen"/>
          <w:highlight w:val="yellow"/>
        </w:rPr>
        <w:t xml:space="preserve"> ამ შემთხვევაში, </w:t>
      </w:r>
      <w:r w:rsidR="00256798" w:rsidRPr="00192727">
        <w:rPr>
          <w:rFonts w:ascii="Sylfaen" w:hAnsi="Sylfaen"/>
          <w:highlight w:val="yellow"/>
        </w:rPr>
        <w:t xml:space="preserve">ასევე, ამ მუხლის მე-8 პუნქტით გათვალისწინებულ შემთხვევაში, </w:t>
      </w:r>
      <w:r w:rsidRPr="00192727">
        <w:rPr>
          <w:rFonts w:ascii="Sylfaen" w:hAnsi="Sylfaen"/>
          <w:highlight w:val="yellow"/>
        </w:rPr>
        <w:t>აბონენტი ვალდებულია მომსახურების მიმწოდებელს გადაუხადოს შეთანხმებული ღირებულება ფაქტობრივად გაწეული მომსახურების პროპორციულად</w:t>
      </w:r>
      <w:r w:rsidR="008A742A" w:rsidRPr="00192727">
        <w:rPr>
          <w:rFonts w:ascii="Sylfaen" w:hAnsi="Sylfaen"/>
          <w:highlight w:val="yellow"/>
        </w:rPr>
        <w:t>,</w:t>
      </w:r>
      <w:r w:rsidR="004650CD" w:rsidRPr="00192727">
        <w:rPr>
          <w:rFonts w:ascii="Sylfaen" w:hAnsi="Sylfaen"/>
          <w:highlight w:val="yellow"/>
        </w:rPr>
        <w:t xml:space="preserve"> ასევე, </w:t>
      </w:r>
      <w:r w:rsidRPr="00192727">
        <w:rPr>
          <w:rFonts w:ascii="Sylfaen" w:hAnsi="Sylfaen"/>
          <w:highlight w:val="yellow"/>
        </w:rPr>
        <w:t xml:space="preserve"> </w:t>
      </w:r>
      <w:ins w:id="317" w:author="Ekaterine Chakhrakia" w:date="2021-04-12T23:56:00Z">
        <w:r w:rsidR="00572CE1" w:rsidRPr="00192727">
          <w:rPr>
            <w:rFonts w:ascii="Sylfaen" w:hAnsi="Sylfaen"/>
            <w:highlight w:val="yellow"/>
          </w:rPr>
          <w:t>მომსახურების პირველადი ჩართვის/</w:t>
        </w:r>
      </w:ins>
      <w:r w:rsidR="004650CD" w:rsidRPr="00192727">
        <w:rPr>
          <w:rFonts w:ascii="Sylfaen" w:hAnsi="Sylfaen"/>
          <w:highlight w:val="yellow"/>
        </w:rPr>
        <w:t>ინსტალაციის საფასური, თუკი ის გადანაწილებული</w:t>
      </w:r>
      <w:r w:rsidR="00BD2C39" w:rsidRPr="00192727">
        <w:rPr>
          <w:rFonts w:ascii="Sylfaen" w:hAnsi="Sylfaen"/>
          <w:highlight w:val="yellow"/>
        </w:rPr>
        <w:t>/გადავადებული</w:t>
      </w:r>
      <w:r w:rsidR="004650CD" w:rsidRPr="00192727">
        <w:rPr>
          <w:rFonts w:ascii="Sylfaen" w:hAnsi="Sylfaen"/>
          <w:highlight w:val="yellow"/>
        </w:rPr>
        <w:t xml:space="preserve"> იყო ხელშეკრულების მოქმედების განსაზღვრულ პერიოდზე და მომხმარებელს ის არ გადაუხდია სრულად. </w:t>
      </w:r>
      <w:r w:rsidRPr="00192727">
        <w:rPr>
          <w:rFonts w:ascii="Sylfaen" w:hAnsi="Sylfaen"/>
          <w:highlight w:val="yellow"/>
        </w:rPr>
        <w:t>ამ პუნქტის შესაბამისად ხელშეკრულების შეწყვეტის შემთხვევაში მომსახურების მიმწოდებელს უფლება არ აქვს, აბონენტს დააკისროს რაიმე სახის ჯარიმა ან სხვა გადასახდელი ან დაუდგინოს სხვა დამაბრკოლებელი გარემოებები მომსახურების ხელშეკრულების ვადაზე ადრე შეწყვეტის გამო</w:t>
      </w:r>
      <w:r w:rsidR="00431211" w:rsidRPr="00192727">
        <w:rPr>
          <w:rFonts w:ascii="Sylfaen" w:hAnsi="Sylfaen"/>
          <w:highlight w:val="yellow"/>
        </w:rPr>
        <w:t>, გარდა ამ მუხლით გათვალისწინებული შემთხვევისა</w:t>
      </w:r>
      <w:r w:rsidR="00BA3D59" w:rsidRPr="00192727">
        <w:rPr>
          <w:rFonts w:ascii="Sylfaen" w:hAnsi="Sylfaen"/>
          <w:highlight w:val="yellow"/>
        </w:rPr>
        <w:t>.</w:t>
      </w:r>
    </w:p>
    <w:p w14:paraId="75E5A33B" w14:textId="4BA460C9" w:rsidR="0064537C" w:rsidRPr="00192727" w:rsidRDefault="0064537C" w:rsidP="0064537C">
      <w:pPr>
        <w:spacing w:after="0" w:line="240" w:lineRule="auto"/>
        <w:jc w:val="both"/>
        <w:rPr>
          <w:rFonts w:ascii="Sylfaen" w:hAnsi="Sylfaen"/>
          <w:color w:val="0070C0"/>
          <w:highlight w:val="yellow"/>
        </w:rPr>
      </w:pPr>
      <w:r w:rsidRPr="00192727">
        <w:rPr>
          <w:rFonts w:ascii="Sylfaen" w:hAnsi="Sylfaen"/>
          <w:highlight w:val="yellow"/>
        </w:rPr>
        <w:t>4</w:t>
      </w:r>
      <w:r w:rsidRPr="00192727">
        <w:rPr>
          <w:rFonts w:ascii="Sylfaen" w:hAnsi="Sylfaen"/>
          <w:color w:val="0070C0"/>
          <w:highlight w:val="yellow"/>
        </w:rPr>
        <w:t>. თუ მომსახურების მიმწოდებელმა მომხმარებელს მომსახურების მისაღებად დროებით სარგებლობაში გადასცა</w:t>
      </w:r>
      <w:bookmarkStart w:id="318" w:name="_Hlk49250895"/>
      <w:r w:rsidR="00AC6205" w:rsidRPr="00192727">
        <w:rPr>
          <w:rFonts w:ascii="Sylfaen" w:hAnsi="Sylfaen"/>
          <w:color w:val="0070C0"/>
          <w:highlight w:val="yellow"/>
        </w:rPr>
        <w:t xml:space="preserve"> სატელეკომუნიკაციო ტერმინალური მოწყობილობა</w:t>
      </w:r>
      <w:bookmarkEnd w:id="318"/>
      <w:r w:rsidR="00AC6205" w:rsidRPr="00192727">
        <w:rPr>
          <w:rFonts w:ascii="Sylfaen" w:hAnsi="Sylfaen"/>
          <w:color w:val="0070C0"/>
          <w:highlight w:val="yellow"/>
        </w:rPr>
        <w:t>,</w:t>
      </w:r>
      <w:r w:rsidR="00103273" w:rsidRPr="00192727">
        <w:rPr>
          <w:rFonts w:ascii="Sylfaen" w:hAnsi="Sylfaen"/>
          <w:color w:val="0070C0"/>
          <w:highlight w:val="yellow"/>
        </w:rPr>
        <w:t xml:space="preserve"> </w:t>
      </w:r>
      <w:del w:id="319" w:author="Eka Chakhrakia" w:date="2020-12-22T00:39:00Z">
        <w:r w:rsidR="00103273" w:rsidRPr="00192727" w:rsidDel="00442942">
          <w:rPr>
            <w:rFonts w:ascii="Sylfaen" w:hAnsi="Sylfaen"/>
            <w:color w:val="00B050"/>
            <w:highlight w:val="yellow"/>
          </w:rPr>
          <w:delText>(რომლის სარგებლობის საფასური მომსახურების საფას</w:delText>
        </w:r>
      </w:del>
      <w:del w:id="320" w:author="Eka Chakhrakia" w:date="2020-12-22T00:38:00Z">
        <w:r w:rsidR="00103273" w:rsidRPr="00192727" w:rsidDel="00442942">
          <w:rPr>
            <w:rFonts w:ascii="Sylfaen" w:hAnsi="Sylfaen"/>
            <w:color w:val="00B050"/>
            <w:highlight w:val="yellow"/>
          </w:rPr>
          <w:delText>ურის ნაწილია)</w:delText>
        </w:r>
      </w:del>
      <w:r w:rsidRPr="00192727">
        <w:rPr>
          <w:rFonts w:ascii="Sylfaen" w:hAnsi="Sylfaen"/>
          <w:color w:val="00B050"/>
          <w:highlight w:val="yellow"/>
        </w:rPr>
        <w:t xml:space="preserve"> </w:t>
      </w:r>
      <w:r w:rsidRPr="00192727">
        <w:rPr>
          <w:rFonts w:ascii="Sylfaen" w:hAnsi="Sylfaen"/>
          <w:color w:val="0070C0"/>
          <w:highlight w:val="yellow"/>
        </w:rPr>
        <w:t xml:space="preserve">ხელშეკრულების </w:t>
      </w:r>
      <w:del w:id="321" w:author="Ekaterine Chakhrakia" w:date="2021-03-08T21:49:00Z">
        <w:r w:rsidRPr="00192727" w:rsidDel="00CC4D0B">
          <w:rPr>
            <w:rFonts w:ascii="Sylfaen" w:hAnsi="Sylfaen"/>
            <w:color w:val="0070C0"/>
            <w:highlight w:val="yellow"/>
          </w:rPr>
          <w:delText>მომხმარებლის ინიციატივით</w:delText>
        </w:r>
      </w:del>
      <w:r w:rsidRPr="00192727">
        <w:rPr>
          <w:rFonts w:ascii="Sylfaen" w:hAnsi="Sylfaen"/>
          <w:color w:val="0070C0"/>
          <w:highlight w:val="yellow"/>
        </w:rPr>
        <w:t xml:space="preserve"> შეწყვეტის შემთხვევაში, მომსახურების მიმწოდებელი უფლებამოსილია მოსთხოვოს მომხმარებელს </w:t>
      </w:r>
      <w:r w:rsidR="00BA3D59" w:rsidRPr="00192727">
        <w:rPr>
          <w:rFonts w:ascii="Sylfaen" w:hAnsi="Sylfaen"/>
          <w:color w:val="0070C0"/>
          <w:highlight w:val="yellow"/>
        </w:rPr>
        <w:t xml:space="preserve">სატელეკომუნიკაციო </w:t>
      </w:r>
      <w:r w:rsidRPr="00192727">
        <w:rPr>
          <w:rFonts w:ascii="Sylfaen" w:hAnsi="Sylfaen"/>
          <w:color w:val="0070C0"/>
          <w:highlight w:val="yellow"/>
        </w:rPr>
        <w:t xml:space="preserve">ტერმინალური მოწყობილობის დაბრუნება. </w:t>
      </w:r>
      <w:r w:rsidRPr="00192727">
        <w:rPr>
          <w:rFonts w:ascii="Sylfaen" w:hAnsi="Sylfaen"/>
          <w:highlight w:val="yellow"/>
        </w:rPr>
        <w:t xml:space="preserve">ასეთ შემთხვევაში მომხმარებლის მოთხოვნით მომსახურების მიმწოდებელი ვალდებულია უზრუნველყოს </w:t>
      </w:r>
      <w:r w:rsidR="00B22B4F" w:rsidRPr="00192727">
        <w:rPr>
          <w:rFonts w:ascii="Sylfaen" w:hAnsi="Sylfaen"/>
          <w:highlight w:val="yellow"/>
        </w:rPr>
        <w:t xml:space="preserve">სატელეკომუნიკაციო </w:t>
      </w:r>
      <w:r w:rsidRPr="00192727">
        <w:rPr>
          <w:rFonts w:ascii="Sylfaen" w:hAnsi="Sylfaen"/>
          <w:highlight w:val="yellow"/>
        </w:rPr>
        <w:t>ტერმინალური მოწყობილობის დემონტაჟი</w:t>
      </w:r>
      <w:r w:rsidR="00C702C0" w:rsidRPr="00192727">
        <w:rPr>
          <w:rFonts w:ascii="Sylfaen" w:hAnsi="Sylfaen"/>
          <w:highlight w:val="yellow"/>
        </w:rPr>
        <w:t xml:space="preserve">, თუკი </w:t>
      </w:r>
      <w:r w:rsidR="00360AFC" w:rsidRPr="00192727">
        <w:rPr>
          <w:rFonts w:ascii="Sylfaen" w:hAnsi="Sylfaen"/>
          <w:highlight w:val="yellow"/>
        </w:rPr>
        <w:t xml:space="preserve">შეუძლებელია </w:t>
      </w:r>
      <w:r w:rsidR="008A742A" w:rsidRPr="00192727">
        <w:rPr>
          <w:rFonts w:ascii="Sylfaen" w:hAnsi="Sylfaen"/>
          <w:highlight w:val="yellow"/>
        </w:rPr>
        <w:t>მომხმარებ</w:t>
      </w:r>
      <w:r w:rsidR="00360AFC" w:rsidRPr="00192727">
        <w:rPr>
          <w:rFonts w:ascii="Sylfaen" w:hAnsi="Sylfaen"/>
          <w:highlight w:val="yellow"/>
        </w:rPr>
        <w:t>ლის მიერ</w:t>
      </w:r>
      <w:r w:rsidR="008A742A" w:rsidRPr="00192727">
        <w:rPr>
          <w:rFonts w:ascii="Sylfaen" w:hAnsi="Sylfaen"/>
          <w:highlight w:val="yellow"/>
        </w:rPr>
        <w:t xml:space="preserve">  ამ მოწყობილობის დამოუკიდებლად დემონტაჟი.</w:t>
      </w:r>
      <w:r w:rsidR="00B246BC" w:rsidRPr="00192727">
        <w:rPr>
          <w:rFonts w:ascii="Sylfaen" w:hAnsi="Sylfaen"/>
          <w:highlight w:val="yellow"/>
        </w:rPr>
        <w:t xml:space="preserve"> </w:t>
      </w:r>
      <w:r w:rsidR="00864087" w:rsidRPr="00192727">
        <w:rPr>
          <w:rFonts w:ascii="Sylfaen" w:hAnsi="Sylfaen"/>
          <w:color w:val="0070C0"/>
          <w:highlight w:val="yellow"/>
        </w:rPr>
        <w:t>მომხმარებლის მიერ</w:t>
      </w:r>
      <w:r w:rsidR="00B22B4F" w:rsidRPr="00192727">
        <w:rPr>
          <w:rFonts w:ascii="Sylfaen" w:hAnsi="Sylfaen"/>
          <w:color w:val="0070C0"/>
          <w:highlight w:val="yellow"/>
        </w:rPr>
        <w:t xml:space="preserve"> </w:t>
      </w:r>
      <w:r w:rsidR="001B7833" w:rsidRPr="00192727">
        <w:rPr>
          <w:rFonts w:ascii="Sylfaen" w:hAnsi="Sylfaen"/>
          <w:color w:val="0070C0"/>
          <w:highlight w:val="yellow"/>
        </w:rPr>
        <w:t xml:space="preserve">სატელეკომუნიკაციო </w:t>
      </w:r>
      <w:r w:rsidR="00864087" w:rsidRPr="00192727">
        <w:rPr>
          <w:rFonts w:ascii="Sylfaen" w:hAnsi="Sylfaen"/>
          <w:color w:val="0070C0"/>
          <w:highlight w:val="yellow"/>
        </w:rPr>
        <w:t xml:space="preserve">ტერმინალური მოწყობილობის დაკარგვის ან დაზიანების ან ნებისმიერი მიზეზით არდაბრუნების შემთხვევაში, მომსახურების მიმწოდებელი უფლებამოსილია დააკისროს მას ჯარიმა, არაუმეტეს ხელშეკრულების შეწყვეტის მომენტისთვის, </w:t>
      </w:r>
      <w:r w:rsidR="00EE7C06" w:rsidRPr="00192727">
        <w:rPr>
          <w:rFonts w:ascii="Sylfaen" w:hAnsi="Sylfaen"/>
          <w:color w:val="0070C0"/>
          <w:highlight w:val="yellow"/>
        </w:rPr>
        <w:t xml:space="preserve"> </w:t>
      </w:r>
      <w:r w:rsidR="001B7833" w:rsidRPr="00192727">
        <w:rPr>
          <w:rFonts w:ascii="Sylfaen" w:hAnsi="Sylfaen"/>
          <w:color w:val="0070C0"/>
          <w:highlight w:val="yellow"/>
        </w:rPr>
        <w:t xml:space="preserve">სატელეკომუნიკაციო </w:t>
      </w:r>
      <w:r w:rsidR="00EE7C06" w:rsidRPr="00192727">
        <w:rPr>
          <w:rFonts w:ascii="Sylfaen" w:hAnsi="Sylfaen"/>
          <w:color w:val="0070C0"/>
          <w:highlight w:val="yellow"/>
        </w:rPr>
        <w:t xml:space="preserve">ტერმინალური მოწყობილობის </w:t>
      </w:r>
      <w:r w:rsidR="00864087" w:rsidRPr="00192727">
        <w:rPr>
          <w:rFonts w:ascii="Sylfaen" w:hAnsi="Sylfaen"/>
          <w:color w:val="0070C0"/>
          <w:highlight w:val="yellow"/>
        </w:rPr>
        <w:t xml:space="preserve">ხელშეკრულებით განსაზღვრული </w:t>
      </w:r>
      <w:ins w:id="322" w:author="Eka Chakhrakia" w:date="2020-12-22T00:31:00Z">
        <w:r w:rsidR="0011675A" w:rsidRPr="00192727">
          <w:rPr>
            <w:rFonts w:ascii="Sylfaen" w:hAnsi="Sylfaen"/>
            <w:color w:val="0070C0"/>
            <w:highlight w:val="yellow"/>
          </w:rPr>
          <w:t>საბაზრო ღირებულებისა.</w:t>
        </w:r>
      </w:ins>
      <w:del w:id="323" w:author="Eka Chakhrakia" w:date="2020-12-22T00:31:00Z">
        <w:r w:rsidR="00864087" w:rsidRPr="00192727" w:rsidDel="0011675A">
          <w:rPr>
            <w:rFonts w:ascii="Sylfaen" w:hAnsi="Sylfaen"/>
            <w:color w:val="0070C0"/>
            <w:highlight w:val="yellow"/>
          </w:rPr>
          <w:delText>საწყისი ღირებულების ნარჩენი ღირებულებისა</w:delText>
        </w:r>
        <w:r w:rsidR="00B11A0E" w:rsidRPr="00192727" w:rsidDel="0011675A">
          <w:rPr>
            <w:rFonts w:ascii="Sylfaen" w:hAnsi="Sylfaen"/>
            <w:color w:val="0070C0"/>
            <w:highlight w:val="yellow"/>
          </w:rPr>
          <w:delText>.</w:delText>
        </w:r>
      </w:del>
    </w:p>
    <w:p w14:paraId="05B3FA1C" w14:textId="7A4E6EE5" w:rsidR="0064537C" w:rsidRPr="00192727" w:rsidRDefault="0064537C" w:rsidP="0064537C">
      <w:pPr>
        <w:spacing w:after="0" w:line="240" w:lineRule="auto"/>
        <w:jc w:val="both"/>
        <w:rPr>
          <w:rFonts w:ascii="Sylfaen" w:hAnsi="Sylfaen"/>
          <w:highlight w:val="yellow"/>
        </w:rPr>
      </w:pPr>
      <w:r w:rsidRPr="00192727">
        <w:rPr>
          <w:rFonts w:ascii="Sylfaen" w:hAnsi="Sylfaen"/>
          <w:highlight w:val="yellow"/>
        </w:rPr>
        <w:t xml:space="preserve">5. თუ მომსახურების მიმწოდებელმა მომხმარებელს მომსახურების მისაღებად მიჰყიდა </w:t>
      </w:r>
      <w:r w:rsidR="001B7833" w:rsidRPr="00192727">
        <w:rPr>
          <w:rFonts w:ascii="Sylfaen" w:hAnsi="Sylfaen"/>
          <w:highlight w:val="yellow"/>
        </w:rPr>
        <w:t xml:space="preserve">სატელეკომუნიკაციო </w:t>
      </w:r>
      <w:r w:rsidRPr="00192727">
        <w:rPr>
          <w:rFonts w:ascii="Sylfaen" w:hAnsi="Sylfaen"/>
          <w:highlight w:val="yellow"/>
        </w:rPr>
        <w:t xml:space="preserve">ტერმინალური მოწყობილობა მისი ღირებულების განვადებით გადახდის პირობით ან ამ მოწყობილობის ღირებულება გაითვალისწინა ყოველთვიურ სააბონენტო გადასახდელში, </w:t>
      </w:r>
      <w:del w:id="324" w:author="Ekaterine Chakhrakia" w:date="2021-03-08T21:50:00Z">
        <w:r w:rsidRPr="00192727" w:rsidDel="00CC4D0B">
          <w:rPr>
            <w:rFonts w:ascii="Sylfaen" w:hAnsi="Sylfaen"/>
            <w:highlight w:val="yellow"/>
          </w:rPr>
          <w:delText>მომხმარებლის ინიციატივით</w:delText>
        </w:r>
      </w:del>
      <w:r w:rsidRPr="00192727">
        <w:rPr>
          <w:rFonts w:ascii="Sylfaen" w:hAnsi="Sylfaen"/>
          <w:highlight w:val="yellow"/>
        </w:rPr>
        <w:t xml:space="preserve"> ხელშეკრულების შეწყვეტის შემთხვევაში, მომსახურების მიმწოდებელი უფლებამოსილია მომხმარებლისგან მოითხოვოს </w:t>
      </w:r>
      <w:r w:rsidR="00EE7C06" w:rsidRPr="00192727">
        <w:rPr>
          <w:rFonts w:ascii="Sylfaen" w:hAnsi="Sylfaen"/>
          <w:highlight w:val="yellow"/>
        </w:rPr>
        <w:t xml:space="preserve">ამ </w:t>
      </w:r>
      <w:r w:rsidR="001B7833" w:rsidRPr="00192727">
        <w:rPr>
          <w:rFonts w:ascii="Sylfaen" w:hAnsi="Sylfaen"/>
          <w:highlight w:val="yellow"/>
        </w:rPr>
        <w:t xml:space="preserve">სატელეკომუნიკაციო </w:t>
      </w:r>
      <w:r w:rsidRPr="00192727">
        <w:rPr>
          <w:rFonts w:ascii="Sylfaen" w:hAnsi="Sylfaen"/>
          <w:highlight w:val="yellow"/>
        </w:rPr>
        <w:t>ტერმინალური მოწყობილობის ღირებულების ხელშეკრულების შეწყვეტის მომენტისთვის დარჩენილი გადაუხდელი ნაწილის გადახდა.</w:t>
      </w:r>
      <w:r w:rsidR="00B22B4F" w:rsidRPr="00192727">
        <w:rPr>
          <w:rFonts w:ascii="Sylfaen" w:hAnsi="Sylfaen"/>
          <w:highlight w:val="yellow"/>
        </w:rPr>
        <w:t xml:space="preserve"> </w:t>
      </w:r>
    </w:p>
    <w:p w14:paraId="5244EBAF" w14:textId="115B9B48" w:rsidR="0064537C" w:rsidRPr="00192727" w:rsidRDefault="0064537C" w:rsidP="0064537C">
      <w:pPr>
        <w:spacing w:after="0" w:line="240" w:lineRule="auto"/>
        <w:jc w:val="both"/>
        <w:rPr>
          <w:rFonts w:ascii="Sylfaen" w:hAnsi="Sylfaen"/>
          <w:highlight w:val="yellow"/>
        </w:rPr>
      </w:pPr>
      <w:r w:rsidRPr="00192727">
        <w:rPr>
          <w:rFonts w:ascii="Sylfaen" w:hAnsi="Sylfaen"/>
          <w:highlight w:val="yellow"/>
        </w:rPr>
        <w:t xml:space="preserve">6. არასტანდარტული (ინდივიდუალური) პირობებით ან/და განსაზღვრული ვადით დადებული ხელშეკრულების </w:t>
      </w:r>
      <w:del w:id="325" w:author="Ekaterine Chakhrakia" w:date="2021-03-08T21:51:00Z">
        <w:r w:rsidRPr="00192727" w:rsidDel="00CC4D0B">
          <w:rPr>
            <w:rFonts w:ascii="Sylfaen" w:hAnsi="Sylfaen"/>
            <w:highlight w:val="yellow"/>
          </w:rPr>
          <w:delText>მომხმარებლის ინიციატივით</w:delText>
        </w:r>
      </w:del>
      <w:r w:rsidRPr="00192727">
        <w:rPr>
          <w:rFonts w:ascii="Sylfaen" w:hAnsi="Sylfaen"/>
          <w:highlight w:val="yellow"/>
        </w:rPr>
        <w:t xml:space="preserve"> შეწყვეტის შემთხვევაში, მომსახურების მიმწოდებელი უფლებამოსილია მომხმარებელს მოსთხოვოს მომსახურების საფასურის იმ ნაწილის გადახდა, რომელიც მომხმარებელს არ გადაუხდია მომსახურების მიმწოდებლის მიერ დადგენილი ფასდაკლებით სარგებლობის გამო</w:t>
      </w:r>
      <w:r w:rsidR="005D23F5" w:rsidRPr="00192727">
        <w:rPr>
          <w:rFonts w:ascii="Sylfaen" w:hAnsi="Sylfaen"/>
          <w:highlight w:val="yellow"/>
        </w:rPr>
        <w:t>, ასევე, ინსტალაციის საფასური, თუკი ის გადანაწილებული</w:t>
      </w:r>
      <w:r w:rsidR="004C64BC" w:rsidRPr="00192727">
        <w:rPr>
          <w:rFonts w:ascii="Sylfaen" w:hAnsi="Sylfaen"/>
          <w:highlight w:val="yellow"/>
        </w:rPr>
        <w:t>/გადავადებული</w:t>
      </w:r>
      <w:r w:rsidR="005D23F5" w:rsidRPr="00192727">
        <w:rPr>
          <w:rFonts w:ascii="Sylfaen" w:hAnsi="Sylfaen"/>
          <w:highlight w:val="yellow"/>
        </w:rPr>
        <w:t xml:space="preserve"> იყო ხელშეკრულების მოქმედების განსაზღვრულ პერიოდზე და მომხმარებელს ის </w:t>
      </w:r>
      <w:r w:rsidR="004650CD" w:rsidRPr="00192727">
        <w:rPr>
          <w:rFonts w:ascii="Sylfaen" w:hAnsi="Sylfaen"/>
          <w:highlight w:val="yellow"/>
        </w:rPr>
        <w:t xml:space="preserve">არ გადაუხდია სრულად. </w:t>
      </w:r>
    </w:p>
    <w:p w14:paraId="39126F1E" w14:textId="5618BA36" w:rsidR="0064537C" w:rsidRPr="00192727" w:rsidRDefault="0064537C" w:rsidP="0064537C">
      <w:pPr>
        <w:spacing w:after="0" w:line="240" w:lineRule="auto"/>
        <w:jc w:val="both"/>
        <w:rPr>
          <w:rFonts w:ascii="Sylfaen" w:hAnsi="Sylfaen"/>
          <w:highlight w:val="yellow"/>
        </w:rPr>
      </w:pPr>
      <w:r w:rsidRPr="00192727">
        <w:rPr>
          <w:rFonts w:ascii="Sylfaen" w:hAnsi="Sylfaen"/>
          <w:highlight w:val="yellow"/>
        </w:rPr>
        <w:t>7. მომხმარებელსა და მომსახურების მიმწოდებელს შორის დადებული ხელშეკრულებით გათვალისწინებული პირობების შესაბამისად ხელშეკრულების ვადის ავტომატურად გაგრძელების შემდეგ მომხმარებელს ნებისმიერ დროს შეუძლია შეწყვიტოს ხელშეკრულება, ხოლო მომსახურების მიმწოდებელს არ აქვს უფლება დააკისროს მას ამისთვის ამ მუხლის მე-</w:t>
      </w:r>
      <w:r w:rsidR="004C64BC" w:rsidRPr="00192727">
        <w:rPr>
          <w:rFonts w:ascii="Sylfaen" w:hAnsi="Sylfaen"/>
          <w:highlight w:val="yellow"/>
        </w:rPr>
        <w:t>5</w:t>
      </w:r>
      <w:r w:rsidRPr="00192727">
        <w:rPr>
          <w:rFonts w:ascii="Sylfaen" w:hAnsi="Sylfaen"/>
          <w:highlight w:val="yellow"/>
        </w:rPr>
        <w:t xml:space="preserve"> და მე-6 პუნქტებით გათვალისწინებული ხარჯების გაწევა. </w:t>
      </w:r>
    </w:p>
    <w:p w14:paraId="3E403584" w14:textId="711C997A" w:rsidR="009D769C" w:rsidRPr="00333AD4" w:rsidRDefault="0064537C" w:rsidP="0064537C">
      <w:pPr>
        <w:spacing w:after="0" w:line="240" w:lineRule="auto"/>
        <w:jc w:val="both"/>
        <w:rPr>
          <w:ins w:id="326" w:author="Ekaterine Chakhrakia" w:date="2021-03-28T11:39:00Z"/>
          <w:rFonts w:ascii="Sylfaen" w:hAnsi="Sylfaen"/>
          <w:highlight w:val="green"/>
        </w:rPr>
      </w:pPr>
      <w:r w:rsidRPr="00192727">
        <w:rPr>
          <w:rFonts w:ascii="Sylfaen" w:hAnsi="Sylfaen"/>
          <w:highlight w:val="yellow"/>
        </w:rPr>
        <w:t>8. მომსახურების მიმწოდებელი ვალდებულია აბონენტს შეატყობინოს, სულ ცოტა ერთი თვით ადრე, მომსახურების ხელშეკრულების პირობების ნებისმიერი ცვლილების შესახებ, მათ შორის, მომსახურების ფასების ზრდის და იმავდროულად, მისი უფლების შესახებ, შეწყვიტოს მომსახურების ხელშეკრულება ყოველგვარი დამატებითი ხარჯების გაწევის გარეშე</w:t>
      </w:r>
      <w:r w:rsidR="00BD2C39" w:rsidRPr="00192727">
        <w:rPr>
          <w:rFonts w:ascii="Sylfaen" w:hAnsi="Sylfaen"/>
          <w:highlight w:val="yellow"/>
        </w:rPr>
        <w:t xml:space="preserve"> (როგორიცაა მომსახურების ხელშეკრულების ვადაზე ადრე შეწყვეტის გამო ჯარიმის, სხვა გადასახდელის ან სხვა დამაბრკოლებელი გარემოებების დადგენა)</w:t>
      </w:r>
      <w:ins w:id="327" w:author="Ekaterine Chakhrakia" w:date="2021-04-14T10:33:00Z">
        <w:r w:rsidR="00C9452D" w:rsidRPr="00192727">
          <w:rPr>
            <w:rFonts w:ascii="Sylfaen" w:hAnsi="Sylfaen"/>
            <w:highlight w:val="yellow"/>
          </w:rPr>
          <w:t>.</w:t>
        </w:r>
      </w:ins>
      <w:del w:id="328" w:author="Ekaterine Chakhrakia" w:date="2021-04-14T10:33:00Z">
        <w:r w:rsidR="00BD2C39" w:rsidRPr="00192727" w:rsidDel="00C9452D">
          <w:rPr>
            <w:rFonts w:ascii="Sylfaen" w:hAnsi="Sylfaen"/>
            <w:highlight w:val="yellow"/>
          </w:rPr>
          <w:delText>,</w:delText>
        </w:r>
      </w:del>
      <w:r w:rsidRPr="00192727">
        <w:rPr>
          <w:rFonts w:ascii="Sylfaen" w:hAnsi="Sylfaen"/>
          <w:highlight w:val="yellow"/>
        </w:rPr>
        <w:t xml:space="preserve"> თუ აბონენტ</w:t>
      </w:r>
      <w:ins w:id="329" w:author="Ekaterine Chakhrakia" w:date="2021-04-14T10:33:00Z">
        <w:r w:rsidR="00C9452D" w:rsidRPr="00192727">
          <w:rPr>
            <w:rFonts w:ascii="Sylfaen" w:hAnsi="Sylfaen"/>
            <w:highlight w:val="yellow"/>
          </w:rPr>
          <w:t xml:space="preserve">ი არ გამოხატავს ნებას ხელშეკრულების შეწყვეტაზე </w:t>
        </w:r>
      </w:ins>
      <w:ins w:id="330" w:author="Ekaterine Chakhrakia" w:date="2021-04-14T10:34:00Z">
        <w:r w:rsidR="00C9452D" w:rsidRPr="00192727">
          <w:rPr>
            <w:rFonts w:ascii="Sylfaen" w:hAnsi="Sylfaen"/>
            <w:highlight w:val="yellow"/>
          </w:rPr>
          <w:t xml:space="preserve">სათანადო </w:t>
        </w:r>
      </w:ins>
      <w:ins w:id="331" w:author="Ekaterine Chakhrakia" w:date="2021-04-14T10:33:00Z">
        <w:r w:rsidR="00C9452D" w:rsidRPr="00192727">
          <w:rPr>
            <w:rFonts w:ascii="Sylfaen" w:hAnsi="Sylfaen"/>
            <w:highlight w:val="yellow"/>
          </w:rPr>
          <w:t xml:space="preserve">ფორმით, </w:t>
        </w:r>
      </w:ins>
      <w:ins w:id="332" w:author="Ekaterine Chakhrakia" w:date="2021-04-14T10:36:00Z">
        <w:r w:rsidR="00F5174F" w:rsidRPr="00192727">
          <w:rPr>
            <w:rFonts w:ascii="Sylfaen" w:hAnsi="Sylfaen"/>
            <w:highlight w:val="yellow"/>
          </w:rPr>
          <w:t xml:space="preserve">მომსახურების მიწოდება </w:t>
        </w:r>
      </w:ins>
      <w:ins w:id="333" w:author="Ekaterine Chakhrakia" w:date="2021-04-14T10:37:00Z">
        <w:r w:rsidR="00F5174F" w:rsidRPr="00192727">
          <w:rPr>
            <w:rFonts w:ascii="Sylfaen" w:hAnsi="Sylfaen"/>
            <w:highlight w:val="yellow"/>
          </w:rPr>
          <w:t>გაგრძელდება</w:t>
        </w:r>
      </w:ins>
      <w:ins w:id="334" w:author="Ekaterine Chakhrakia" w:date="2021-04-14T10:34:00Z">
        <w:r w:rsidR="00C9452D" w:rsidRPr="00192727">
          <w:rPr>
            <w:rFonts w:ascii="Sylfaen" w:hAnsi="Sylfaen"/>
            <w:highlight w:val="yellow"/>
          </w:rPr>
          <w:t xml:space="preserve"> ახალი პირობებით. </w:t>
        </w:r>
      </w:ins>
      <w:ins w:id="335" w:author="Ekaterine Chakhrakia" w:date="2021-03-28T11:40:00Z">
        <w:r w:rsidR="009D769C" w:rsidRPr="00192727">
          <w:rPr>
            <w:rFonts w:ascii="Sylfaen" w:hAnsi="Sylfaen"/>
            <w:highlight w:val="yellow"/>
          </w:rPr>
          <w:t xml:space="preserve"> </w:t>
        </w:r>
      </w:ins>
      <w:del w:id="336" w:author="Ekaterine Chakhrakia" w:date="2021-03-28T11:40:00Z">
        <w:r w:rsidRPr="00192727" w:rsidDel="009D769C">
          <w:rPr>
            <w:rFonts w:ascii="Sylfaen" w:hAnsi="Sylfaen"/>
            <w:highlight w:val="yellow"/>
          </w:rPr>
          <w:delText>ი არ დაეთანხმება ახალ პირობებს.</w:delText>
        </w:r>
      </w:del>
      <w:r w:rsidR="00256798" w:rsidRPr="00192727">
        <w:rPr>
          <w:rFonts w:ascii="Sylfaen" w:hAnsi="Sylfaen"/>
          <w:highlight w:val="yellow"/>
        </w:rPr>
        <w:t xml:space="preserve"> </w:t>
      </w:r>
      <w:r w:rsidR="00F74DFC" w:rsidRPr="00192727">
        <w:rPr>
          <w:rFonts w:ascii="Sylfaen" w:hAnsi="Sylfaen"/>
          <w:highlight w:val="yellow"/>
        </w:rPr>
        <w:t xml:space="preserve">მომსახურების მიმწოდებელი უფლებამოსილია არ დაიცვას ამ პუნქტით გათვალისწინებული ვადა იმ შემთხვევაში, თუ მის მიერ მომხმარებლისთვის დაწესებული მომსახურების ახალი პირობები </w:t>
      </w:r>
      <w:r w:rsidR="00F74DFC" w:rsidRPr="00043B5A">
        <w:rPr>
          <w:rFonts w:ascii="Sylfaen" w:hAnsi="Sylfaen"/>
          <w:highlight w:val="yellow"/>
        </w:rPr>
        <w:t>აუმჯობესებს მომხმარებლის უფლებრივ მდგომარეობას</w:t>
      </w:r>
      <w:ins w:id="337" w:author="Ekaterine Chakhrakia" w:date="2021-04-14T22:25:00Z">
        <w:r w:rsidR="000140F6">
          <w:rPr>
            <w:rFonts w:ascii="Sylfaen" w:hAnsi="Sylfaen"/>
            <w:highlight w:val="yellow"/>
          </w:rPr>
          <w:t xml:space="preserve"> </w:t>
        </w:r>
        <w:r w:rsidR="000140F6" w:rsidRPr="00333AD4">
          <w:rPr>
            <w:rFonts w:ascii="Sylfaen" w:hAnsi="Sylfaen"/>
            <w:highlight w:val="green"/>
          </w:rPr>
          <w:t>ან</w:t>
        </w:r>
      </w:ins>
      <w:ins w:id="338" w:author="Ekaterine Chakhrakia" w:date="2021-04-14T22:26:00Z">
        <w:r w:rsidR="000140F6" w:rsidRPr="00333AD4">
          <w:rPr>
            <w:rFonts w:ascii="Sylfaen" w:hAnsi="Sylfaen"/>
            <w:highlight w:val="green"/>
          </w:rPr>
          <w:t>/და</w:t>
        </w:r>
      </w:ins>
      <w:ins w:id="339" w:author="Ekaterine Chakhrakia" w:date="2021-04-14T22:25:00Z">
        <w:r w:rsidR="000140F6" w:rsidRPr="00333AD4">
          <w:rPr>
            <w:rFonts w:ascii="Sylfaen" w:hAnsi="Sylfaen"/>
            <w:highlight w:val="green"/>
          </w:rPr>
          <w:t xml:space="preserve"> გამოწვეულია</w:t>
        </w:r>
      </w:ins>
      <w:ins w:id="340" w:author="Ekaterine Chakhrakia" w:date="2021-04-14T22:22:00Z">
        <w:r w:rsidR="000140F6" w:rsidRPr="00333AD4">
          <w:rPr>
            <w:rFonts w:ascii="Sylfaen" w:hAnsi="Sylfaen"/>
            <w:highlight w:val="green"/>
          </w:rPr>
          <w:t xml:space="preserve"> </w:t>
        </w:r>
      </w:ins>
      <w:ins w:id="341" w:author="Ekaterine Chakhrakia" w:date="2021-04-14T22:25:00Z">
        <w:r w:rsidR="000140F6" w:rsidRPr="00333AD4">
          <w:rPr>
            <w:rFonts w:ascii="Sylfaen" w:hAnsi="Sylfaen"/>
            <w:highlight w:val="green"/>
          </w:rPr>
          <w:t xml:space="preserve">ისეთი </w:t>
        </w:r>
      </w:ins>
      <w:ins w:id="342" w:author="Ekaterine Chakhrakia" w:date="2021-04-14T22:22:00Z">
        <w:r w:rsidR="000140F6" w:rsidRPr="00333AD4">
          <w:rPr>
            <w:rFonts w:ascii="Sylfaen" w:hAnsi="Sylfaen"/>
            <w:highlight w:val="green"/>
          </w:rPr>
          <w:t xml:space="preserve">საკანონდებლო </w:t>
        </w:r>
      </w:ins>
      <w:ins w:id="343" w:author="Ekaterine Chakhrakia" w:date="2021-04-14T22:25:00Z">
        <w:r w:rsidR="000140F6" w:rsidRPr="00333AD4">
          <w:rPr>
            <w:rFonts w:ascii="Sylfaen" w:hAnsi="Sylfaen"/>
            <w:highlight w:val="green"/>
          </w:rPr>
          <w:t>ცვლილებები</w:t>
        </w:r>
      </w:ins>
      <w:ins w:id="344" w:author="Ekaterine Chakhrakia" w:date="2021-04-14T22:32:00Z">
        <w:r w:rsidR="00333AD4" w:rsidRPr="00333AD4">
          <w:rPr>
            <w:rFonts w:ascii="Sylfaen" w:hAnsi="Sylfaen"/>
            <w:highlight w:val="green"/>
          </w:rPr>
          <w:t>თ</w:t>
        </w:r>
      </w:ins>
      <w:ins w:id="345" w:author="Ekaterine Chakhrakia" w:date="2021-04-14T22:25:00Z">
        <w:r w:rsidR="000140F6" w:rsidRPr="00333AD4">
          <w:rPr>
            <w:rFonts w:ascii="Sylfaen" w:hAnsi="Sylfaen"/>
            <w:highlight w:val="green"/>
          </w:rPr>
          <w:t xml:space="preserve"> </w:t>
        </w:r>
      </w:ins>
      <w:ins w:id="346" w:author="Ekaterine Chakhrakia" w:date="2021-04-14T22:22:00Z">
        <w:r w:rsidR="000140F6" w:rsidRPr="00333AD4">
          <w:rPr>
            <w:rFonts w:ascii="Sylfaen" w:hAnsi="Sylfaen"/>
            <w:highlight w:val="green"/>
          </w:rPr>
          <w:t xml:space="preserve">ან  </w:t>
        </w:r>
      </w:ins>
      <w:ins w:id="347" w:author="Ekaterine Chakhrakia" w:date="2021-04-14T22:26:00Z">
        <w:r w:rsidR="000140F6" w:rsidRPr="00333AD4">
          <w:rPr>
            <w:rFonts w:ascii="Sylfaen" w:hAnsi="Sylfaen"/>
            <w:highlight w:val="green"/>
          </w:rPr>
          <w:t xml:space="preserve">ელექტრონული კომუნიკაციების სფეროში </w:t>
        </w:r>
      </w:ins>
      <w:ins w:id="348" w:author="Ekaterine Chakhrakia" w:date="2021-04-14T22:27:00Z">
        <w:r w:rsidR="000140F6" w:rsidRPr="00333AD4">
          <w:rPr>
            <w:rFonts w:ascii="Sylfaen" w:hAnsi="Sylfaen"/>
            <w:highlight w:val="green"/>
          </w:rPr>
          <w:t>ახალი რეგულაციები</w:t>
        </w:r>
      </w:ins>
      <w:ins w:id="349" w:author="Ekaterine Chakhrakia" w:date="2021-04-14T22:32:00Z">
        <w:r w:rsidR="00333AD4" w:rsidRPr="00333AD4">
          <w:rPr>
            <w:rFonts w:ascii="Sylfaen" w:hAnsi="Sylfaen"/>
            <w:highlight w:val="green"/>
          </w:rPr>
          <w:t>თ</w:t>
        </w:r>
      </w:ins>
      <w:ins w:id="350" w:author="Ekaterine Chakhrakia" w:date="2021-04-14T22:27:00Z">
        <w:r w:rsidR="000140F6" w:rsidRPr="00333AD4">
          <w:rPr>
            <w:rFonts w:ascii="Sylfaen" w:hAnsi="Sylfaen"/>
            <w:highlight w:val="green"/>
          </w:rPr>
          <w:t>, რომელთა ძალაში</w:t>
        </w:r>
      </w:ins>
      <w:ins w:id="351" w:author="Ekaterine Chakhrakia" w:date="2021-04-14T22:22:00Z">
        <w:r w:rsidR="000140F6" w:rsidRPr="00333AD4">
          <w:rPr>
            <w:rFonts w:ascii="Sylfaen" w:hAnsi="Sylfaen"/>
            <w:highlight w:val="green"/>
          </w:rPr>
          <w:t xml:space="preserve"> შესვლის თარიღის გამო შეუძლებელია </w:t>
        </w:r>
      </w:ins>
      <w:ins w:id="352" w:author="Ekaterine Chakhrakia" w:date="2021-04-14T22:23:00Z">
        <w:r w:rsidR="000140F6" w:rsidRPr="00333AD4">
          <w:rPr>
            <w:rFonts w:ascii="Sylfaen" w:hAnsi="Sylfaen"/>
            <w:highlight w:val="green"/>
          </w:rPr>
          <w:t>ამ ვადის დაცვა.</w:t>
        </w:r>
      </w:ins>
      <w:del w:id="353" w:author="Ekaterine Chakhrakia" w:date="2021-04-14T10:41:00Z">
        <w:r w:rsidR="00F74DFC" w:rsidRPr="00333AD4" w:rsidDel="00111329">
          <w:rPr>
            <w:rFonts w:ascii="Sylfaen" w:hAnsi="Sylfaen"/>
            <w:highlight w:val="green"/>
          </w:rPr>
          <w:delText>.</w:delText>
        </w:r>
      </w:del>
    </w:p>
    <w:p w14:paraId="133DA3E0" w14:textId="42C768F3" w:rsidR="0064537C" w:rsidRPr="00AB4B9B" w:rsidRDefault="009D769C" w:rsidP="0064537C">
      <w:pPr>
        <w:spacing w:after="0" w:line="240" w:lineRule="auto"/>
        <w:jc w:val="both"/>
        <w:rPr>
          <w:rFonts w:ascii="Sylfaen" w:hAnsi="Sylfaen"/>
        </w:rPr>
      </w:pPr>
      <w:ins w:id="354" w:author="Ekaterine Chakhrakia" w:date="2021-03-28T11:39:00Z">
        <w:r w:rsidRPr="00043B5A">
          <w:rPr>
            <w:rFonts w:ascii="Sylfaen" w:hAnsi="Sylfaen"/>
            <w:highlight w:val="yellow"/>
          </w:rPr>
          <w:t xml:space="preserve">9. </w:t>
        </w:r>
      </w:ins>
      <w:r w:rsidR="00F74DFC" w:rsidRPr="00043B5A">
        <w:rPr>
          <w:rFonts w:ascii="Sylfaen" w:hAnsi="Sylfaen"/>
          <w:highlight w:val="yellow"/>
        </w:rPr>
        <w:t xml:space="preserve"> </w:t>
      </w:r>
      <w:ins w:id="355" w:author="Ekaterine Chakhrakia" w:date="2021-03-28T11:43:00Z">
        <w:r w:rsidRPr="00043B5A">
          <w:rPr>
            <w:rFonts w:ascii="Sylfaen" w:hAnsi="Sylfaen"/>
            <w:highlight w:val="yellow"/>
          </w:rPr>
          <w:t>თუ მომხმარებელს ამ</w:t>
        </w:r>
      </w:ins>
      <w:ins w:id="356" w:author="Ekaterine Chakhrakia" w:date="2021-03-28T11:44:00Z">
        <w:r w:rsidRPr="00043B5A">
          <w:rPr>
            <w:rFonts w:ascii="Sylfaen" w:hAnsi="Sylfaen"/>
            <w:highlight w:val="yellow"/>
          </w:rPr>
          <w:t xml:space="preserve"> რეგლამენტის </w:t>
        </w:r>
      </w:ins>
      <w:ins w:id="357" w:author="Ekaterine Chakhrakia" w:date="2021-03-28T11:43:00Z">
        <w:r w:rsidRPr="00043B5A">
          <w:rPr>
            <w:rFonts w:ascii="Sylfaen" w:hAnsi="Sylfaen"/>
            <w:highlight w:val="yellow"/>
          </w:rPr>
          <w:t xml:space="preserve">მოთხოვნების შესაბამისად უკვე დადებული აქვს </w:t>
        </w:r>
      </w:ins>
      <w:ins w:id="358" w:author="Ekaterine Chakhrakia" w:date="2021-03-28T11:54:00Z">
        <w:r w:rsidR="009A0D53" w:rsidRPr="00043B5A">
          <w:rPr>
            <w:rFonts w:ascii="Sylfaen" w:hAnsi="Sylfaen"/>
            <w:highlight w:val="yellow"/>
          </w:rPr>
          <w:t xml:space="preserve">წერილობითი (ელექტრონული) </w:t>
        </w:r>
      </w:ins>
      <w:ins w:id="359" w:author="Ekaterine Chakhrakia" w:date="2021-03-28T11:43:00Z">
        <w:r w:rsidRPr="00043B5A">
          <w:rPr>
            <w:rFonts w:ascii="Sylfaen" w:hAnsi="Sylfaen"/>
            <w:highlight w:val="yellow"/>
          </w:rPr>
          <w:t xml:space="preserve">ხელშეკრულება </w:t>
        </w:r>
      </w:ins>
      <w:ins w:id="360" w:author="Ekaterine Chakhrakia" w:date="2021-03-28T11:54:00Z">
        <w:r w:rsidR="009A0D53" w:rsidRPr="00043B5A">
          <w:rPr>
            <w:rFonts w:ascii="Sylfaen" w:hAnsi="Sylfaen"/>
            <w:highlight w:val="yellow"/>
          </w:rPr>
          <w:t>ან დისტანციური გარიგება</w:t>
        </w:r>
      </w:ins>
      <w:ins w:id="361" w:author="Ekaterine Chakhrakia" w:date="2021-03-28T11:43:00Z">
        <w:r w:rsidRPr="00043B5A">
          <w:rPr>
            <w:rFonts w:ascii="Sylfaen" w:hAnsi="Sylfaen"/>
            <w:highlight w:val="yellow"/>
          </w:rPr>
          <w:t xml:space="preserve"> მომსახურების მიმწოდებელთან, მაშინ დასაშვებია </w:t>
        </w:r>
      </w:ins>
      <w:ins w:id="362" w:author="Ekaterine Chakhrakia" w:date="2021-04-02T08:50:00Z">
        <w:r w:rsidR="00CA53F2" w:rsidRPr="00043B5A">
          <w:rPr>
            <w:rFonts w:ascii="Sylfaen" w:hAnsi="Sylfaen"/>
            <w:highlight w:val="yellow"/>
          </w:rPr>
          <w:t>ამავე მომსახურების</w:t>
        </w:r>
      </w:ins>
      <w:ins w:id="363" w:author="Ekaterine Chakhrakia" w:date="2021-04-02T08:51:00Z">
        <w:r w:rsidR="00CA53F2" w:rsidRPr="00043B5A">
          <w:rPr>
            <w:rFonts w:ascii="Sylfaen" w:hAnsi="Sylfaen"/>
            <w:highlight w:val="yellow"/>
          </w:rPr>
          <w:t xml:space="preserve"> მიმწოდებლის მიერ </w:t>
        </w:r>
      </w:ins>
      <w:ins w:id="364" w:author="Ekaterine Chakhrakia" w:date="2021-03-28T11:43:00Z">
        <w:r w:rsidRPr="00043B5A">
          <w:rPr>
            <w:rFonts w:ascii="Sylfaen" w:hAnsi="Sylfaen"/>
            <w:highlight w:val="yellow"/>
          </w:rPr>
          <w:t>ამ მომხმარებლისათვის</w:t>
        </w:r>
      </w:ins>
      <w:ins w:id="365" w:author="Ekaterine Chakhrakia" w:date="2021-04-04T16:21:00Z">
        <w:r w:rsidR="00DA3BC8" w:rsidRPr="00043B5A">
          <w:rPr>
            <w:rFonts w:ascii="Sylfaen" w:hAnsi="Sylfaen"/>
            <w:highlight w:val="yellow"/>
          </w:rPr>
          <w:t xml:space="preserve"> </w:t>
        </w:r>
      </w:ins>
      <w:ins w:id="366" w:author="Ekaterine Chakhrakia" w:date="2021-03-28T11:43:00Z">
        <w:r w:rsidRPr="00043B5A">
          <w:rPr>
            <w:rFonts w:ascii="Sylfaen" w:hAnsi="Sylfaen"/>
            <w:highlight w:val="yellow"/>
          </w:rPr>
          <w:t>სხვა</w:t>
        </w:r>
      </w:ins>
      <w:ins w:id="367" w:author="Ekaterine Chakhrakia" w:date="2021-04-14T17:53:00Z">
        <w:r w:rsidR="00043B5A">
          <w:rPr>
            <w:rFonts w:ascii="Sylfaen" w:hAnsi="Sylfaen"/>
            <w:highlight w:val="yellow"/>
          </w:rPr>
          <w:t xml:space="preserve"> ან/და </w:t>
        </w:r>
      </w:ins>
      <w:ins w:id="368" w:author="Ekaterine Chakhrakia" w:date="2021-04-14T17:52:00Z">
        <w:r w:rsidR="00043B5A" w:rsidRPr="00043B5A">
          <w:rPr>
            <w:rFonts w:ascii="Sylfaen" w:hAnsi="Sylfaen"/>
            <w:highlight w:val="yellow"/>
          </w:rPr>
          <w:t>ანალოგიური</w:t>
        </w:r>
      </w:ins>
      <w:ins w:id="369" w:author="Ekaterine Chakhrakia" w:date="2021-03-28T11:43:00Z">
        <w:r w:rsidRPr="00043B5A">
          <w:rPr>
            <w:rFonts w:ascii="Sylfaen" w:hAnsi="Sylfaen"/>
            <w:highlight w:val="yellow"/>
          </w:rPr>
          <w:t xml:space="preserve">  </w:t>
        </w:r>
      </w:ins>
      <w:ins w:id="370" w:author="Ekaterine Chakhrakia" w:date="2021-03-28T11:49:00Z">
        <w:r w:rsidRPr="00043B5A">
          <w:rPr>
            <w:rFonts w:ascii="Sylfaen" w:hAnsi="Sylfaen"/>
            <w:highlight w:val="yellow"/>
          </w:rPr>
          <w:t xml:space="preserve">ელექტრონული </w:t>
        </w:r>
      </w:ins>
      <w:ins w:id="371" w:author="Ekaterine Chakhrakia" w:date="2021-03-28T11:43:00Z">
        <w:r w:rsidRPr="00043B5A">
          <w:rPr>
            <w:rFonts w:ascii="Sylfaen" w:hAnsi="Sylfaen"/>
            <w:highlight w:val="yellow"/>
          </w:rPr>
          <w:t>სა</w:t>
        </w:r>
      </w:ins>
      <w:ins w:id="372" w:author="Ekaterine Chakhrakia" w:date="2021-03-28T11:49:00Z">
        <w:r w:rsidRPr="00043B5A">
          <w:rPr>
            <w:rFonts w:ascii="Sylfaen" w:hAnsi="Sylfaen"/>
            <w:highlight w:val="yellow"/>
          </w:rPr>
          <w:t>კომუნიკაციო</w:t>
        </w:r>
      </w:ins>
      <w:ins w:id="373" w:author="Ekaterine Chakhrakia" w:date="2021-03-28T11:43:00Z">
        <w:r w:rsidRPr="00043B5A">
          <w:rPr>
            <w:rFonts w:ascii="Sylfaen" w:hAnsi="Sylfaen"/>
            <w:highlight w:val="yellow"/>
          </w:rPr>
          <w:t xml:space="preserve"> მომსახურების დამატებ</w:t>
        </w:r>
      </w:ins>
      <w:ins w:id="374" w:author="Ekaterine Chakhrakia" w:date="2021-03-28T11:51:00Z">
        <w:r w:rsidRPr="00043B5A">
          <w:rPr>
            <w:rFonts w:ascii="Sylfaen" w:hAnsi="Sylfaen"/>
            <w:highlight w:val="yellow"/>
          </w:rPr>
          <w:t>ა</w:t>
        </w:r>
      </w:ins>
      <w:ins w:id="375" w:author="Ekaterine Chakhrakia" w:date="2021-03-28T11:45:00Z">
        <w:r w:rsidRPr="00043B5A">
          <w:rPr>
            <w:rFonts w:ascii="Sylfaen" w:hAnsi="Sylfaen"/>
            <w:highlight w:val="yellow"/>
          </w:rPr>
          <w:t xml:space="preserve"> ან </w:t>
        </w:r>
      </w:ins>
      <w:ins w:id="376" w:author="Ekaterine Chakhrakia" w:date="2021-03-28T11:46:00Z">
        <w:r w:rsidRPr="00043B5A">
          <w:rPr>
            <w:rFonts w:ascii="Sylfaen" w:hAnsi="Sylfaen"/>
            <w:highlight w:val="yellow"/>
          </w:rPr>
          <w:t xml:space="preserve">სატარიფო გეგმის </w:t>
        </w:r>
      </w:ins>
      <w:ins w:id="377" w:author="Ekaterine Chakhrakia" w:date="2021-03-28T11:47:00Z">
        <w:r w:rsidRPr="00043B5A">
          <w:rPr>
            <w:rFonts w:ascii="Sylfaen" w:hAnsi="Sylfaen"/>
            <w:highlight w:val="yellow"/>
          </w:rPr>
          <w:t>შეცვლ</w:t>
        </w:r>
      </w:ins>
      <w:ins w:id="378" w:author="Ekaterine Chakhrakia" w:date="2021-03-28T11:51:00Z">
        <w:r w:rsidRPr="00043B5A">
          <w:rPr>
            <w:rFonts w:ascii="Sylfaen" w:hAnsi="Sylfaen"/>
            <w:highlight w:val="yellow"/>
          </w:rPr>
          <w:t>ა</w:t>
        </w:r>
      </w:ins>
      <w:ins w:id="379" w:author="Ekaterine Chakhrakia" w:date="2021-04-04T16:19:00Z">
        <w:r w:rsidR="00DA3BC8" w:rsidRPr="00043B5A">
          <w:rPr>
            <w:rFonts w:ascii="Sylfaen" w:hAnsi="Sylfaen"/>
            <w:highlight w:val="yellow"/>
          </w:rPr>
          <w:t xml:space="preserve"> </w:t>
        </w:r>
      </w:ins>
      <w:ins w:id="380" w:author="Ekaterine Chakhrakia" w:date="2021-04-04T16:21:00Z">
        <w:r w:rsidR="00DA3BC8" w:rsidRPr="00043B5A">
          <w:rPr>
            <w:rFonts w:ascii="Sylfaen" w:hAnsi="Sylfaen"/>
            <w:highlight w:val="yellow"/>
          </w:rPr>
          <w:t xml:space="preserve">ან </w:t>
        </w:r>
      </w:ins>
      <w:ins w:id="381" w:author="Ekaterine Chakhrakia" w:date="2021-04-04T16:19:00Z">
        <w:r w:rsidR="00DA3BC8" w:rsidRPr="00043B5A">
          <w:rPr>
            <w:rFonts w:ascii="Sylfaen" w:hAnsi="Sylfaen"/>
            <w:highlight w:val="yellow"/>
          </w:rPr>
          <w:t>ხელშეკრულებაში სხვა ცვლილების შეტანა</w:t>
        </w:r>
      </w:ins>
      <w:ins w:id="382" w:author="Ekaterine Chakhrakia" w:date="2021-04-04T16:21:00Z">
        <w:r w:rsidR="00DA3BC8" w:rsidRPr="00043B5A">
          <w:rPr>
            <w:rFonts w:ascii="Sylfaen" w:hAnsi="Sylfaen"/>
            <w:highlight w:val="yellow"/>
          </w:rPr>
          <w:t xml:space="preserve"> წინასწარი ურთიერთშეთანხმები</w:t>
        </w:r>
      </w:ins>
      <w:ins w:id="383" w:author="Ekaterine Chakhrakia" w:date="2021-04-04T16:25:00Z">
        <w:r w:rsidR="00DA3BC8" w:rsidRPr="00043B5A">
          <w:rPr>
            <w:rFonts w:ascii="Sylfaen" w:hAnsi="Sylfaen"/>
            <w:highlight w:val="yellow"/>
          </w:rPr>
          <w:t>თ</w:t>
        </w:r>
      </w:ins>
      <w:ins w:id="384" w:author="Ekaterine Chakhrakia" w:date="2021-04-04T16:21:00Z">
        <w:r w:rsidR="00DA3BC8" w:rsidRPr="00043B5A">
          <w:rPr>
            <w:rFonts w:ascii="Sylfaen" w:hAnsi="Sylfaen"/>
            <w:highlight w:val="yellow"/>
          </w:rPr>
          <w:t xml:space="preserve">, </w:t>
        </w:r>
      </w:ins>
      <w:ins w:id="385" w:author="Ekaterine Chakhrakia" w:date="2021-04-02T08:51:00Z">
        <w:r w:rsidR="00943A76" w:rsidRPr="00043B5A">
          <w:rPr>
            <w:rFonts w:ascii="Sylfaen" w:hAnsi="Sylfaen"/>
            <w:highlight w:val="yellow"/>
          </w:rPr>
          <w:t>მომხმარებლის</w:t>
        </w:r>
      </w:ins>
      <w:ins w:id="386" w:author="Ekaterine Chakhrakia" w:date="2021-03-28T11:43:00Z">
        <w:r w:rsidRPr="00043B5A">
          <w:rPr>
            <w:rFonts w:ascii="Sylfaen" w:hAnsi="Sylfaen"/>
            <w:highlight w:val="yellow"/>
          </w:rPr>
          <w:t xml:space="preserve"> </w:t>
        </w:r>
      </w:ins>
      <w:ins w:id="387" w:author="Ekaterine Chakhrakia" w:date="2021-04-02T08:51:00Z">
        <w:r w:rsidR="00CA53F2" w:rsidRPr="00043B5A">
          <w:rPr>
            <w:rFonts w:ascii="Sylfaen" w:hAnsi="Sylfaen"/>
            <w:highlight w:val="yellow"/>
          </w:rPr>
          <w:t>თანხმობის სანდო და</w:t>
        </w:r>
      </w:ins>
      <w:ins w:id="388" w:author="Ekaterine Chakhrakia" w:date="2021-03-28T11:43:00Z">
        <w:r w:rsidRPr="00043B5A">
          <w:rPr>
            <w:rFonts w:ascii="Sylfaen" w:hAnsi="Sylfaen"/>
            <w:highlight w:val="yellow"/>
          </w:rPr>
          <w:t xml:space="preserve"> </w:t>
        </w:r>
      </w:ins>
      <w:ins w:id="389" w:author="Ekaterine Chakhrakia" w:date="2021-04-04T16:26:00Z">
        <w:r w:rsidR="00CC5F6F" w:rsidRPr="00043B5A">
          <w:rPr>
            <w:rFonts w:ascii="Sylfaen" w:hAnsi="Sylfaen"/>
            <w:highlight w:val="yellow"/>
          </w:rPr>
          <w:t>მომსახურ</w:t>
        </w:r>
      </w:ins>
      <w:ins w:id="390" w:author="Ekaterine Chakhrakia" w:date="2021-04-04T16:27:00Z">
        <w:r w:rsidR="00CC5F6F" w:rsidRPr="00043B5A">
          <w:rPr>
            <w:rFonts w:ascii="Sylfaen" w:hAnsi="Sylfaen"/>
            <w:highlight w:val="yellow"/>
          </w:rPr>
          <w:t>ების</w:t>
        </w:r>
      </w:ins>
      <w:ins w:id="391" w:author="Ekaterine Chakhrakia" w:date="2021-03-28T11:43:00Z">
        <w:r w:rsidRPr="00043B5A">
          <w:rPr>
            <w:rFonts w:ascii="Sylfaen" w:hAnsi="Sylfaen"/>
            <w:highlight w:val="yellow"/>
          </w:rPr>
          <w:t xml:space="preserve"> ხელშეკრულებით გათვალისწინებული მეთოდით (კოდური სიტყვა, ერთჯერადი კოდი ან სხვ.)  დადასტურების  საფუძველზე, იმ შემთხვევაში, თუ მომსახურების მიმწოდებელს </w:t>
        </w:r>
      </w:ins>
      <w:ins w:id="392" w:author="Ekaterine Chakhrakia" w:date="2021-04-02T08:53:00Z">
        <w:r w:rsidR="0074158A" w:rsidRPr="00043B5A">
          <w:rPr>
            <w:rFonts w:ascii="Sylfaen" w:hAnsi="Sylfaen"/>
            <w:highlight w:val="yellow"/>
          </w:rPr>
          <w:t>მომხმარებლისგან</w:t>
        </w:r>
      </w:ins>
      <w:ins w:id="393" w:author="Ekaterine Chakhrakia" w:date="2021-03-28T11:43:00Z">
        <w:r w:rsidRPr="00043B5A">
          <w:rPr>
            <w:rFonts w:ascii="Sylfaen" w:hAnsi="Sylfaen"/>
            <w:highlight w:val="yellow"/>
          </w:rPr>
          <w:t xml:space="preserve"> მიღებული აქვს თანხმობა </w:t>
        </w:r>
      </w:ins>
      <w:ins w:id="394" w:author="Ekaterine Chakhrakia" w:date="2021-03-28T11:54:00Z">
        <w:r w:rsidR="009A0D53" w:rsidRPr="00043B5A">
          <w:rPr>
            <w:rFonts w:ascii="Sylfaen" w:hAnsi="Sylfaen"/>
            <w:highlight w:val="yellow"/>
          </w:rPr>
          <w:t>დისტანციური საშუალებით</w:t>
        </w:r>
      </w:ins>
      <w:ins w:id="395" w:author="Ekaterine Chakhrakia" w:date="2021-03-28T11:43:00Z">
        <w:r w:rsidRPr="00043B5A">
          <w:rPr>
            <w:rFonts w:ascii="Sylfaen" w:hAnsi="Sylfaen"/>
            <w:highlight w:val="yellow"/>
          </w:rPr>
          <w:t xml:space="preserve"> სხვა სატელეკომუნიკაციო მომსახურების გააქტიურების</w:t>
        </w:r>
      </w:ins>
      <w:ins w:id="396" w:author="Ekaterine Chakhrakia" w:date="2021-03-28T11:51:00Z">
        <w:r w:rsidRPr="00043B5A">
          <w:rPr>
            <w:rFonts w:ascii="Sylfaen" w:hAnsi="Sylfaen"/>
            <w:highlight w:val="yellow"/>
          </w:rPr>
          <w:t xml:space="preserve"> ან სატარიფო გეგმის შეცვლის</w:t>
        </w:r>
      </w:ins>
      <w:ins w:id="397" w:author="Ekaterine Chakhrakia" w:date="2021-03-28T11:43:00Z">
        <w:r w:rsidRPr="00043B5A">
          <w:rPr>
            <w:rFonts w:ascii="Sylfaen" w:hAnsi="Sylfaen"/>
            <w:highlight w:val="yellow"/>
          </w:rPr>
          <w:t xml:space="preserve"> </w:t>
        </w:r>
      </w:ins>
      <w:ins w:id="398" w:author="Ekaterine Chakhrakia" w:date="2021-04-04T16:25:00Z">
        <w:r w:rsidR="00DA3BC8" w:rsidRPr="00043B5A">
          <w:rPr>
            <w:rFonts w:ascii="Sylfaen" w:hAnsi="Sylfaen"/>
            <w:highlight w:val="yellow"/>
          </w:rPr>
          <w:t xml:space="preserve">ან </w:t>
        </w:r>
      </w:ins>
      <w:ins w:id="399" w:author="Ekaterine Chakhrakia" w:date="2021-04-04T16:26:00Z">
        <w:r w:rsidR="00CC5F6F" w:rsidRPr="00043B5A">
          <w:rPr>
            <w:rFonts w:ascii="Sylfaen" w:hAnsi="Sylfaen"/>
            <w:highlight w:val="yellow"/>
          </w:rPr>
          <w:t>მომსახურების</w:t>
        </w:r>
        <w:r w:rsidR="00DA3BC8" w:rsidRPr="00043B5A">
          <w:rPr>
            <w:rFonts w:ascii="Sylfaen" w:hAnsi="Sylfaen"/>
            <w:highlight w:val="yellow"/>
          </w:rPr>
          <w:t xml:space="preserve"> </w:t>
        </w:r>
      </w:ins>
      <w:ins w:id="400" w:author="Ekaterine Chakhrakia" w:date="2021-04-04T16:25:00Z">
        <w:r w:rsidR="00DA3BC8" w:rsidRPr="00043B5A">
          <w:rPr>
            <w:rFonts w:ascii="Sylfaen" w:hAnsi="Sylfaen"/>
            <w:highlight w:val="yellow"/>
          </w:rPr>
          <w:t>ხელშეკრულებაში სხვა ცვლილების შეტანის თაობაზე.</w:t>
        </w:r>
      </w:ins>
    </w:p>
    <w:p w14:paraId="23B552FC" w14:textId="64F70D8F" w:rsidR="0064537C" w:rsidRPr="00AB4B9B" w:rsidRDefault="0064537C" w:rsidP="0064537C">
      <w:pPr>
        <w:spacing w:after="0" w:line="240" w:lineRule="auto"/>
        <w:jc w:val="both"/>
        <w:rPr>
          <w:rFonts w:ascii="Sylfaen" w:hAnsi="Sylfaen"/>
        </w:rPr>
      </w:pPr>
    </w:p>
    <w:p w14:paraId="0CF49FD8" w14:textId="1FA4DC37" w:rsidR="0008233F" w:rsidRPr="00AB4B9B" w:rsidRDefault="0008233F" w:rsidP="0064537C">
      <w:pPr>
        <w:spacing w:after="0" w:line="240" w:lineRule="auto"/>
        <w:jc w:val="both"/>
        <w:rPr>
          <w:rFonts w:ascii="Sylfaen" w:hAnsi="Sylfaen"/>
        </w:rPr>
      </w:pPr>
    </w:p>
    <w:p w14:paraId="12A0ED0B" w14:textId="3A77ED36" w:rsidR="0008233F" w:rsidRPr="00AB4B9B" w:rsidRDefault="00C45291" w:rsidP="0064537C">
      <w:pPr>
        <w:spacing w:after="0" w:line="240" w:lineRule="auto"/>
        <w:jc w:val="both"/>
        <w:rPr>
          <w:rFonts w:ascii="Sylfaen" w:hAnsi="Sylfaen"/>
        </w:rPr>
      </w:pPr>
      <w:r w:rsidRPr="00AB4B9B">
        <w:rPr>
          <w:rFonts w:ascii="Sylfaen" w:hAnsi="Sylfaen"/>
        </w:rPr>
        <w:t>10. III თავის სათაური ჩამოყალიბდეს შემდეგი რედაქციით:</w:t>
      </w:r>
    </w:p>
    <w:p w14:paraId="25D3F7E0" w14:textId="4FD91C3F" w:rsidR="00C45291" w:rsidRPr="00AB4B9B" w:rsidRDefault="00C45291" w:rsidP="0064537C">
      <w:pPr>
        <w:spacing w:after="0" w:line="240" w:lineRule="auto"/>
        <w:jc w:val="both"/>
        <w:rPr>
          <w:rFonts w:ascii="Sylfaen" w:hAnsi="Sylfaen"/>
        </w:rPr>
      </w:pPr>
    </w:p>
    <w:p w14:paraId="571D8EDA" w14:textId="7EE83012" w:rsidR="00C45291" w:rsidRPr="00AB4B9B" w:rsidRDefault="00C45291" w:rsidP="00C45291">
      <w:pPr>
        <w:spacing w:after="0" w:line="240" w:lineRule="auto"/>
        <w:jc w:val="center"/>
        <w:rPr>
          <w:rFonts w:ascii="Sylfaen" w:hAnsi="Sylfaen"/>
          <w:b/>
          <w:bCs/>
        </w:rPr>
      </w:pPr>
      <w:r w:rsidRPr="00AB4B9B">
        <w:rPr>
          <w:rFonts w:ascii="Sylfaen" w:hAnsi="Sylfaen"/>
          <w:b/>
          <w:bCs/>
        </w:rPr>
        <w:t>,,თავი III.</w:t>
      </w:r>
    </w:p>
    <w:p w14:paraId="5BC134BC" w14:textId="6E2BDBAC" w:rsidR="00C45291" w:rsidRPr="00AB4B9B" w:rsidRDefault="00C45291" w:rsidP="00F26C84">
      <w:pPr>
        <w:spacing w:after="0" w:line="240" w:lineRule="auto"/>
        <w:jc w:val="center"/>
        <w:rPr>
          <w:rFonts w:ascii="Sylfaen" w:hAnsi="Sylfaen"/>
          <w:b/>
          <w:bCs/>
        </w:rPr>
      </w:pPr>
      <w:r w:rsidRPr="00AB4B9B">
        <w:rPr>
          <w:rFonts w:ascii="Sylfaen" w:hAnsi="Sylfaen"/>
          <w:b/>
          <w:bCs/>
        </w:rPr>
        <w:t>ელექტრონული საკომუნიკაციო მომსახურების მიწოდება“;</w:t>
      </w:r>
    </w:p>
    <w:p w14:paraId="1598E3BD" w14:textId="2C890CCA" w:rsidR="006D7DEB" w:rsidRPr="00AB4B9B" w:rsidRDefault="006D7DEB" w:rsidP="00F26C84">
      <w:pPr>
        <w:jc w:val="center"/>
        <w:rPr>
          <w:rFonts w:ascii="Sylfaen" w:hAnsi="Sylfaen" w:cs="Sylfaen"/>
        </w:rPr>
      </w:pPr>
    </w:p>
    <w:p w14:paraId="20BC6ABD" w14:textId="51C08D7C" w:rsidR="00C45291" w:rsidRPr="00AB4B9B" w:rsidRDefault="00C45291" w:rsidP="00057D74">
      <w:pPr>
        <w:jc w:val="both"/>
        <w:rPr>
          <w:rFonts w:ascii="Sylfaen" w:hAnsi="Sylfaen" w:cs="Sylfaen"/>
        </w:rPr>
      </w:pPr>
      <w:r w:rsidRPr="00AB4B9B">
        <w:rPr>
          <w:rFonts w:ascii="Sylfaen" w:hAnsi="Sylfaen" w:cs="Sylfaen"/>
        </w:rPr>
        <w:t>11. მე-9 მუხლი ჩამოყალიბდეს შემდეგი რედაქციით:</w:t>
      </w:r>
    </w:p>
    <w:p w14:paraId="7800776B" w14:textId="7898AA17" w:rsidR="00437169" w:rsidRPr="003500CA" w:rsidRDefault="00C45291" w:rsidP="00437169">
      <w:pPr>
        <w:pStyle w:val="abzacixml"/>
        <w:rPr>
          <w:b/>
          <w:bCs/>
          <w:highlight w:val="yellow"/>
          <w:lang w:val="ka-GE"/>
        </w:rPr>
      </w:pPr>
      <w:r w:rsidRPr="003500CA">
        <w:rPr>
          <w:highlight w:val="yellow"/>
        </w:rPr>
        <w:t>„</w:t>
      </w:r>
      <w:r w:rsidRPr="003500CA">
        <w:rPr>
          <w:b/>
          <w:bCs/>
          <w:highlight w:val="yellow"/>
        </w:rPr>
        <w:t xml:space="preserve">მუხლი 9. </w:t>
      </w:r>
      <w:r w:rsidR="00437169" w:rsidRPr="003500CA">
        <w:rPr>
          <w:b/>
          <w:bCs/>
          <w:color w:val="2E74B5" w:themeColor="accent5" w:themeShade="BF"/>
          <w:highlight w:val="yellow"/>
          <w:lang w:val="ka-GE"/>
        </w:rPr>
        <w:t xml:space="preserve">სატელეკომუნიკაციო ტერმინალური მოწყობილობის </w:t>
      </w:r>
      <w:r w:rsidR="00CE7DE2" w:rsidRPr="003500CA">
        <w:rPr>
          <w:b/>
          <w:bCs/>
          <w:color w:val="2E74B5" w:themeColor="accent5" w:themeShade="BF"/>
          <w:highlight w:val="yellow"/>
          <w:lang w:val="ka-GE"/>
        </w:rPr>
        <w:t>თავისუფლად არჩევის უფლება</w:t>
      </w:r>
    </w:p>
    <w:p w14:paraId="1D49FD4E" w14:textId="77777777" w:rsidR="00437169" w:rsidRPr="003500CA" w:rsidRDefault="00437169" w:rsidP="00437169">
      <w:pPr>
        <w:pStyle w:val="abzacixml"/>
        <w:rPr>
          <w:b/>
          <w:bCs/>
          <w:highlight w:val="yellow"/>
          <w:lang w:val="ka-GE"/>
        </w:rPr>
      </w:pPr>
    </w:p>
    <w:p w14:paraId="3A2344AB" w14:textId="3D1AC69A" w:rsidR="00E04DEB" w:rsidRPr="003500CA" w:rsidRDefault="00437169" w:rsidP="00437169">
      <w:pPr>
        <w:pStyle w:val="abzacixml"/>
        <w:rPr>
          <w:color w:val="0070C0"/>
          <w:highlight w:val="yellow"/>
          <w:lang w:val="ka-GE"/>
        </w:rPr>
      </w:pPr>
      <w:r w:rsidRPr="003500CA">
        <w:rPr>
          <w:color w:val="0070C0"/>
          <w:highlight w:val="yellow"/>
          <w:lang w:val="ka-GE"/>
        </w:rPr>
        <w:t>1.</w:t>
      </w:r>
      <w:r w:rsidRPr="003500CA">
        <w:rPr>
          <w:highlight w:val="yellow"/>
          <w:lang w:val="ka-GE"/>
        </w:rPr>
        <w:t xml:space="preserve"> </w:t>
      </w:r>
      <w:ins w:id="401" w:author="Ekaterine Chakhrakia" w:date="2021-03-28T19:01:00Z">
        <w:r w:rsidR="00EE73DC" w:rsidRPr="003500CA">
          <w:rPr>
            <w:highlight w:val="yellow"/>
            <w:lang w:val="ka-GE"/>
          </w:rPr>
          <w:t>ამ მუხლის მოქმედება ვრცელდება ყველა სატელეკომუნიკაციო ტერმინალურ მოწყობილობაზე</w:t>
        </w:r>
      </w:ins>
      <w:ins w:id="402" w:author="Ekaterine Chakhrakia" w:date="2021-03-28T19:31:00Z">
        <w:r w:rsidR="004B18F9" w:rsidRPr="003500CA">
          <w:rPr>
            <w:highlight w:val="yellow"/>
            <w:lang w:val="ka-GE"/>
          </w:rPr>
          <w:t xml:space="preserve"> (გარდა </w:t>
        </w:r>
        <w:r w:rsidR="004B18F9" w:rsidRPr="003500CA">
          <w:rPr>
            <w:highlight w:val="yellow"/>
          </w:rPr>
          <w:t>თანამგზავრული მიწისზედა სადგურის მოწყობილობ</w:t>
        </w:r>
        <w:r w:rsidR="004B18F9" w:rsidRPr="003500CA">
          <w:rPr>
            <w:highlight w:val="yellow"/>
            <w:lang w:val="ka-GE"/>
          </w:rPr>
          <w:t>ისა)</w:t>
        </w:r>
      </w:ins>
      <w:ins w:id="403" w:author="Ekaterine Chakhrakia" w:date="2021-03-28T19:01:00Z">
        <w:r w:rsidR="00EE73DC" w:rsidRPr="003500CA">
          <w:rPr>
            <w:highlight w:val="yellow"/>
            <w:lang w:val="ka-GE"/>
          </w:rPr>
          <w:t>, მათ შორის,</w:t>
        </w:r>
      </w:ins>
      <w:del w:id="404" w:author="Ekaterine Chakhrakia" w:date="2021-03-28T19:01:00Z">
        <w:r w:rsidR="00E04DEB" w:rsidRPr="003500CA" w:rsidDel="00EE73DC">
          <w:rPr>
            <w:color w:val="0070C0"/>
            <w:highlight w:val="yellow"/>
            <w:lang w:val="ka-GE"/>
          </w:rPr>
          <w:delText>ამ მუხლის მიზნებისთვის სატელეკომუნი</w:delText>
        </w:r>
        <w:r w:rsidR="00580752" w:rsidRPr="003500CA" w:rsidDel="00EE73DC">
          <w:rPr>
            <w:color w:val="0070C0"/>
            <w:highlight w:val="yellow"/>
            <w:lang w:val="ka-GE"/>
          </w:rPr>
          <w:delText>კაც</w:delText>
        </w:r>
        <w:r w:rsidR="00E04DEB" w:rsidRPr="003500CA" w:rsidDel="00EE73DC">
          <w:rPr>
            <w:color w:val="0070C0"/>
            <w:highlight w:val="yellow"/>
            <w:lang w:val="ka-GE"/>
          </w:rPr>
          <w:delText xml:space="preserve">იო ტერმინალურ მოწყობილობას განეკუთვნება ნებისმიერი </w:delText>
        </w:r>
      </w:del>
      <w:r w:rsidR="00E04DEB" w:rsidRPr="003500CA">
        <w:rPr>
          <w:color w:val="0070C0"/>
          <w:highlight w:val="yellow"/>
          <w:lang w:val="ka-GE"/>
        </w:rPr>
        <w:t>მოწყო</w:t>
      </w:r>
      <w:r w:rsidR="00580752" w:rsidRPr="003500CA">
        <w:rPr>
          <w:color w:val="0070C0"/>
          <w:highlight w:val="yellow"/>
          <w:lang w:val="ka-GE"/>
        </w:rPr>
        <w:t>ბ</w:t>
      </w:r>
      <w:r w:rsidR="00E04DEB" w:rsidRPr="003500CA">
        <w:rPr>
          <w:color w:val="0070C0"/>
          <w:highlight w:val="yellow"/>
          <w:lang w:val="ka-GE"/>
        </w:rPr>
        <w:t>ილობ</w:t>
      </w:r>
      <w:ins w:id="405" w:author="Ekaterine Chakhrakia" w:date="2021-03-28T19:02:00Z">
        <w:r w:rsidR="00EE73DC" w:rsidRPr="003500CA">
          <w:rPr>
            <w:color w:val="0070C0"/>
            <w:highlight w:val="yellow"/>
            <w:lang w:val="ka-GE"/>
          </w:rPr>
          <w:t>აზე</w:t>
        </w:r>
      </w:ins>
      <w:del w:id="406" w:author="Ekaterine Chakhrakia" w:date="2021-03-28T19:02:00Z">
        <w:r w:rsidR="00E04DEB" w:rsidRPr="003500CA" w:rsidDel="00EE73DC">
          <w:rPr>
            <w:color w:val="0070C0"/>
            <w:highlight w:val="yellow"/>
            <w:lang w:val="ka-GE"/>
          </w:rPr>
          <w:delText>ა</w:delText>
        </w:r>
      </w:del>
      <w:r w:rsidR="00E04DEB" w:rsidRPr="003500CA">
        <w:rPr>
          <w:color w:val="0070C0"/>
          <w:highlight w:val="yellow"/>
          <w:lang w:val="ka-GE"/>
        </w:rPr>
        <w:t xml:space="preserve">, რომელიც </w:t>
      </w:r>
      <w:r w:rsidR="00580752" w:rsidRPr="003500CA">
        <w:rPr>
          <w:color w:val="0070C0"/>
          <w:highlight w:val="yellow"/>
          <w:lang w:val="ka-GE"/>
        </w:rPr>
        <w:t xml:space="preserve">მომსახურების მიწოდების მიზნით დამონტაჟებულია მომხმარებლის სარგებლობაში არსებულ ფართზე და მიეწოდება ელექტროენერგია. </w:t>
      </w:r>
    </w:p>
    <w:p w14:paraId="1B5AE59E" w14:textId="31E30F4D" w:rsidR="00437169" w:rsidRPr="003500CA" w:rsidRDefault="00E04DEB" w:rsidP="00437169">
      <w:pPr>
        <w:pStyle w:val="abzacixml"/>
        <w:rPr>
          <w:color w:val="2E74B5" w:themeColor="accent5" w:themeShade="BF"/>
          <w:highlight w:val="yellow"/>
        </w:rPr>
      </w:pPr>
      <w:r w:rsidRPr="003500CA">
        <w:rPr>
          <w:color w:val="0070C0"/>
          <w:highlight w:val="yellow"/>
          <w:lang w:val="ka-GE"/>
        </w:rPr>
        <w:t>2.</w:t>
      </w:r>
      <w:r w:rsidRPr="003500CA">
        <w:rPr>
          <w:highlight w:val="yellow"/>
          <w:lang w:val="ka-GE"/>
        </w:rPr>
        <w:t xml:space="preserve"> </w:t>
      </w:r>
      <w:r w:rsidR="009F6F4B" w:rsidRPr="003500CA">
        <w:rPr>
          <w:color w:val="2E74B5" w:themeColor="accent5" w:themeShade="BF"/>
          <w:highlight w:val="yellow"/>
        </w:rPr>
        <w:t>მომხმარებელს აქვს უფლება მომსახურების მიღების მიზნით შეიძინოს</w:t>
      </w:r>
      <w:r w:rsidR="00CF5544" w:rsidRPr="003500CA">
        <w:rPr>
          <w:color w:val="2E74B5" w:themeColor="accent5" w:themeShade="BF"/>
          <w:highlight w:val="yellow"/>
        </w:rPr>
        <w:t xml:space="preserve"> </w:t>
      </w:r>
      <w:r w:rsidR="00F72803" w:rsidRPr="003500CA">
        <w:rPr>
          <w:color w:val="2E74B5" w:themeColor="accent5" w:themeShade="BF"/>
          <w:highlight w:val="yellow"/>
        </w:rPr>
        <w:t xml:space="preserve">სატელეკომუნიკაციო </w:t>
      </w:r>
      <w:r w:rsidR="009F6F4B" w:rsidRPr="003500CA">
        <w:rPr>
          <w:color w:val="2E74B5" w:themeColor="accent5" w:themeShade="BF"/>
          <w:highlight w:val="yellow"/>
        </w:rPr>
        <w:t xml:space="preserve">ტერმინალური მოწყობილობა პირისგან, რომელიც არ აწვდის მას ამ რეგლამენტით გათვალისწინებულ მომსახურებას. </w:t>
      </w:r>
    </w:p>
    <w:p w14:paraId="7BAD85F8" w14:textId="331E9F18" w:rsidR="00F83CD6" w:rsidRPr="003500CA" w:rsidRDefault="00580752" w:rsidP="00437169">
      <w:pPr>
        <w:pStyle w:val="abzacixml"/>
        <w:rPr>
          <w:color w:val="2E74B5" w:themeColor="accent5" w:themeShade="BF"/>
          <w:highlight w:val="yellow"/>
          <w:lang w:val="ka-GE"/>
        </w:rPr>
      </w:pPr>
      <w:r w:rsidRPr="003500CA">
        <w:rPr>
          <w:color w:val="2E74B5" w:themeColor="accent5" w:themeShade="BF"/>
          <w:highlight w:val="yellow"/>
          <w:lang w:val="ka-GE"/>
        </w:rPr>
        <w:t>3</w:t>
      </w:r>
      <w:r w:rsidR="00F83CD6" w:rsidRPr="003500CA">
        <w:rPr>
          <w:color w:val="2E74B5" w:themeColor="accent5" w:themeShade="BF"/>
          <w:highlight w:val="yellow"/>
          <w:lang w:val="ka-GE"/>
        </w:rPr>
        <w:t xml:space="preserve">. </w:t>
      </w:r>
      <w:r w:rsidR="00F83CD6" w:rsidRPr="003500CA">
        <w:rPr>
          <w:color w:val="2E74B5" w:themeColor="accent5" w:themeShade="BF"/>
          <w:highlight w:val="yellow"/>
        </w:rPr>
        <w:t xml:space="preserve">მომსახურების მიმწოდებელს უფლება არ აქვს უარი უთხრას მომხმარებელს მომსახურების მიწოდებაზე, თუ მომხმარებლის მიერ სხვა პირისგან შეძენილი სატელეკომუნიკაციო </w:t>
      </w:r>
      <w:r w:rsidR="00F83CD6" w:rsidRPr="003500CA">
        <w:rPr>
          <w:color w:val="2E74B5" w:themeColor="accent5" w:themeShade="BF"/>
          <w:highlight w:val="yellow"/>
          <w:lang w:val="ka-GE"/>
        </w:rPr>
        <w:t xml:space="preserve">ტერმინალური </w:t>
      </w:r>
      <w:r w:rsidR="00F83CD6" w:rsidRPr="003500CA">
        <w:rPr>
          <w:color w:val="2E74B5" w:themeColor="accent5" w:themeShade="BF"/>
          <w:highlight w:val="yellow"/>
        </w:rPr>
        <w:t>მოწყობილობა იმპორტირებულია იმ ქვეყნიდან, რომლის ტექნიკური რეგლამენტი სამოქმედოდ დაშვებულია საქართველოში და გააჩნია ამ ქვეყნის კანონმდებლობით გათვალისწინებული შესაბამისობის შეფასების დამადასტურებელი დოკუმენტები და ნიშანდება ან/და გააჩნია CE ნიშანდება</w:t>
      </w:r>
      <w:r w:rsidR="00A87AE2" w:rsidRPr="003500CA">
        <w:rPr>
          <w:color w:val="2E74B5" w:themeColor="accent5" w:themeShade="BF"/>
          <w:highlight w:val="yellow"/>
          <w:lang w:val="ka-GE"/>
        </w:rPr>
        <w:t>.</w:t>
      </w:r>
      <w:r w:rsidR="00372330" w:rsidRPr="003500CA">
        <w:rPr>
          <w:color w:val="2E74B5" w:themeColor="accent5" w:themeShade="BF"/>
          <w:highlight w:val="yellow"/>
          <w:lang w:val="ka-GE"/>
        </w:rPr>
        <w:t xml:space="preserve"> </w:t>
      </w:r>
    </w:p>
    <w:p w14:paraId="24FC5FD6" w14:textId="04362956" w:rsidR="00427B99" w:rsidRPr="002564A5" w:rsidRDefault="00580752" w:rsidP="00437169">
      <w:pPr>
        <w:pStyle w:val="abzacixml"/>
        <w:rPr>
          <w:color w:val="2E74B5" w:themeColor="accent5" w:themeShade="BF"/>
          <w:highlight w:val="yellow"/>
          <w:lang w:val="ka-GE"/>
        </w:rPr>
      </w:pPr>
      <w:r w:rsidRPr="003500CA">
        <w:rPr>
          <w:color w:val="2E74B5" w:themeColor="accent5" w:themeShade="BF"/>
          <w:highlight w:val="yellow"/>
          <w:lang w:val="ka-GE"/>
        </w:rPr>
        <w:t>4</w:t>
      </w:r>
      <w:r w:rsidR="00437169" w:rsidRPr="003500CA">
        <w:rPr>
          <w:color w:val="2E74B5" w:themeColor="accent5" w:themeShade="BF"/>
          <w:highlight w:val="yellow"/>
          <w:lang w:val="ka-GE"/>
        </w:rPr>
        <w:t xml:space="preserve">. </w:t>
      </w:r>
      <w:r w:rsidR="00427B99" w:rsidRPr="003500CA">
        <w:rPr>
          <w:color w:val="2E74B5" w:themeColor="accent5" w:themeShade="BF"/>
          <w:highlight w:val="yellow"/>
          <w:lang w:val="ka-GE"/>
        </w:rPr>
        <w:t>მომხმარებლის მიერ სატელეკომუნიკაციო ტერმინალური მოწყობილობის თავისუფლად არჩევის</w:t>
      </w:r>
      <w:r w:rsidR="00963C9A" w:rsidRPr="003500CA">
        <w:rPr>
          <w:color w:val="2E74B5" w:themeColor="accent5" w:themeShade="BF"/>
          <w:highlight w:val="yellow"/>
          <w:lang w:val="ka-GE"/>
        </w:rPr>
        <w:t>ა და მომსახურების მიმწოდებლის მომსახურების</w:t>
      </w:r>
      <w:r w:rsidR="00427B99" w:rsidRPr="003500CA">
        <w:rPr>
          <w:color w:val="2E74B5" w:themeColor="accent5" w:themeShade="BF"/>
          <w:highlight w:val="yellow"/>
          <w:lang w:val="ka-GE"/>
        </w:rPr>
        <w:t xml:space="preserve"> </w:t>
      </w:r>
      <w:r w:rsidR="00963C9A" w:rsidRPr="003500CA">
        <w:rPr>
          <w:color w:val="2E74B5" w:themeColor="accent5" w:themeShade="BF"/>
          <w:highlight w:val="yellow"/>
          <w:lang w:val="ka-GE"/>
        </w:rPr>
        <w:t xml:space="preserve">ხელმისაწვდომობის </w:t>
      </w:r>
      <w:r w:rsidR="00963C9A" w:rsidRPr="002564A5">
        <w:rPr>
          <w:color w:val="2E74B5" w:themeColor="accent5" w:themeShade="BF"/>
          <w:highlight w:val="yellow"/>
          <w:lang w:val="ka-GE"/>
        </w:rPr>
        <w:t xml:space="preserve">უზრუნველყოფის </w:t>
      </w:r>
      <w:r w:rsidR="00427B99" w:rsidRPr="002564A5">
        <w:rPr>
          <w:color w:val="2E74B5" w:themeColor="accent5" w:themeShade="BF"/>
          <w:highlight w:val="yellow"/>
          <w:lang w:val="ka-GE"/>
        </w:rPr>
        <w:t>მიზნით, მომსახურების მიმწოდებელი ვალდებულია:</w:t>
      </w:r>
    </w:p>
    <w:p w14:paraId="43459079" w14:textId="070A6A22" w:rsidR="00963C9A" w:rsidRPr="002564A5" w:rsidRDefault="00427B99" w:rsidP="00437169">
      <w:pPr>
        <w:pStyle w:val="abzacixml"/>
        <w:rPr>
          <w:color w:val="2E74B5" w:themeColor="accent5" w:themeShade="BF"/>
          <w:highlight w:val="yellow"/>
          <w:lang w:val="ka-GE"/>
        </w:rPr>
      </w:pPr>
      <w:r w:rsidRPr="002564A5">
        <w:rPr>
          <w:color w:val="2E74B5" w:themeColor="accent5" w:themeShade="BF"/>
          <w:highlight w:val="yellow"/>
          <w:lang w:val="ka-GE"/>
        </w:rPr>
        <w:t xml:space="preserve">ა) საკუთარ ვებ-გვერდზე გამოაქვეყნოს </w:t>
      </w:r>
      <w:r w:rsidR="006A72BE" w:rsidRPr="002564A5">
        <w:rPr>
          <w:color w:val="2E74B5" w:themeColor="accent5" w:themeShade="BF"/>
          <w:highlight w:val="yellow"/>
          <w:lang w:val="ka-GE"/>
        </w:rPr>
        <w:t>ქსელის ინტერფეისის მახასიათებლები</w:t>
      </w:r>
      <w:ins w:id="407" w:author="Ekaterine Chakhrakia" w:date="2021-03-09T00:19:00Z">
        <w:r w:rsidR="00372330" w:rsidRPr="002564A5">
          <w:rPr>
            <w:color w:val="2E74B5" w:themeColor="accent5" w:themeShade="BF"/>
            <w:highlight w:val="yellow"/>
            <w:lang w:val="ka-GE"/>
          </w:rPr>
          <w:t xml:space="preserve"> და ქსელის სხვა ტექნიკური მახასიათებლები;</w:t>
        </w:r>
      </w:ins>
      <w:r w:rsidR="00963C9A" w:rsidRPr="002564A5">
        <w:rPr>
          <w:color w:val="2E74B5" w:themeColor="accent5" w:themeShade="BF"/>
          <w:highlight w:val="yellow"/>
          <w:lang w:val="ka-GE"/>
        </w:rPr>
        <w:t>;</w:t>
      </w:r>
    </w:p>
    <w:p w14:paraId="15CDC267" w14:textId="7A42714C" w:rsidR="009F6F4B" w:rsidRPr="00000EB3" w:rsidRDefault="00963C9A" w:rsidP="00437169">
      <w:pPr>
        <w:pStyle w:val="abzacixml"/>
        <w:rPr>
          <w:color w:val="2E74B5" w:themeColor="accent5" w:themeShade="BF"/>
          <w:highlight w:val="yellow"/>
          <w:lang w:val="ka-GE"/>
        </w:rPr>
      </w:pPr>
      <w:r w:rsidRPr="003500CA">
        <w:rPr>
          <w:color w:val="2E74B5" w:themeColor="accent5" w:themeShade="BF"/>
          <w:highlight w:val="yellow"/>
          <w:lang w:val="ka-GE"/>
        </w:rPr>
        <w:t xml:space="preserve">ბ) </w:t>
      </w:r>
      <w:r w:rsidR="006A72BE" w:rsidRPr="003500CA">
        <w:rPr>
          <w:color w:val="2E74B5" w:themeColor="accent5" w:themeShade="BF"/>
          <w:highlight w:val="yellow"/>
          <w:lang w:val="ka-GE"/>
        </w:rPr>
        <w:t xml:space="preserve"> </w:t>
      </w:r>
      <w:r w:rsidR="00F36496" w:rsidRPr="003500CA">
        <w:rPr>
          <w:color w:val="2E74B5" w:themeColor="accent5" w:themeShade="BF"/>
          <w:highlight w:val="yellow"/>
        </w:rPr>
        <w:t xml:space="preserve">მომსახურების პირველადი ჩართვისას მომხმარებელს დისტანციურად გაუწიოს </w:t>
      </w:r>
      <w:r w:rsidR="00EE53BB" w:rsidRPr="003500CA">
        <w:rPr>
          <w:color w:val="2E74B5" w:themeColor="accent5" w:themeShade="BF"/>
          <w:highlight w:val="yellow"/>
        </w:rPr>
        <w:t xml:space="preserve">სატელეკომუნიკაციო </w:t>
      </w:r>
      <w:r w:rsidR="00F36496" w:rsidRPr="003500CA">
        <w:rPr>
          <w:color w:val="2E74B5" w:themeColor="accent5" w:themeShade="BF"/>
          <w:highlight w:val="yellow"/>
        </w:rPr>
        <w:t>ტერმინალური მოწყობილობის მონტაჟთან დაკავშირებით ტექნიკური მხარდაჭერა</w:t>
      </w:r>
      <w:r w:rsidRPr="003500CA">
        <w:rPr>
          <w:color w:val="2E74B5" w:themeColor="accent5" w:themeShade="BF"/>
          <w:highlight w:val="yellow"/>
        </w:rPr>
        <w:t xml:space="preserve">, </w:t>
      </w:r>
      <w:r w:rsidRPr="003500CA">
        <w:rPr>
          <w:color w:val="2E74B5" w:themeColor="accent5" w:themeShade="BF"/>
          <w:highlight w:val="yellow"/>
          <w:lang w:val="ka-GE"/>
        </w:rPr>
        <w:t xml:space="preserve">მათ შორის, მიაწოდოს სატელეკომუნიკაციო </w:t>
      </w:r>
      <w:r w:rsidR="00B12900" w:rsidRPr="003500CA">
        <w:rPr>
          <w:color w:val="2E74B5" w:themeColor="accent5" w:themeShade="BF"/>
          <w:highlight w:val="yellow"/>
          <w:lang w:val="ka-GE"/>
        </w:rPr>
        <w:t xml:space="preserve">ტერმინალური </w:t>
      </w:r>
      <w:r w:rsidRPr="003500CA">
        <w:rPr>
          <w:color w:val="2E74B5" w:themeColor="accent5" w:themeShade="BF"/>
          <w:highlight w:val="yellow"/>
          <w:lang w:val="ka-GE"/>
        </w:rPr>
        <w:t>მოწყობილობის კონფიგურაციისთვის აუცილებელი ინფორმაცია</w:t>
      </w:r>
      <w:r w:rsidR="00170DAB" w:rsidRPr="003500CA">
        <w:rPr>
          <w:color w:val="2E74B5" w:themeColor="accent5" w:themeShade="BF"/>
          <w:highlight w:val="yellow"/>
          <w:lang w:val="ka-GE"/>
        </w:rPr>
        <w:t>.</w:t>
      </w:r>
    </w:p>
    <w:p w14:paraId="61AA00BF" w14:textId="5BB6AD1D" w:rsidR="00F63F90" w:rsidRPr="003500CA" w:rsidRDefault="00727F80" w:rsidP="00437169">
      <w:pPr>
        <w:pStyle w:val="abzacixml"/>
        <w:rPr>
          <w:color w:val="2E74B5" w:themeColor="accent5" w:themeShade="BF"/>
          <w:highlight w:val="yellow"/>
          <w:lang w:val="ka-GE"/>
        </w:rPr>
      </w:pPr>
      <w:ins w:id="408" w:author="Ekaterine Chakhrakia" w:date="2021-03-09T00:45:00Z">
        <w:r w:rsidRPr="003500CA">
          <w:rPr>
            <w:color w:val="2E74B5" w:themeColor="accent5" w:themeShade="BF"/>
            <w:highlight w:val="yellow"/>
            <w:lang w:val="ka-GE"/>
          </w:rPr>
          <w:t>5</w:t>
        </w:r>
      </w:ins>
      <w:del w:id="409" w:author="Ekaterine Chakhrakia" w:date="2021-03-09T00:45:00Z">
        <w:r w:rsidR="00170DAB" w:rsidRPr="003500CA" w:rsidDel="00727F80">
          <w:rPr>
            <w:color w:val="2E74B5" w:themeColor="accent5" w:themeShade="BF"/>
            <w:highlight w:val="yellow"/>
            <w:lang w:val="ka-GE"/>
          </w:rPr>
          <w:delText>3</w:delText>
        </w:r>
      </w:del>
      <w:r w:rsidR="00170DAB" w:rsidRPr="003500CA">
        <w:rPr>
          <w:color w:val="2E74B5" w:themeColor="accent5" w:themeShade="BF"/>
          <w:highlight w:val="yellow"/>
          <w:lang w:val="ka-GE"/>
        </w:rPr>
        <w:t xml:space="preserve">. </w:t>
      </w:r>
      <w:r w:rsidR="00F63F90" w:rsidRPr="003500CA">
        <w:rPr>
          <w:color w:val="2E74B5" w:themeColor="accent5" w:themeShade="BF"/>
          <w:highlight w:val="yellow"/>
          <w:lang w:val="ka-GE"/>
        </w:rPr>
        <w:t xml:space="preserve">მომხმარებლისთვის მომსახურების  სატელეკომუნიკაციო ტერმინალურ მოწყობილობასთან ერთად შეთავაზებისას, </w:t>
      </w:r>
      <w:r w:rsidR="00170DAB" w:rsidRPr="003500CA">
        <w:rPr>
          <w:color w:val="2E74B5" w:themeColor="accent5" w:themeShade="BF"/>
          <w:highlight w:val="yellow"/>
          <w:lang w:val="ka-GE"/>
        </w:rPr>
        <w:t xml:space="preserve">მომსახურების მიმწოდებელი ვალდებულია </w:t>
      </w:r>
      <w:r w:rsidR="00F63F90" w:rsidRPr="003500CA">
        <w:rPr>
          <w:color w:val="2E74B5" w:themeColor="accent5" w:themeShade="BF"/>
          <w:highlight w:val="yellow"/>
          <w:lang w:val="ka-GE"/>
        </w:rPr>
        <w:t>მომხმარებელს შესთავაზოს იგივე მომსახურება სატელეკომუნიკაციო ტერმინალური მოწყობილობის გარეშე, რაც არ უნდა გახდეს მომხმარებლისთვის დამატებითი ხარჯების დაკისრების ან მომსახურების ხარისხის გაუარესების საფუძველი.</w:t>
      </w:r>
      <w:r w:rsidR="00170DAB" w:rsidRPr="003500CA">
        <w:rPr>
          <w:color w:val="2E74B5" w:themeColor="accent5" w:themeShade="BF"/>
          <w:highlight w:val="yellow"/>
          <w:lang w:val="ka-GE"/>
        </w:rPr>
        <w:t xml:space="preserve"> </w:t>
      </w:r>
    </w:p>
    <w:p w14:paraId="2996F3C4" w14:textId="0A1C2A06" w:rsidR="00170DAB" w:rsidRPr="003500CA" w:rsidRDefault="00727F80" w:rsidP="00437169">
      <w:pPr>
        <w:pStyle w:val="abzacixml"/>
        <w:rPr>
          <w:color w:val="0070C0"/>
          <w:highlight w:val="yellow"/>
          <w:lang w:val="ka-GE"/>
        </w:rPr>
      </w:pPr>
      <w:ins w:id="410" w:author="Ekaterine Chakhrakia" w:date="2021-03-09T00:45:00Z">
        <w:r w:rsidRPr="003500CA">
          <w:rPr>
            <w:color w:val="2E74B5" w:themeColor="accent5" w:themeShade="BF"/>
            <w:highlight w:val="yellow"/>
            <w:lang w:val="ka-GE"/>
          </w:rPr>
          <w:t>6</w:t>
        </w:r>
      </w:ins>
      <w:del w:id="411" w:author="Ekaterine Chakhrakia" w:date="2021-03-09T00:45:00Z">
        <w:r w:rsidR="00430CE1" w:rsidRPr="003500CA" w:rsidDel="00727F80">
          <w:rPr>
            <w:color w:val="2E74B5" w:themeColor="accent5" w:themeShade="BF"/>
            <w:highlight w:val="yellow"/>
            <w:lang w:val="ka-GE"/>
          </w:rPr>
          <w:delText>4</w:delText>
        </w:r>
      </w:del>
      <w:r w:rsidR="00170DAB" w:rsidRPr="003500CA">
        <w:rPr>
          <w:color w:val="2E74B5" w:themeColor="accent5" w:themeShade="BF"/>
          <w:highlight w:val="yellow"/>
          <w:lang w:val="ka-GE"/>
        </w:rPr>
        <w:t xml:space="preserve">. </w:t>
      </w:r>
      <w:r w:rsidR="00170DAB" w:rsidRPr="003500CA">
        <w:rPr>
          <w:color w:val="0070C0"/>
          <w:highlight w:val="yellow"/>
          <w:lang w:val="ka-GE"/>
        </w:rPr>
        <w:t xml:space="preserve">მომხმარებლის მიერ სატელეკომუნიკაციო ტერმინალური მოწყობილობის სხვა პირისგან შეძენის შემთხვევაში, მომსახურების მიმწოდებელს არ აქვს უფლება </w:t>
      </w:r>
      <w:r w:rsidR="00170DAB" w:rsidRPr="003500CA">
        <w:rPr>
          <w:color w:val="0070C0"/>
          <w:highlight w:val="yellow"/>
        </w:rPr>
        <w:t>დაუწესოს მას ასეთი მოწყობილობის გამოყენებაზე</w:t>
      </w:r>
      <w:r w:rsidR="00170DAB" w:rsidRPr="003500CA">
        <w:rPr>
          <w:color w:val="0070C0"/>
          <w:highlight w:val="yellow"/>
          <w:lang w:val="ka-GE"/>
        </w:rPr>
        <w:t xml:space="preserve"> </w:t>
      </w:r>
      <w:r w:rsidR="00170DAB" w:rsidRPr="003500CA">
        <w:rPr>
          <w:color w:val="0070C0"/>
          <w:highlight w:val="yellow"/>
        </w:rPr>
        <w:t>რაიმე შეზღუდვები</w:t>
      </w:r>
      <w:r w:rsidR="00170DAB" w:rsidRPr="003500CA">
        <w:rPr>
          <w:color w:val="0070C0"/>
          <w:highlight w:val="yellow"/>
          <w:lang w:val="ka-GE"/>
        </w:rPr>
        <w:t>,</w:t>
      </w:r>
      <w:r w:rsidR="00170DAB" w:rsidRPr="003500CA">
        <w:rPr>
          <w:color w:val="0070C0"/>
          <w:highlight w:val="yellow"/>
        </w:rPr>
        <w:t xml:space="preserve">  გარდა ობიექტური ტექნიკური მიზეზით </w:t>
      </w:r>
      <w:r w:rsidR="006C00DD" w:rsidRPr="003500CA">
        <w:rPr>
          <w:color w:val="0070C0"/>
          <w:highlight w:val="yellow"/>
          <w:lang w:val="ka-GE"/>
        </w:rPr>
        <w:t>და</w:t>
      </w:r>
      <w:r w:rsidR="00170DAB" w:rsidRPr="003500CA">
        <w:rPr>
          <w:color w:val="0070C0"/>
          <w:highlight w:val="yellow"/>
        </w:rPr>
        <w:t xml:space="preserve"> კომისიასთან შეთახმე</w:t>
      </w:r>
      <w:r w:rsidR="006C00DD" w:rsidRPr="003500CA">
        <w:rPr>
          <w:color w:val="0070C0"/>
          <w:highlight w:val="yellow"/>
          <w:lang w:val="ka-GE"/>
        </w:rPr>
        <w:t>ბით დაწესებული</w:t>
      </w:r>
      <w:r w:rsidR="00170DAB" w:rsidRPr="003500CA">
        <w:rPr>
          <w:color w:val="0070C0"/>
          <w:highlight w:val="yellow"/>
        </w:rPr>
        <w:t xml:space="preserve"> შეზღუდვისა.</w:t>
      </w:r>
    </w:p>
    <w:p w14:paraId="5F90F12A" w14:textId="030FED2A" w:rsidR="00170DAB" w:rsidRPr="003500CA" w:rsidRDefault="00727F80" w:rsidP="00437169">
      <w:pPr>
        <w:pStyle w:val="abzacixml"/>
        <w:rPr>
          <w:color w:val="2E74B5" w:themeColor="accent5" w:themeShade="BF"/>
          <w:highlight w:val="yellow"/>
          <w:lang w:val="ka-GE"/>
        </w:rPr>
      </w:pPr>
      <w:ins w:id="412" w:author="Ekaterine Chakhrakia" w:date="2021-03-09T00:45:00Z">
        <w:r w:rsidRPr="003500CA">
          <w:rPr>
            <w:color w:val="2E74B5" w:themeColor="accent5" w:themeShade="BF"/>
            <w:highlight w:val="yellow"/>
            <w:lang w:val="ka-GE"/>
          </w:rPr>
          <w:t>7</w:t>
        </w:r>
      </w:ins>
      <w:del w:id="413" w:author="Ekaterine Chakhrakia" w:date="2021-03-09T00:45:00Z">
        <w:r w:rsidR="00430CE1" w:rsidRPr="003500CA" w:rsidDel="00727F80">
          <w:rPr>
            <w:color w:val="2E74B5" w:themeColor="accent5" w:themeShade="BF"/>
            <w:highlight w:val="yellow"/>
            <w:lang w:val="ka-GE"/>
          </w:rPr>
          <w:delText>5</w:delText>
        </w:r>
      </w:del>
      <w:r w:rsidR="006C00DD" w:rsidRPr="003500CA">
        <w:rPr>
          <w:color w:val="2E74B5" w:themeColor="accent5" w:themeShade="BF"/>
          <w:highlight w:val="yellow"/>
          <w:lang w:val="ka-GE"/>
        </w:rPr>
        <w:t xml:space="preserve">. </w:t>
      </w:r>
      <w:bookmarkStart w:id="414" w:name="_Hlk67850745"/>
      <w:r w:rsidR="00170DAB" w:rsidRPr="003500CA">
        <w:rPr>
          <w:color w:val="2E74B5" w:themeColor="accent5" w:themeShade="BF"/>
          <w:highlight w:val="yellow"/>
          <w:lang w:val="ka-GE"/>
        </w:rPr>
        <w:t xml:space="preserve">მომსახურების მიმწოდებელი არ არის პასუხისმგებელი სატელეკომუნიკაციო </w:t>
      </w:r>
      <w:r w:rsidR="00170DAB" w:rsidRPr="002564A5">
        <w:rPr>
          <w:color w:val="2E74B5" w:themeColor="accent5" w:themeShade="BF"/>
          <w:highlight w:val="yellow"/>
          <w:lang w:val="ka-GE"/>
        </w:rPr>
        <w:t>ტერმინალური მოწყობილობის ფუნქციონირების ხარისხზე, თუ</w:t>
      </w:r>
      <w:r w:rsidR="00170DAB" w:rsidRPr="000140F6">
        <w:rPr>
          <w:color w:val="2E74B5" w:themeColor="accent5" w:themeShade="BF"/>
          <w:highlight w:val="yellow"/>
          <w:lang w:val="ka-GE"/>
        </w:rPr>
        <w:t xml:space="preserve"> ის </w:t>
      </w:r>
      <w:r w:rsidR="00170DAB" w:rsidRPr="00333AD4">
        <w:rPr>
          <w:color w:val="2E74B5" w:themeColor="accent5" w:themeShade="BF"/>
          <w:highlight w:val="yellow"/>
          <w:lang w:val="ka-GE"/>
        </w:rPr>
        <w:t>მომხმარებელმა შეიძინა</w:t>
      </w:r>
      <w:r w:rsidR="00170DAB" w:rsidRPr="00717F77">
        <w:rPr>
          <w:color w:val="2E74B5" w:themeColor="accent5" w:themeShade="BF"/>
          <w:highlight w:val="yellow"/>
          <w:lang w:val="ka-GE"/>
        </w:rPr>
        <w:t xml:space="preserve"> </w:t>
      </w:r>
      <w:r w:rsidR="00170DAB" w:rsidRPr="002564A5">
        <w:rPr>
          <w:color w:val="2E74B5" w:themeColor="accent5" w:themeShade="BF"/>
          <w:highlight w:val="yellow"/>
          <w:lang w:val="ka-GE"/>
        </w:rPr>
        <w:t>სხვა პირისგან.</w:t>
      </w:r>
      <w:bookmarkEnd w:id="414"/>
      <w:ins w:id="415" w:author="Ekaterine Chakhrakia" w:date="2021-04-03T23:02:00Z">
        <w:r w:rsidR="009228EF" w:rsidRPr="002564A5">
          <w:rPr>
            <w:color w:val="2E74B5" w:themeColor="accent5" w:themeShade="BF"/>
            <w:highlight w:val="yellow"/>
            <w:lang w:val="ka-GE"/>
          </w:rPr>
          <w:t xml:space="preserve"> </w:t>
        </w:r>
      </w:ins>
      <w:ins w:id="416" w:author="Ekaterine Chakhrakia" w:date="2021-04-03T22:59:00Z">
        <w:r w:rsidR="008360EC" w:rsidRPr="002564A5">
          <w:rPr>
            <w:color w:val="2E74B5" w:themeColor="accent5" w:themeShade="BF"/>
            <w:highlight w:val="yellow"/>
            <w:lang w:val="ka-GE"/>
          </w:rPr>
          <w:t xml:space="preserve">მომსახურების მიმწოდებელი ასევე, არ არის პასუხისმგებელი </w:t>
        </w:r>
      </w:ins>
      <w:ins w:id="417" w:author="Ekaterine Chakhrakia" w:date="2021-04-03T23:01:00Z">
        <w:r w:rsidR="008360EC" w:rsidRPr="002564A5">
          <w:rPr>
            <w:color w:val="2E74B5" w:themeColor="accent5" w:themeShade="BF"/>
            <w:highlight w:val="yellow"/>
            <w:lang w:val="ka-GE"/>
          </w:rPr>
          <w:t>მომსახურების ხარისხზე, თუ მ</w:t>
        </w:r>
      </w:ins>
      <w:ins w:id="418" w:author="Ekaterine Chakhrakia" w:date="2021-04-03T23:02:00Z">
        <w:r w:rsidR="008360EC" w:rsidRPr="002564A5">
          <w:rPr>
            <w:color w:val="2E74B5" w:themeColor="accent5" w:themeShade="BF"/>
            <w:highlight w:val="yellow"/>
            <w:lang w:val="ka-GE"/>
          </w:rPr>
          <w:t>ის გაუარესებას იწვევს</w:t>
        </w:r>
      </w:ins>
      <w:ins w:id="419" w:author="Ekaterine Chakhrakia" w:date="2021-04-03T23:01:00Z">
        <w:r w:rsidR="008360EC" w:rsidRPr="002564A5">
          <w:rPr>
            <w:color w:val="2E74B5" w:themeColor="accent5" w:themeShade="BF"/>
            <w:highlight w:val="yellow"/>
            <w:lang w:val="ka-GE"/>
          </w:rPr>
          <w:t xml:space="preserve"> </w:t>
        </w:r>
      </w:ins>
      <w:ins w:id="420" w:author="Ekaterine Chakhrakia" w:date="2021-04-03T22:59:00Z">
        <w:r w:rsidR="008360EC" w:rsidRPr="002564A5">
          <w:rPr>
            <w:color w:val="2E74B5" w:themeColor="accent5" w:themeShade="BF"/>
            <w:highlight w:val="yellow"/>
            <w:lang w:val="ka-GE"/>
          </w:rPr>
          <w:t>მომხმარებლის მიერ სხვა პირის</w:t>
        </w:r>
      </w:ins>
      <w:ins w:id="421" w:author="Ekaterine Chakhrakia" w:date="2021-04-03T23:00:00Z">
        <w:r w:rsidR="008360EC" w:rsidRPr="002564A5">
          <w:rPr>
            <w:color w:val="2E74B5" w:themeColor="accent5" w:themeShade="BF"/>
            <w:highlight w:val="yellow"/>
            <w:lang w:val="ka-GE"/>
          </w:rPr>
          <w:t>გან შეძენილი სატელეკომუნიკაციო ტერმინალური მოწყობილობ</w:t>
        </w:r>
      </w:ins>
      <w:ins w:id="422" w:author="Ekaterine Chakhrakia" w:date="2021-04-03T23:01:00Z">
        <w:r w:rsidR="008360EC" w:rsidRPr="002564A5">
          <w:rPr>
            <w:color w:val="2E74B5" w:themeColor="accent5" w:themeShade="BF"/>
            <w:highlight w:val="yellow"/>
            <w:lang w:val="ka-GE"/>
          </w:rPr>
          <w:t xml:space="preserve">ა. </w:t>
        </w:r>
      </w:ins>
    </w:p>
    <w:p w14:paraId="0510841F" w14:textId="055E8889" w:rsidR="006C00DD" w:rsidRPr="003500CA" w:rsidRDefault="00727F80" w:rsidP="006C00DD">
      <w:pPr>
        <w:pStyle w:val="abzacixml"/>
        <w:rPr>
          <w:color w:val="2E74B5" w:themeColor="accent5" w:themeShade="BF"/>
          <w:highlight w:val="yellow"/>
        </w:rPr>
      </w:pPr>
      <w:ins w:id="423" w:author="Ekaterine Chakhrakia" w:date="2021-03-09T00:45:00Z">
        <w:r w:rsidRPr="003500CA">
          <w:rPr>
            <w:color w:val="2E74B5" w:themeColor="accent5" w:themeShade="BF"/>
            <w:highlight w:val="yellow"/>
            <w:lang w:val="ka-GE"/>
          </w:rPr>
          <w:t>8</w:t>
        </w:r>
      </w:ins>
      <w:del w:id="424" w:author="Ekaterine Chakhrakia" w:date="2021-03-09T00:45:00Z">
        <w:r w:rsidR="00430CE1" w:rsidRPr="003500CA" w:rsidDel="00727F80">
          <w:rPr>
            <w:color w:val="2E74B5" w:themeColor="accent5" w:themeShade="BF"/>
            <w:highlight w:val="yellow"/>
            <w:lang w:val="ka-GE"/>
          </w:rPr>
          <w:delText>6</w:delText>
        </w:r>
      </w:del>
      <w:r w:rsidR="006C00DD" w:rsidRPr="003500CA">
        <w:rPr>
          <w:color w:val="2E74B5" w:themeColor="accent5" w:themeShade="BF"/>
          <w:highlight w:val="yellow"/>
          <w:lang w:val="ka-GE"/>
        </w:rPr>
        <w:t xml:space="preserve">. </w:t>
      </w:r>
      <w:r w:rsidR="006C00DD" w:rsidRPr="003500CA">
        <w:rPr>
          <w:color w:val="2E74B5" w:themeColor="accent5" w:themeShade="BF"/>
          <w:highlight w:val="yellow"/>
        </w:rPr>
        <w:t xml:space="preserve">თუ მომხმარებლის მიერ შეძენილი სატელეკომუნიკაციო ტერმინალური მოწყობილობა ზიანს აყენებს მომსახურების მიმწოდებლის ქსელს ან იწვევს მის ქსელში საზიანო ხელშეშლებს, მომსახურების მიმწოდებელი უფლებამოსილია </w:t>
      </w:r>
      <w:r w:rsidR="00CA1E34" w:rsidRPr="003500CA">
        <w:rPr>
          <w:color w:val="2E74B5" w:themeColor="accent5" w:themeShade="BF"/>
          <w:highlight w:val="yellow"/>
          <w:lang w:val="ka-GE"/>
        </w:rPr>
        <w:t xml:space="preserve"> </w:t>
      </w:r>
      <w:r w:rsidR="006C00DD" w:rsidRPr="003500CA">
        <w:rPr>
          <w:color w:val="2E74B5" w:themeColor="accent5" w:themeShade="BF"/>
          <w:highlight w:val="yellow"/>
        </w:rPr>
        <w:t>შეუწყვიტოს მას მომსახურების მიწოდება. მომსახურების მიმწოდებელი ვალდებულია ასეთ</w:t>
      </w:r>
      <w:r w:rsidR="00772FF3" w:rsidRPr="003500CA">
        <w:rPr>
          <w:color w:val="2E74B5" w:themeColor="accent5" w:themeShade="BF"/>
          <w:highlight w:val="yellow"/>
          <w:lang w:val="ka-GE"/>
        </w:rPr>
        <w:t>ი</w:t>
      </w:r>
      <w:r w:rsidR="006C00DD" w:rsidRPr="003500CA">
        <w:rPr>
          <w:color w:val="2E74B5" w:themeColor="accent5" w:themeShade="BF"/>
          <w:highlight w:val="yellow"/>
        </w:rPr>
        <w:t xml:space="preserve"> ზომების შესახებ აცნობოს მარეგულირებელ კომისიას მათი მიღებიდან არაუგვიანეს 5 სამუშაო დღისა. </w:t>
      </w:r>
    </w:p>
    <w:p w14:paraId="47D13E5C" w14:textId="16A8978F" w:rsidR="00D255ED" w:rsidRPr="00AB4B9B" w:rsidRDefault="00727F80" w:rsidP="00D255ED">
      <w:pPr>
        <w:pStyle w:val="abzacixml"/>
        <w:rPr>
          <w:color w:val="2E74B5" w:themeColor="accent5" w:themeShade="BF"/>
        </w:rPr>
      </w:pPr>
      <w:ins w:id="425" w:author="Ekaterine Chakhrakia" w:date="2021-03-09T00:45:00Z">
        <w:r w:rsidRPr="003500CA">
          <w:rPr>
            <w:color w:val="2E74B5" w:themeColor="accent5" w:themeShade="BF"/>
            <w:highlight w:val="yellow"/>
            <w:lang w:val="ka-GE"/>
          </w:rPr>
          <w:t>9</w:t>
        </w:r>
      </w:ins>
      <w:del w:id="426" w:author="Ekaterine Chakhrakia" w:date="2021-03-09T00:45:00Z">
        <w:r w:rsidR="00430CE1" w:rsidRPr="003500CA" w:rsidDel="00727F80">
          <w:rPr>
            <w:color w:val="2E74B5" w:themeColor="accent5" w:themeShade="BF"/>
            <w:highlight w:val="yellow"/>
            <w:lang w:val="ka-GE"/>
          </w:rPr>
          <w:delText>7</w:delText>
        </w:r>
      </w:del>
      <w:r w:rsidR="00D255ED" w:rsidRPr="003500CA">
        <w:rPr>
          <w:color w:val="2E74B5" w:themeColor="accent5" w:themeShade="BF"/>
          <w:highlight w:val="yellow"/>
          <w:lang w:val="ka-GE"/>
        </w:rPr>
        <w:t xml:space="preserve">. </w:t>
      </w:r>
      <w:r w:rsidR="00D255ED" w:rsidRPr="003500CA">
        <w:rPr>
          <w:color w:val="2E74B5" w:themeColor="accent5" w:themeShade="BF"/>
          <w:highlight w:val="yellow"/>
        </w:rPr>
        <w:t xml:space="preserve">მომსახურების ხელშეკრულების შეწყვეტის შემთხვევაში, თუ ტექნიკურად შესაძლებელია, </w:t>
      </w:r>
      <w:r w:rsidR="00772FF3" w:rsidRPr="003500CA">
        <w:rPr>
          <w:color w:val="2E74B5" w:themeColor="accent5" w:themeShade="BF"/>
          <w:highlight w:val="yellow"/>
          <w:lang w:val="ka-GE"/>
        </w:rPr>
        <w:t xml:space="preserve">მომსახურების მიმწოდებელი ვალდებულია </w:t>
      </w:r>
      <w:r w:rsidR="00D255ED" w:rsidRPr="003500CA">
        <w:rPr>
          <w:color w:val="2E74B5" w:themeColor="accent5" w:themeShade="BF"/>
          <w:highlight w:val="yellow"/>
        </w:rPr>
        <w:t>არ შეზღუდოს მომხმარებელი ისარგებლოს მისგან შესყიდული სატელეკომუნიკაციო ტერმინალური მოწყობილობით სხვა მომსახურების მიმწოდებლის მომსახურების მიღების მიზნით.</w:t>
      </w:r>
      <w:r w:rsidR="00D255ED" w:rsidRPr="00AB4B9B">
        <w:rPr>
          <w:color w:val="2E74B5" w:themeColor="accent5" w:themeShade="BF"/>
        </w:rPr>
        <w:t xml:space="preserve"> </w:t>
      </w:r>
    </w:p>
    <w:p w14:paraId="11A79614" w14:textId="66090415" w:rsidR="009F6F4B" w:rsidRPr="00AB4B9B" w:rsidRDefault="009F6F4B" w:rsidP="008F28CD">
      <w:pPr>
        <w:pStyle w:val="abzacixml"/>
        <w:rPr>
          <w:color w:val="00B050"/>
          <w:lang w:val="ka-GE"/>
        </w:rPr>
      </w:pPr>
    </w:p>
    <w:p w14:paraId="179A209F" w14:textId="4445DE4F" w:rsidR="00C45291" w:rsidRPr="00AB4B9B" w:rsidRDefault="00C45291" w:rsidP="00D51887">
      <w:pPr>
        <w:pStyle w:val="muxlixml"/>
        <w:rPr>
          <w:bCs w:val="0"/>
        </w:rPr>
      </w:pPr>
    </w:p>
    <w:p w14:paraId="6300A5F0" w14:textId="08D3785C" w:rsidR="00C45291" w:rsidRPr="00AB4B9B" w:rsidRDefault="00C45291" w:rsidP="00057D74">
      <w:pPr>
        <w:jc w:val="both"/>
        <w:rPr>
          <w:rFonts w:ascii="Sylfaen" w:hAnsi="Sylfaen" w:cs="Sylfaen"/>
        </w:rPr>
      </w:pPr>
      <w:r w:rsidRPr="00AB4B9B">
        <w:rPr>
          <w:rFonts w:ascii="Sylfaen" w:hAnsi="Sylfaen" w:cs="Sylfaen"/>
        </w:rPr>
        <w:t>12. მე-10 მუხლი ჩამოყალიბდეს შემდეგი რედაქციით:</w:t>
      </w:r>
    </w:p>
    <w:p w14:paraId="33BD138D" w14:textId="6DFF3E55" w:rsidR="00C45291" w:rsidRPr="00AB4B9B" w:rsidRDefault="00C45291" w:rsidP="00057D74">
      <w:pPr>
        <w:jc w:val="both"/>
        <w:rPr>
          <w:rFonts w:ascii="Sylfaen" w:hAnsi="Sylfaen" w:cs="Sylfaen"/>
          <w:b/>
          <w:bCs/>
        </w:rPr>
      </w:pPr>
      <w:r w:rsidRPr="00AB4B9B">
        <w:rPr>
          <w:rFonts w:ascii="Sylfaen" w:hAnsi="Sylfaen" w:cs="Sylfaen"/>
          <w:b/>
          <w:bCs/>
        </w:rPr>
        <w:t xml:space="preserve">,,მუხლი 10. </w:t>
      </w:r>
      <w:ins w:id="427" w:author="Ekaterine Chakhrakia" w:date="2021-04-02T00:35:00Z">
        <w:r w:rsidR="007D7C6B" w:rsidRPr="00AB4B9B">
          <w:rPr>
            <w:rFonts w:ascii="Sylfaen" w:hAnsi="Sylfaen" w:cs="Sylfaen"/>
            <w:b/>
            <w:bCs/>
          </w:rPr>
          <w:t>ფიქსირებული სატელეფონო</w:t>
        </w:r>
      </w:ins>
      <w:del w:id="428" w:author="Ekaterine Chakhrakia" w:date="2021-04-02T00:35:00Z">
        <w:r w:rsidRPr="00AB4B9B" w:rsidDel="007D7C6B">
          <w:rPr>
            <w:rFonts w:ascii="Sylfaen" w:hAnsi="Sylfaen" w:cs="Sylfaen"/>
            <w:b/>
            <w:bCs/>
          </w:rPr>
          <w:delText>ადგილობრივი საკომუნიკაციო ქსელებითა და საშუალებებით</w:delText>
        </w:r>
      </w:del>
      <w:r w:rsidRPr="00AB4B9B">
        <w:rPr>
          <w:rFonts w:ascii="Sylfaen" w:hAnsi="Sylfaen" w:cs="Sylfaen"/>
          <w:b/>
          <w:bCs/>
        </w:rPr>
        <w:t xml:space="preserve"> მომსახურების გაწევის წესები და პირობები</w:t>
      </w:r>
    </w:p>
    <w:p w14:paraId="637C0962" w14:textId="50303EC4" w:rsidR="001049F8" w:rsidRPr="00AB4B9B" w:rsidRDefault="00C45291" w:rsidP="001F02EA">
      <w:pPr>
        <w:spacing w:after="0" w:line="240" w:lineRule="auto"/>
        <w:jc w:val="both"/>
        <w:rPr>
          <w:rFonts w:ascii="Sylfaen" w:hAnsi="Sylfaen"/>
        </w:rPr>
      </w:pPr>
      <w:r w:rsidRPr="00AB4B9B">
        <w:rPr>
          <w:rFonts w:ascii="Sylfaen" w:hAnsi="Sylfaen" w:cs="Sylfaen"/>
        </w:rPr>
        <w:t xml:space="preserve">1. </w:t>
      </w:r>
      <w:ins w:id="429" w:author="Ekaterine Chakhrakia" w:date="2021-04-02T00:35:00Z">
        <w:r w:rsidR="007D7C6B" w:rsidRPr="00AB4B9B">
          <w:rPr>
            <w:rFonts w:ascii="Sylfaen" w:hAnsi="Sylfaen" w:cs="Sylfaen"/>
          </w:rPr>
          <w:t>ფიქსირებული სატელეფონო</w:t>
        </w:r>
      </w:ins>
      <w:del w:id="430" w:author="Ekaterine Chakhrakia" w:date="2021-04-02T00:35:00Z">
        <w:r w:rsidR="001049F8" w:rsidRPr="00AB4B9B" w:rsidDel="007D7C6B">
          <w:rPr>
            <w:rFonts w:ascii="Sylfaen" w:hAnsi="Sylfaen" w:cs="Sylfaen"/>
          </w:rPr>
          <w:delText>ადგილობრივი საკომუნიკაციო ქსელებითა და საშუალებებით</w:delText>
        </w:r>
      </w:del>
      <w:r w:rsidR="001049F8" w:rsidRPr="00AB4B9B">
        <w:rPr>
          <w:rFonts w:ascii="Sylfaen" w:hAnsi="Sylfaen" w:cs="Sylfaen"/>
        </w:rPr>
        <w:t xml:space="preserve"> მომსახურება წარმოებს მომხმარებელსა და მომსახურების მიმწოდებელს შორის წერილობით (ელექტრონულად) დადებული ხელშეკრულების ან/და დისტანციური გარიგების საფუძველზე</w:t>
      </w:r>
      <w:r w:rsidR="00360AFC" w:rsidRPr="00AB4B9B">
        <w:rPr>
          <w:rFonts w:ascii="Sylfaen" w:hAnsi="Sylfaen" w:cs="Sylfaen"/>
        </w:rPr>
        <w:t>, ხოლო დამატებითი მომსახურებ</w:t>
      </w:r>
      <w:r w:rsidR="009F0D6F" w:rsidRPr="00AB4B9B">
        <w:rPr>
          <w:rFonts w:ascii="Sylfaen" w:hAnsi="Sylfaen" w:cs="Sylfaen"/>
        </w:rPr>
        <w:t>ა მომხმარებელს შეიძლება მიეწოდოს</w:t>
      </w:r>
      <w:r w:rsidR="006C6DDB" w:rsidRPr="00AB4B9B">
        <w:rPr>
          <w:rFonts w:ascii="Sylfaen" w:hAnsi="Sylfaen" w:cs="Sylfaen"/>
        </w:rPr>
        <w:t xml:space="preserve"> </w:t>
      </w:r>
      <w:del w:id="431" w:author="Ekaterine Chakhrakia" w:date="2021-03-28T15:12:00Z">
        <w:r w:rsidR="00360AFC" w:rsidRPr="00AB4B9B" w:rsidDel="002B0B82">
          <w:rPr>
            <w:rFonts w:ascii="Sylfaen" w:hAnsi="Sylfaen" w:cs="Sylfaen"/>
          </w:rPr>
          <w:delText>ამ რეგლამენტის 8</w:delText>
        </w:r>
        <w:r w:rsidR="00360AFC" w:rsidRPr="00AB4B9B" w:rsidDel="002B0B82">
          <w:rPr>
            <w:rFonts w:ascii="Sylfaen" w:hAnsi="Sylfaen" w:cs="Sylfaen"/>
            <w:vertAlign w:val="superscript"/>
          </w:rPr>
          <w:delText xml:space="preserve">3 </w:delText>
        </w:r>
        <w:r w:rsidR="00360AFC" w:rsidRPr="00AB4B9B" w:rsidDel="002B0B82">
          <w:rPr>
            <w:rFonts w:ascii="Sylfaen" w:hAnsi="Sylfaen" w:cs="Sylfaen"/>
          </w:rPr>
          <w:delText>მუხლის მე-2 პუნქტით გათვალისწინებული</w:delText>
        </w:r>
      </w:del>
      <w:r w:rsidR="00360AFC" w:rsidRPr="00AB4B9B">
        <w:rPr>
          <w:rFonts w:ascii="Sylfaen" w:hAnsi="Sylfaen" w:cs="Sylfaen"/>
        </w:rPr>
        <w:t xml:space="preserve"> სხვა ფორმით</w:t>
      </w:r>
      <w:r w:rsidR="001D3667" w:rsidRPr="00AB4B9B">
        <w:rPr>
          <w:rFonts w:ascii="Sylfaen" w:hAnsi="Sylfaen" w:cs="Sylfaen"/>
        </w:rPr>
        <w:t>აც</w:t>
      </w:r>
      <w:r w:rsidR="009F0D6F" w:rsidRPr="00AB4B9B">
        <w:rPr>
          <w:rFonts w:ascii="Sylfaen" w:hAnsi="Sylfaen" w:cs="Sylfaen"/>
        </w:rPr>
        <w:t xml:space="preserve"> </w:t>
      </w:r>
      <w:ins w:id="432" w:author="Ekaterine Chakhrakia" w:date="2021-03-28T15:12:00Z">
        <w:r w:rsidR="002B0B82" w:rsidRPr="00AB4B9B">
          <w:rPr>
            <w:rFonts w:ascii="Sylfaen" w:hAnsi="Sylfaen"/>
          </w:rPr>
          <w:t xml:space="preserve">მომხმარებლის </w:t>
        </w:r>
      </w:ins>
      <w:ins w:id="433" w:author="Ekaterine Chakhrakia" w:date="2021-04-02T08:56:00Z">
        <w:r w:rsidR="0074158A" w:rsidRPr="00AB4B9B">
          <w:rPr>
            <w:rFonts w:ascii="Sylfaen" w:hAnsi="Sylfaen"/>
          </w:rPr>
          <w:t>თანხმობის</w:t>
        </w:r>
      </w:ins>
      <w:ins w:id="434" w:author="Ekaterine Chakhrakia" w:date="2021-03-28T15:12:00Z">
        <w:r w:rsidR="002B0B82" w:rsidRPr="00AB4B9B">
          <w:rPr>
            <w:rFonts w:ascii="Sylfaen" w:hAnsi="Sylfaen"/>
          </w:rPr>
          <w:t xml:space="preserve"> დამადასტურებელი მექანიზმის გამოყენებით</w:t>
        </w:r>
        <w:r w:rsidR="002B0B82" w:rsidRPr="00AB4B9B">
          <w:rPr>
            <w:rFonts w:ascii="Sylfaen" w:hAnsi="Sylfaen"/>
            <w:color w:val="0070C0"/>
          </w:rPr>
          <w:t xml:space="preserve">. </w:t>
        </w:r>
      </w:ins>
      <w:del w:id="435" w:author="Ekaterine Chakhrakia" w:date="2021-03-28T15:12:00Z">
        <w:r w:rsidR="009F0D6F" w:rsidRPr="00AB4B9B" w:rsidDel="002B0B82">
          <w:rPr>
            <w:rFonts w:ascii="Sylfaen" w:hAnsi="Sylfaen"/>
            <w:color w:val="0070C0"/>
          </w:rPr>
          <w:delText>(</w:delText>
        </w:r>
        <w:r w:rsidR="00A84211" w:rsidRPr="00AB4B9B" w:rsidDel="002B0B82">
          <w:rPr>
            <w:rFonts w:ascii="Sylfaen" w:hAnsi="Sylfaen"/>
            <w:color w:val="0070C0"/>
          </w:rPr>
          <w:delText>მომხმარებლისა და მომსახურების მიმწოდებლის მიერ</w:delText>
        </w:r>
        <w:r w:rsidR="00A84211" w:rsidRPr="00AB4B9B" w:rsidDel="002B0B82">
          <w:rPr>
            <w:rFonts w:ascii="Sylfaen" w:hAnsi="Sylfaen"/>
          </w:rPr>
          <w:delText xml:space="preserve"> </w:delText>
        </w:r>
        <w:r w:rsidR="009F0D6F" w:rsidRPr="00AB4B9B" w:rsidDel="002B0B82">
          <w:rPr>
            <w:rFonts w:ascii="Sylfaen" w:hAnsi="Sylfaen"/>
          </w:rPr>
          <w:delText xml:space="preserve">ნების გამოვლენა ფაქტობრივად განხორციელებული მოქმედებით). </w:delText>
        </w:r>
      </w:del>
    </w:p>
    <w:p w14:paraId="1B1D8359" w14:textId="7773895A" w:rsidR="00C45291" w:rsidRPr="00AB4B9B" w:rsidRDefault="001049F8" w:rsidP="001F02EA">
      <w:pPr>
        <w:spacing w:after="0" w:line="240" w:lineRule="auto"/>
        <w:jc w:val="both"/>
        <w:rPr>
          <w:rFonts w:ascii="Sylfaen" w:hAnsi="Sylfaen" w:cs="Sylfaen"/>
        </w:rPr>
      </w:pPr>
      <w:r w:rsidRPr="00AB4B9B">
        <w:rPr>
          <w:rFonts w:ascii="Sylfaen" w:hAnsi="Sylfaen" w:cs="Sylfaen"/>
        </w:rPr>
        <w:t xml:space="preserve">2. </w:t>
      </w:r>
      <w:r w:rsidR="00C45291" w:rsidRPr="00AB4B9B">
        <w:rPr>
          <w:rFonts w:ascii="Sylfaen" w:hAnsi="Sylfaen" w:cs="Sylfaen"/>
        </w:rPr>
        <w:t xml:space="preserve">მომსახურების მიმწოდებელი ვალდებულია საკუთარი აბონენტისათვის უფასოდ ხელმისაწვდომი გახადოს საგანგებო </w:t>
      </w:r>
      <w:r w:rsidR="00B43BE8" w:rsidRPr="00AB4B9B">
        <w:rPr>
          <w:rFonts w:ascii="Sylfaen" w:hAnsi="Sylfaen" w:cs="Sylfaen"/>
        </w:rPr>
        <w:t>(ექსტრემალური) სამსახურების</w:t>
      </w:r>
      <w:r w:rsidR="00C45291" w:rsidRPr="00AB4B9B">
        <w:rPr>
          <w:rFonts w:ascii="Sylfaen" w:hAnsi="Sylfaen" w:cs="Sylfaen"/>
        </w:rPr>
        <w:t xml:space="preserve"> ნომრები.</w:t>
      </w:r>
    </w:p>
    <w:p w14:paraId="5644AF7E" w14:textId="2B4F639C" w:rsidR="00C45291" w:rsidRPr="00AB4B9B" w:rsidRDefault="001049F8" w:rsidP="001F02EA">
      <w:pPr>
        <w:spacing w:after="0" w:line="240" w:lineRule="auto"/>
        <w:jc w:val="both"/>
        <w:rPr>
          <w:rFonts w:ascii="Sylfaen" w:hAnsi="Sylfaen" w:cs="Sylfaen"/>
        </w:rPr>
      </w:pPr>
      <w:r w:rsidRPr="00AB4B9B">
        <w:rPr>
          <w:rFonts w:ascii="Sylfaen" w:hAnsi="Sylfaen" w:cs="Sylfaen"/>
        </w:rPr>
        <w:t>3</w:t>
      </w:r>
      <w:r w:rsidR="00C45291" w:rsidRPr="00AB4B9B">
        <w:rPr>
          <w:rFonts w:ascii="Sylfaen" w:hAnsi="Sylfaen" w:cs="Sylfaen"/>
        </w:rPr>
        <w:t xml:space="preserve">. მომსახურების მიმწოდებელი ვალდებულია უზრუნველყოს საკუთარი აბონენტის უფლება და შესაძლებლობა, შეინარჩუნოს იგივე სააბონენტო ნომერი, </w:t>
      </w:r>
      <w:ins w:id="436" w:author="Ekaterine Chakhrakia" w:date="2021-04-02T00:37:00Z">
        <w:r w:rsidR="007D7C6B" w:rsidRPr="00AB4B9B">
          <w:rPr>
            <w:rFonts w:ascii="Sylfaen" w:hAnsi="Sylfaen" w:cs="Sylfaen"/>
          </w:rPr>
          <w:t>ფიქსირებული</w:t>
        </w:r>
      </w:ins>
      <w:del w:id="437" w:author="Ekaterine Chakhrakia" w:date="2021-04-02T00:37:00Z">
        <w:r w:rsidR="00C45291" w:rsidRPr="00AB4B9B" w:rsidDel="007D7C6B">
          <w:rPr>
            <w:rFonts w:ascii="Sylfaen" w:hAnsi="Sylfaen" w:cs="Sylfaen"/>
          </w:rPr>
          <w:delText>ადგილობრივი</w:delText>
        </w:r>
      </w:del>
      <w:r w:rsidR="00C45291" w:rsidRPr="00AB4B9B">
        <w:rPr>
          <w:rFonts w:ascii="Sylfaen" w:hAnsi="Sylfaen" w:cs="Sylfaen"/>
        </w:rPr>
        <w:t xml:space="preserve"> საკომუნიკაციო ქსელებითა და საშუალებებით უზრუნველყოფაზე ან/და მომსახურების მიწოდებაზე ერთი ავტორიზებული პირის მეორეთი შეცვლისას, ნუმერაციის ერთსა და იმავე სააბონენტო გეოგრაფიულ ზონაში (სააბონენტო ნომრის პორტირების უფლება).</w:t>
      </w:r>
    </w:p>
    <w:p w14:paraId="240D5D86" w14:textId="1D3EAA65" w:rsidR="00C45291" w:rsidRPr="00AB4B9B" w:rsidRDefault="001049F8" w:rsidP="001F02EA">
      <w:pPr>
        <w:spacing w:after="0" w:line="240" w:lineRule="auto"/>
        <w:jc w:val="both"/>
        <w:rPr>
          <w:rFonts w:ascii="Sylfaen" w:hAnsi="Sylfaen" w:cs="Sylfaen"/>
        </w:rPr>
      </w:pPr>
      <w:r w:rsidRPr="00AB4B9B">
        <w:rPr>
          <w:rFonts w:ascii="Sylfaen" w:hAnsi="Sylfaen" w:cs="Sylfaen"/>
        </w:rPr>
        <w:t>4</w:t>
      </w:r>
      <w:r w:rsidR="00C45291" w:rsidRPr="00AB4B9B">
        <w:rPr>
          <w:rFonts w:ascii="Sylfaen" w:hAnsi="Sylfaen" w:cs="Sylfaen"/>
        </w:rPr>
        <w:t xml:space="preserve">. მომსახურების მიმწოდებელი ვალდებულია უზრუნველყოს საკუთარი აბონენტის უფლება და შესაძლებლობა, აბონენტისათვის გამოყოფილი სააბონენტო ნომრის შეცვლის გარეშე, აირჩიოს ამავე მომსახურების მიმწოდებლის მიერ შეთავაზებული ნებისმიერი სატარიფო </w:t>
      </w:r>
      <w:ins w:id="438" w:author="Ekaterine Chakhrakia" w:date="2021-03-28T16:28:00Z">
        <w:r w:rsidR="008E61A4" w:rsidRPr="00AB4B9B">
          <w:rPr>
            <w:rFonts w:ascii="Sylfaen" w:hAnsi="Sylfaen" w:cs="Sylfaen"/>
          </w:rPr>
          <w:t>გეგმა</w:t>
        </w:r>
      </w:ins>
      <w:del w:id="439" w:author="Ekaterine Chakhrakia" w:date="2021-03-28T16:28:00Z">
        <w:r w:rsidR="00C45291" w:rsidRPr="00AB4B9B" w:rsidDel="008E61A4">
          <w:rPr>
            <w:rFonts w:ascii="Sylfaen" w:hAnsi="Sylfaen" w:cs="Sylfaen"/>
          </w:rPr>
          <w:delText>პაკეტი</w:delText>
        </w:r>
      </w:del>
      <w:r w:rsidR="00C45291" w:rsidRPr="00AB4B9B">
        <w:rPr>
          <w:rFonts w:ascii="Sylfaen" w:hAnsi="Sylfaen" w:cs="Sylfaen"/>
        </w:rPr>
        <w:t>.</w:t>
      </w:r>
    </w:p>
    <w:p w14:paraId="2FC9B4F9" w14:textId="46DE638F" w:rsidR="00C45291" w:rsidRPr="00AB4B9B" w:rsidRDefault="001049F8" w:rsidP="001F02EA">
      <w:pPr>
        <w:spacing w:after="0" w:line="240" w:lineRule="auto"/>
        <w:jc w:val="both"/>
        <w:rPr>
          <w:rFonts w:ascii="Sylfaen" w:hAnsi="Sylfaen" w:cs="Sylfaen"/>
        </w:rPr>
      </w:pPr>
      <w:r w:rsidRPr="00AB4B9B">
        <w:rPr>
          <w:rFonts w:ascii="Sylfaen" w:hAnsi="Sylfaen" w:cs="Sylfaen"/>
        </w:rPr>
        <w:t>5</w:t>
      </w:r>
      <w:r w:rsidR="00C45291" w:rsidRPr="00AB4B9B">
        <w:rPr>
          <w:rFonts w:ascii="Sylfaen" w:hAnsi="Sylfaen" w:cs="Sylfaen"/>
        </w:rPr>
        <w:t xml:space="preserve">. მომსახურების მიმწოდებელი ვალდებულია უზრუნველყოს საკუთარი აბონენტის უფლება და შესაძლებლობა, შეინარჩუნოს იგივე სააბონენტო ნომერი, მისი ფიქსირებული </w:t>
      </w:r>
      <w:r w:rsidR="00420895" w:rsidRPr="00AB4B9B">
        <w:rPr>
          <w:rFonts w:ascii="Sylfaen" w:hAnsi="Sylfaen" w:cs="Sylfaen"/>
        </w:rPr>
        <w:t xml:space="preserve">სატელეკომუნიკაციო </w:t>
      </w:r>
      <w:r w:rsidR="00C45291" w:rsidRPr="00AB4B9B">
        <w:rPr>
          <w:rFonts w:ascii="Sylfaen" w:hAnsi="Sylfaen" w:cs="Sylfaen"/>
        </w:rPr>
        <w:t>ტერმინალური მოწყობილობის განთავსების ადგილის (მისამართის) შეცვლის შემთხვევაში, ერთსა და იმავე სააბონენტო გეოგრაფიულ ზონაში ;</w:t>
      </w:r>
    </w:p>
    <w:p w14:paraId="68307F62" w14:textId="352869B2" w:rsidR="00C45291" w:rsidRPr="00AB4B9B" w:rsidRDefault="001049F8" w:rsidP="001F02EA">
      <w:pPr>
        <w:spacing w:after="0" w:line="240" w:lineRule="auto"/>
        <w:jc w:val="both"/>
        <w:rPr>
          <w:rFonts w:ascii="Sylfaen" w:hAnsi="Sylfaen" w:cs="Sylfaen"/>
        </w:rPr>
      </w:pPr>
      <w:r w:rsidRPr="00AB4B9B">
        <w:rPr>
          <w:rFonts w:ascii="Sylfaen" w:hAnsi="Sylfaen" w:cs="Sylfaen"/>
        </w:rPr>
        <w:t>6</w:t>
      </w:r>
      <w:r w:rsidR="00C45291" w:rsidRPr="00AB4B9B">
        <w:rPr>
          <w:rFonts w:ascii="Sylfaen" w:hAnsi="Sylfaen" w:cs="Sylfaen"/>
        </w:rPr>
        <w:t xml:space="preserve">. მომსახურების მიმწოდებელი მომხმარებელს გაწეული მომსახურებისთვის </w:t>
      </w:r>
      <w:ins w:id="440" w:author="Ekaterine Chakhrakia" w:date="2021-03-09T01:00:00Z">
        <w:r w:rsidR="005F7232" w:rsidRPr="00AB4B9B">
          <w:rPr>
            <w:rFonts w:ascii="Sylfaen" w:hAnsi="Sylfaen" w:cs="Sylfaen"/>
          </w:rPr>
          <w:t xml:space="preserve">წუთობრივი მომსახურების </w:t>
        </w:r>
      </w:ins>
      <w:r w:rsidR="00C45291" w:rsidRPr="00AB4B9B">
        <w:rPr>
          <w:rFonts w:ascii="Sylfaen" w:hAnsi="Sylfaen" w:cs="Sylfaen"/>
        </w:rPr>
        <w:t>საფასურს არიცხავს წამობრივი სიზუსტით;</w:t>
      </w:r>
    </w:p>
    <w:p w14:paraId="2793C505" w14:textId="63D1591A" w:rsidR="00C45291" w:rsidRPr="00AB4B9B" w:rsidRDefault="001049F8" w:rsidP="001F02EA">
      <w:pPr>
        <w:spacing w:after="0" w:line="240" w:lineRule="auto"/>
        <w:jc w:val="both"/>
        <w:rPr>
          <w:rFonts w:ascii="Sylfaen" w:hAnsi="Sylfaen" w:cs="Sylfaen"/>
        </w:rPr>
      </w:pPr>
      <w:r w:rsidRPr="00AB4B9B">
        <w:rPr>
          <w:rFonts w:ascii="Sylfaen" w:hAnsi="Sylfaen" w:cs="Sylfaen"/>
        </w:rPr>
        <w:t>7</w:t>
      </w:r>
      <w:r w:rsidR="00C45291" w:rsidRPr="00AB4B9B">
        <w:rPr>
          <w:rFonts w:ascii="Sylfaen" w:hAnsi="Sylfaen" w:cs="Sylfaen"/>
        </w:rPr>
        <w:t xml:space="preserve">. </w:t>
      </w:r>
      <w:ins w:id="441" w:author="Ekaterine Chakhrakia" w:date="2021-04-02T00:38:00Z">
        <w:r w:rsidR="007D7C6B" w:rsidRPr="00AB4B9B">
          <w:rPr>
            <w:rFonts w:ascii="Sylfaen" w:hAnsi="Sylfaen" w:cs="Sylfaen"/>
          </w:rPr>
          <w:t>ფიქსირებული</w:t>
        </w:r>
      </w:ins>
      <w:del w:id="442" w:author="Ekaterine Chakhrakia" w:date="2021-04-02T00:38:00Z">
        <w:r w:rsidR="00C45291" w:rsidRPr="00AB4B9B" w:rsidDel="007D7C6B">
          <w:rPr>
            <w:rFonts w:ascii="Sylfaen" w:hAnsi="Sylfaen" w:cs="Sylfaen"/>
          </w:rPr>
          <w:delText>ადგილობრივი</w:delText>
        </w:r>
      </w:del>
      <w:r w:rsidR="00C45291" w:rsidRPr="00AB4B9B">
        <w:rPr>
          <w:rFonts w:ascii="Sylfaen" w:hAnsi="Sylfaen" w:cs="Sylfaen"/>
        </w:rPr>
        <w:t xml:space="preserve"> საკომუნიკაციო ქსელებითა და საშუალებებით მომსახურების მიმწოდებელი ვალდებულია მომხმარებელთან</w:t>
      </w:r>
      <w:r w:rsidR="002E0653" w:rsidRPr="00AB4B9B">
        <w:rPr>
          <w:rFonts w:ascii="Sylfaen" w:hAnsi="Sylfaen" w:cs="Sylfaen"/>
        </w:rPr>
        <w:t xml:space="preserve"> </w:t>
      </w:r>
      <w:r w:rsidR="00CA0E00" w:rsidRPr="00AB4B9B">
        <w:rPr>
          <w:rFonts w:ascii="Sylfaen" w:hAnsi="Sylfaen" w:cs="Sylfaen"/>
        </w:rPr>
        <w:t>მომსახურების</w:t>
      </w:r>
      <w:r w:rsidR="00C45291" w:rsidRPr="00AB4B9B">
        <w:rPr>
          <w:rFonts w:ascii="Sylfaen" w:hAnsi="Sylfaen" w:cs="Sylfaen"/>
        </w:rPr>
        <w:t xml:space="preserve"> ხელშეკრულების გაფორმებისას, შესაძლებლობა მისცეს მომხმარებელს, მომსახურების პაკეტში აირჩიოს მომსახურების მიმწოდებლის მიერ შეთავაზებული მომსახურების  სახეები, შემდგომ უზრუნველყოს მომხმარებლის მიერ არჩეულ მომსახურების პაკეტში ცვლილებების შეტანა (მომსახურების სახეების შეზღუდვა ან/და დამატება) მომხმარებლის მოთხოვნით; მომსახურების პაკეტში ცვლილებების შეტანა (მომსახურების სახეების შეზღუდვა) ხორციელდება უფასოდ, თუ ეს არ იწვევს მომსახურების მიმწოდებლის მხრიდან დამატებითი ხარჯების გაწევას;  </w:t>
      </w:r>
      <w:r w:rsidR="00CA0E00" w:rsidRPr="00AB4B9B">
        <w:rPr>
          <w:rFonts w:ascii="Sylfaen" w:hAnsi="Sylfaen" w:cs="Sylfaen"/>
        </w:rPr>
        <w:t>მომსახურების მიმწოდებელი უფლებამოსილია მომხმარებელთან გაფორმებული ხელშეკრულებით გათვალისწინებულ მომსახურების პაკეტში</w:t>
      </w:r>
      <w:r w:rsidR="002E0653" w:rsidRPr="00AB4B9B">
        <w:rPr>
          <w:rFonts w:ascii="Sylfaen" w:hAnsi="Sylfaen" w:cs="Sylfaen"/>
        </w:rPr>
        <w:t>, მომხმარებლის თანხმობით,</w:t>
      </w:r>
      <w:r w:rsidR="00CA0E00" w:rsidRPr="00AB4B9B">
        <w:rPr>
          <w:rFonts w:ascii="Sylfaen" w:hAnsi="Sylfaen" w:cs="Sylfaen"/>
        </w:rPr>
        <w:t xml:space="preserve"> დაამატოს </w:t>
      </w:r>
      <w:r w:rsidR="002E0653" w:rsidRPr="00AB4B9B">
        <w:rPr>
          <w:rFonts w:ascii="Sylfaen" w:hAnsi="Sylfaen" w:cs="Sylfaen"/>
        </w:rPr>
        <w:t xml:space="preserve">ფასიანი </w:t>
      </w:r>
      <w:r w:rsidR="00CA0E00" w:rsidRPr="00AB4B9B">
        <w:rPr>
          <w:rFonts w:ascii="Sylfaen" w:hAnsi="Sylfaen" w:cs="Sylfaen"/>
        </w:rPr>
        <w:t>მომსახურების ის ახალი სახე (სახეები), რომელსაც მომსახურების მიმწოდებელი ხელშეკრულების გაფორმების მომენტისთვის მომხმარებელს არ სთავაზობდა</w:t>
      </w:r>
      <w:r w:rsidR="002E0653" w:rsidRPr="00AB4B9B">
        <w:rPr>
          <w:rFonts w:ascii="Sylfaen" w:hAnsi="Sylfaen" w:cs="Sylfaen"/>
        </w:rPr>
        <w:t xml:space="preserve">, ხოლო  </w:t>
      </w:r>
      <w:r w:rsidR="00CA0E00" w:rsidRPr="00AB4B9B">
        <w:rPr>
          <w:rFonts w:ascii="Sylfaen" w:hAnsi="Sylfaen" w:cs="Sylfaen"/>
        </w:rPr>
        <w:t xml:space="preserve">მომხმარებლის მოთხოვნის გარეშე, </w:t>
      </w:r>
      <w:r w:rsidR="002E0653" w:rsidRPr="00AB4B9B">
        <w:rPr>
          <w:rFonts w:ascii="Sylfaen" w:hAnsi="Sylfaen" w:cs="Sylfaen"/>
        </w:rPr>
        <w:t xml:space="preserve">მომხმარებელთან გაფორმებული ხელშეკრულებით გათვალისწინებულ მომსახურების პაკეტში დაამატოს ასეთი მომსახურების სახე (სახეები) უფასოდ, </w:t>
      </w:r>
      <w:r w:rsidR="00CA0E00" w:rsidRPr="00AB4B9B">
        <w:rPr>
          <w:rFonts w:ascii="Sylfaen" w:hAnsi="Sylfaen" w:cs="Sylfaen"/>
        </w:rPr>
        <w:t>მაგრამ მომხმარებლისთვის შესაბამისი ინფორმაციის მიწოდების პირობით</w:t>
      </w:r>
      <w:r w:rsidR="002E0653" w:rsidRPr="00AB4B9B">
        <w:rPr>
          <w:rFonts w:ascii="Sylfaen" w:hAnsi="Sylfaen" w:cs="Sylfaen"/>
        </w:rPr>
        <w:t xml:space="preserve">. </w:t>
      </w:r>
    </w:p>
    <w:p w14:paraId="6AFA124D" w14:textId="53542AB2" w:rsidR="00C45291" w:rsidRPr="00AB4B9B" w:rsidRDefault="001049F8" w:rsidP="001F02EA">
      <w:pPr>
        <w:spacing w:after="0" w:line="240" w:lineRule="auto"/>
        <w:jc w:val="both"/>
        <w:rPr>
          <w:rFonts w:ascii="Sylfaen" w:hAnsi="Sylfaen" w:cs="Sylfaen"/>
        </w:rPr>
      </w:pPr>
      <w:r w:rsidRPr="00AB4B9B">
        <w:rPr>
          <w:rFonts w:ascii="Sylfaen" w:hAnsi="Sylfaen" w:cs="Sylfaen"/>
        </w:rPr>
        <w:t>8</w:t>
      </w:r>
      <w:r w:rsidR="00C45291" w:rsidRPr="00AB4B9B">
        <w:rPr>
          <w:rFonts w:ascii="Sylfaen" w:hAnsi="Sylfaen" w:cs="Sylfaen"/>
        </w:rPr>
        <w:t xml:space="preserve">.  </w:t>
      </w:r>
      <w:ins w:id="443" w:author="Ekaterine Chakhrakia" w:date="2021-04-02T00:38:00Z">
        <w:r w:rsidR="007D7C6B" w:rsidRPr="00AB4B9B">
          <w:rPr>
            <w:rFonts w:ascii="Sylfaen" w:hAnsi="Sylfaen" w:cs="Sylfaen"/>
          </w:rPr>
          <w:t>ფიქსირებული</w:t>
        </w:r>
      </w:ins>
      <w:del w:id="444" w:author="Ekaterine Chakhrakia" w:date="2021-04-02T00:38:00Z">
        <w:r w:rsidR="00C45291" w:rsidRPr="00AB4B9B" w:rsidDel="007D7C6B">
          <w:rPr>
            <w:rFonts w:ascii="Sylfaen" w:hAnsi="Sylfaen" w:cs="Sylfaen"/>
          </w:rPr>
          <w:delText>ადგილობრივი</w:delText>
        </w:r>
      </w:del>
      <w:r w:rsidR="00C45291" w:rsidRPr="00AB4B9B">
        <w:rPr>
          <w:rFonts w:ascii="Sylfaen" w:hAnsi="Sylfaen" w:cs="Sylfaen"/>
        </w:rPr>
        <w:t xml:space="preserve"> საკომუნიკაციო ქსელებითა და საშუალებებით მომსახურების მიმწოდებელი ვალდებულია უზრუნველყოს სატელეფონო ზარის მიმღები მომხმარებლის შესაძლებლობა </w:t>
      </w:r>
      <w:r w:rsidR="00A168F5" w:rsidRPr="00AB4B9B">
        <w:rPr>
          <w:rFonts w:ascii="Sylfaen" w:hAnsi="Sylfaen" w:cs="Sylfaen"/>
        </w:rPr>
        <w:t>მომხმარებლის</w:t>
      </w:r>
      <w:r w:rsidR="00C45291" w:rsidRPr="00AB4B9B">
        <w:rPr>
          <w:rFonts w:ascii="Sylfaen" w:hAnsi="Sylfaen" w:cs="Sylfaen"/>
        </w:rPr>
        <w:t xml:space="preserve"> </w:t>
      </w:r>
      <w:r w:rsidR="00420895" w:rsidRPr="00AB4B9B">
        <w:rPr>
          <w:rFonts w:ascii="Sylfaen" w:hAnsi="Sylfaen" w:cs="Sylfaen"/>
        </w:rPr>
        <w:t xml:space="preserve">სატელეკომუნიკაციო </w:t>
      </w:r>
      <w:r w:rsidR="00C45291" w:rsidRPr="00AB4B9B">
        <w:rPr>
          <w:rFonts w:ascii="Sylfaen" w:hAnsi="Sylfaen" w:cs="Sylfaen"/>
        </w:rPr>
        <w:t>ტერმინალური მოწყობილობით  განახორციელოს გამომძახებელი აბონენტის სატელეფონო ნომრის იდენტიფიკაცია</w:t>
      </w:r>
      <w:ins w:id="445" w:author="Ekaterine Chakhrakia" w:date="2021-04-14T21:42:00Z">
        <w:r w:rsidR="00771B01">
          <w:rPr>
            <w:rFonts w:ascii="Sylfaen" w:hAnsi="Sylfaen" w:cs="Sylfaen"/>
          </w:rPr>
          <w:t xml:space="preserve">, </w:t>
        </w:r>
        <w:r w:rsidR="00771B01" w:rsidRPr="00771B01">
          <w:rPr>
            <w:rFonts w:ascii="Sylfaen" w:hAnsi="Sylfaen" w:cs="Sylfaen"/>
            <w:highlight w:val="yellow"/>
          </w:rPr>
          <w:t>გარდა ნომრის დაფარვის მომსახურებისა</w:t>
        </w:r>
      </w:ins>
      <w:del w:id="446" w:author="Ekaterine Chakhrakia" w:date="2021-04-14T21:42:00Z">
        <w:r w:rsidR="00F75E5F" w:rsidRPr="00771B01" w:rsidDel="00771B01">
          <w:rPr>
            <w:rFonts w:ascii="Sylfaen" w:hAnsi="Sylfaen" w:cs="Sylfaen"/>
            <w:highlight w:val="yellow"/>
          </w:rPr>
          <w:delText>.</w:delText>
        </w:r>
      </w:del>
      <w:r w:rsidR="00F75E5F" w:rsidRPr="00AB4B9B">
        <w:rPr>
          <w:rFonts w:ascii="Sylfaen" w:hAnsi="Sylfaen" w:cs="Sylfaen"/>
        </w:rPr>
        <w:t xml:space="preserve"> </w:t>
      </w:r>
    </w:p>
    <w:p w14:paraId="648D1061" w14:textId="12BA345B" w:rsidR="001F02EA" w:rsidRPr="00AB4B9B" w:rsidRDefault="001F02EA" w:rsidP="001F02EA">
      <w:pPr>
        <w:spacing w:after="0" w:line="240" w:lineRule="auto"/>
        <w:jc w:val="both"/>
        <w:rPr>
          <w:rFonts w:ascii="Sylfaen" w:hAnsi="Sylfaen" w:cs="Sylfaen"/>
        </w:rPr>
      </w:pPr>
    </w:p>
    <w:p w14:paraId="6DFC8E03" w14:textId="77777777" w:rsidR="00835183" w:rsidRPr="00AB4B9B" w:rsidRDefault="001F02EA" w:rsidP="001F02EA">
      <w:pPr>
        <w:spacing w:after="0" w:line="240" w:lineRule="auto"/>
        <w:jc w:val="both"/>
        <w:rPr>
          <w:rFonts w:ascii="Sylfaen" w:hAnsi="Sylfaen" w:cs="Sylfaen"/>
        </w:rPr>
      </w:pPr>
      <w:r w:rsidRPr="00AB4B9B">
        <w:rPr>
          <w:rFonts w:ascii="Sylfaen" w:hAnsi="Sylfaen" w:cs="Sylfaen"/>
        </w:rPr>
        <w:t>13. 10</w:t>
      </w:r>
      <w:r w:rsidRPr="00AB4B9B">
        <w:rPr>
          <w:rFonts w:ascii="Sylfaen" w:hAnsi="Sylfaen" w:cs="Sylfaen"/>
          <w:vertAlign w:val="superscript"/>
        </w:rPr>
        <w:t>1</w:t>
      </w:r>
      <w:r w:rsidRPr="00AB4B9B">
        <w:rPr>
          <w:rFonts w:ascii="Sylfaen" w:hAnsi="Sylfaen" w:cs="Sylfaen"/>
        </w:rPr>
        <w:t xml:space="preserve"> მუხლის</w:t>
      </w:r>
      <w:r w:rsidR="00835183" w:rsidRPr="00AB4B9B">
        <w:rPr>
          <w:rFonts w:ascii="Sylfaen" w:hAnsi="Sylfaen" w:cs="Sylfaen"/>
        </w:rPr>
        <w:t>:</w:t>
      </w:r>
    </w:p>
    <w:p w14:paraId="300615CE" w14:textId="77777777" w:rsidR="00835183" w:rsidRPr="00AB4B9B" w:rsidRDefault="00835183" w:rsidP="001F02EA">
      <w:pPr>
        <w:spacing w:after="0" w:line="240" w:lineRule="auto"/>
        <w:jc w:val="both"/>
        <w:rPr>
          <w:rFonts w:ascii="Sylfaen" w:hAnsi="Sylfaen" w:cs="Sylfaen"/>
        </w:rPr>
      </w:pPr>
    </w:p>
    <w:p w14:paraId="0C774CBF" w14:textId="52C0091E" w:rsidR="001F02EA" w:rsidRPr="00AB4B9B" w:rsidRDefault="00835183" w:rsidP="001F02EA">
      <w:pPr>
        <w:spacing w:after="0" w:line="240" w:lineRule="auto"/>
        <w:jc w:val="both"/>
        <w:rPr>
          <w:rFonts w:ascii="Sylfaen" w:hAnsi="Sylfaen" w:cs="Sylfaen"/>
        </w:rPr>
      </w:pPr>
      <w:r w:rsidRPr="00AB4B9B">
        <w:rPr>
          <w:rFonts w:ascii="Sylfaen" w:hAnsi="Sylfaen" w:cs="Sylfaen"/>
        </w:rPr>
        <w:t>ა)</w:t>
      </w:r>
      <w:r w:rsidR="001F02EA" w:rsidRPr="00AB4B9B">
        <w:rPr>
          <w:rFonts w:ascii="Sylfaen" w:hAnsi="Sylfaen" w:cs="Sylfaen"/>
        </w:rPr>
        <w:t xml:space="preserve"> პირველი, მე-2 და მე-3 პუნქტები  ჩამოყალიბდეს შემდეგი რედაქციით:</w:t>
      </w:r>
    </w:p>
    <w:p w14:paraId="3EB2070E" w14:textId="4EC56B0B" w:rsidR="001F02EA" w:rsidRPr="00AB4B9B" w:rsidRDefault="001F02EA" w:rsidP="001F02EA">
      <w:pPr>
        <w:spacing w:after="0" w:line="240" w:lineRule="auto"/>
        <w:jc w:val="both"/>
        <w:rPr>
          <w:rFonts w:ascii="Sylfaen" w:hAnsi="Sylfaen" w:cs="Sylfaen"/>
        </w:rPr>
      </w:pPr>
    </w:p>
    <w:p w14:paraId="11C00EBA" w14:textId="002E7DC7"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„1. ინტერნეტით მომსახურება წარმოებს მომხმარებელსა და მომსახურების მიმწოდებელს შორის წერილობით (მათ შორის, ელექტრონულად) დადებული ხელშეკრულების ან/და </w:t>
      </w:r>
      <w:r w:rsidRPr="00717F77">
        <w:rPr>
          <w:rFonts w:ascii="Sylfaen" w:hAnsi="Sylfaen" w:cs="Sylfaen"/>
          <w:highlight w:val="yellow"/>
        </w:rPr>
        <w:t>დისტანციური გარიგების საფუძველზე</w:t>
      </w:r>
      <w:r w:rsidR="00E11238" w:rsidRPr="00717F77">
        <w:rPr>
          <w:rFonts w:ascii="Sylfaen" w:hAnsi="Sylfaen" w:cs="Sylfaen"/>
          <w:highlight w:val="yellow"/>
        </w:rPr>
        <w:t>, ხოლო დამატებითი მომსახურება მომხმარებელს შეიძ</w:t>
      </w:r>
      <w:r w:rsidR="00C56717" w:rsidRPr="00717F77">
        <w:rPr>
          <w:rFonts w:ascii="Sylfaen" w:hAnsi="Sylfaen" w:cs="Sylfaen"/>
          <w:highlight w:val="yellow"/>
        </w:rPr>
        <w:t>ლ</w:t>
      </w:r>
      <w:r w:rsidR="00E11238" w:rsidRPr="00717F77">
        <w:rPr>
          <w:rFonts w:ascii="Sylfaen" w:hAnsi="Sylfaen" w:cs="Sylfaen"/>
          <w:highlight w:val="yellow"/>
        </w:rPr>
        <w:t>ება მიეწოდოს</w:t>
      </w:r>
      <w:r w:rsidR="0083367C" w:rsidRPr="00717F77">
        <w:rPr>
          <w:rFonts w:ascii="Sylfaen" w:hAnsi="Sylfaen" w:cs="Sylfaen"/>
          <w:highlight w:val="yellow"/>
        </w:rPr>
        <w:t xml:space="preserve"> </w:t>
      </w:r>
      <w:del w:id="447" w:author="Ekaterine Chakhrakia" w:date="2021-03-28T15:13:00Z">
        <w:r w:rsidR="0083367C" w:rsidRPr="00717F77" w:rsidDel="002B0B82">
          <w:rPr>
            <w:rFonts w:ascii="Sylfaen" w:hAnsi="Sylfaen" w:cs="Sylfaen"/>
            <w:highlight w:val="yellow"/>
          </w:rPr>
          <w:delText>ამ რეგლამენტის 8</w:delText>
        </w:r>
        <w:r w:rsidR="0083367C" w:rsidRPr="00717F77" w:rsidDel="002B0B82">
          <w:rPr>
            <w:rFonts w:ascii="Sylfaen" w:hAnsi="Sylfaen" w:cs="Sylfaen"/>
            <w:highlight w:val="yellow"/>
            <w:vertAlign w:val="superscript"/>
          </w:rPr>
          <w:delText xml:space="preserve">3 </w:delText>
        </w:r>
        <w:r w:rsidR="0083367C" w:rsidRPr="00717F77" w:rsidDel="002B0B82">
          <w:rPr>
            <w:rFonts w:ascii="Sylfaen" w:hAnsi="Sylfaen" w:cs="Sylfaen"/>
            <w:highlight w:val="yellow"/>
          </w:rPr>
          <w:delText>მუხლი</w:delText>
        </w:r>
        <w:r w:rsidR="00BC5AEE" w:rsidRPr="00717F77" w:rsidDel="002B0B82">
          <w:rPr>
            <w:rFonts w:ascii="Sylfaen" w:hAnsi="Sylfaen" w:cs="Sylfaen"/>
            <w:highlight w:val="yellow"/>
          </w:rPr>
          <w:delText>ს მე-2 პუნქტით</w:delText>
        </w:r>
        <w:r w:rsidR="0083367C" w:rsidRPr="00717F77" w:rsidDel="002B0B82">
          <w:rPr>
            <w:rFonts w:ascii="Sylfaen" w:hAnsi="Sylfaen" w:cs="Sylfaen"/>
            <w:highlight w:val="yellow"/>
          </w:rPr>
          <w:delText xml:space="preserve"> გათვალისწინებული </w:delText>
        </w:r>
      </w:del>
      <w:r w:rsidR="0083367C" w:rsidRPr="00717F77">
        <w:rPr>
          <w:rFonts w:ascii="Sylfaen" w:hAnsi="Sylfaen" w:cs="Sylfaen"/>
          <w:highlight w:val="yellow"/>
        </w:rPr>
        <w:t>სხვა ფორმით</w:t>
      </w:r>
      <w:r w:rsidR="001D3667" w:rsidRPr="00717F77">
        <w:rPr>
          <w:rFonts w:ascii="Sylfaen" w:hAnsi="Sylfaen" w:cs="Sylfaen"/>
          <w:highlight w:val="yellow"/>
        </w:rPr>
        <w:t>აც</w:t>
      </w:r>
      <w:ins w:id="448" w:author="Ekaterine Chakhrakia" w:date="2021-03-28T15:13:00Z">
        <w:r w:rsidR="002B0B82" w:rsidRPr="00717F77">
          <w:rPr>
            <w:rFonts w:ascii="Sylfaen" w:hAnsi="Sylfaen" w:cs="Sylfaen"/>
            <w:highlight w:val="yellow"/>
          </w:rPr>
          <w:t>,</w:t>
        </w:r>
      </w:ins>
      <w:r w:rsidR="0083367C" w:rsidRPr="00717F77">
        <w:rPr>
          <w:rFonts w:ascii="Sylfaen" w:hAnsi="Sylfaen" w:cs="Sylfaen"/>
          <w:highlight w:val="yellow"/>
        </w:rPr>
        <w:t xml:space="preserve"> </w:t>
      </w:r>
      <w:ins w:id="449" w:author="Ekaterine Chakhrakia" w:date="2021-03-28T15:13:00Z">
        <w:r w:rsidR="002B0B82" w:rsidRPr="00717F77">
          <w:rPr>
            <w:rFonts w:ascii="Sylfaen" w:hAnsi="Sylfaen"/>
            <w:highlight w:val="yellow"/>
          </w:rPr>
          <w:t xml:space="preserve">მომხმარებლის </w:t>
        </w:r>
      </w:ins>
      <w:ins w:id="450" w:author="Ekaterine Chakhrakia" w:date="2021-04-02T08:56:00Z">
        <w:r w:rsidR="0074158A" w:rsidRPr="00717F77">
          <w:rPr>
            <w:rFonts w:ascii="Sylfaen" w:hAnsi="Sylfaen"/>
            <w:highlight w:val="yellow"/>
          </w:rPr>
          <w:t>თანხმობის</w:t>
        </w:r>
      </w:ins>
      <w:ins w:id="451" w:author="Ekaterine Chakhrakia" w:date="2021-03-28T15:13:00Z">
        <w:r w:rsidR="002B0B82" w:rsidRPr="00717F77">
          <w:rPr>
            <w:rFonts w:ascii="Sylfaen" w:hAnsi="Sylfaen"/>
            <w:highlight w:val="yellow"/>
          </w:rPr>
          <w:t xml:space="preserve"> დამადასტურებელი მექანიზმის გამოყენებით.</w:t>
        </w:r>
        <w:r w:rsidR="002B0B82" w:rsidRPr="00AB4B9B" w:rsidDel="002B0B82">
          <w:rPr>
            <w:rFonts w:ascii="Sylfaen" w:hAnsi="Sylfaen" w:cs="Sylfaen"/>
            <w:color w:val="0070C0"/>
          </w:rPr>
          <w:t xml:space="preserve"> </w:t>
        </w:r>
      </w:ins>
      <w:del w:id="452" w:author="Ekaterine Chakhrakia" w:date="2021-03-28T15:13:00Z">
        <w:r w:rsidR="0083367C" w:rsidRPr="00AB4B9B" w:rsidDel="002B0B82">
          <w:rPr>
            <w:rFonts w:ascii="Sylfaen" w:hAnsi="Sylfaen" w:cs="Sylfaen"/>
            <w:color w:val="0070C0"/>
          </w:rPr>
          <w:delText>(</w:delText>
        </w:r>
        <w:r w:rsidR="00A84211" w:rsidRPr="00AB4B9B" w:rsidDel="002B0B82">
          <w:rPr>
            <w:rFonts w:ascii="Sylfaen" w:hAnsi="Sylfaen" w:cs="Sylfaen"/>
            <w:color w:val="0070C0"/>
          </w:rPr>
          <w:delText xml:space="preserve">მომხმარებლისა და მომსახურების მიმწოდებლის მიერ </w:delText>
        </w:r>
        <w:r w:rsidR="0083367C" w:rsidRPr="00AB4B9B" w:rsidDel="002B0B82">
          <w:rPr>
            <w:rFonts w:ascii="Sylfaen" w:hAnsi="Sylfaen" w:cs="Sylfaen"/>
          </w:rPr>
          <w:delText>ნების გამოვლენა ფაქტობრივად განხორციელებული მოქმედებით</w:delText>
        </w:r>
        <w:r w:rsidRPr="00AB4B9B" w:rsidDel="002B0B82">
          <w:rPr>
            <w:rFonts w:ascii="Sylfaen" w:hAnsi="Sylfaen" w:cs="Sylfaen"/>
          </w:rPr>
          <w:delText>)</w:delText>
        </w:r>
        <w:r w:rsidR="0083367C" w:rsidRPr="00AB4B9B" w:rsidDel="002B0B82">
          <w:rPr>
            <w:rFonts w:ascii="Sylfaen" w:hAnsi="Sylfaen" w:cs="Sylfaen"/>
          </w:rPr>
          <w:delText>)</w:delText>
        </w:r>
        <w:r w:rsidRPr="00AB4B9B" w:rsidDel="002B0B82">
          <w:rPr>
            <w:rFonts w:ascii="Sylfaen" w:hAnsi="Sylfaen" w:cs="Sylfaen"/>
          </w:rPr>
          <w:delText>.</w:delText>
        </w:r>
      </w:del>
    </w:p>
    <w:p w14:paraId="1001B051" w14:textId="2F88BE04"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2. ამ რეგლამენტის </w:t>
      </w:r>
      <w:ins w:id="453" w:author="Ekaterine Chakhrakia" w:date="2021-03-22T08:24:00Z">
        <w:r w:rsidR="008C3C4D" w:rsidRPr="00AB4B9B">
          <w:rPr>
            <w:rFonts w:ascii="Sylfaen" w:hAnsi="Sylfaen" w:cs="Sylfaen"/>
          </w:rPr>
          <w:t>8</w:t>
        </w:r>
        <w:r w:rsidR="008C3C4D" w:rsidRPr="00AB4B9B">
          <w:rPr>
            <w:rFonts w:ascii="Sylfaen" w:hAnsi="Sylfaen" w:cs="Sylfaen"/>
            <w:vertAlign w:val="superscript"/>
          </w:rPr>
          <w:t>3</w:t>
        </w:r>
      </w:ins>
      <w:del w:id="454" w:author="Ekaterine Chakhrakia" w:date="2021-03-22T08:24:00Z">
        <w:r w:rsidRPr="00AB4B9B" w:rsidDel="008C3C4D">
          <w:rPr>
            <w:rFonts w:ascii="Sylfaen" w:hAnsi="Sylfaen" w:cs="Sylfaen"/>
          </w:rPr>
          <w:delText>მე-7</w:delText>
        </w:r>
      </w:del>
      <w:r w:rsidRPr="00AB4B9B">
        <w:rPr>
          <w:rFonts w:ascii="Sylfaen" w:hAnsi="Sylfaen" w:cs="Sylfaen"/>
        </w:rPr>
        <w:t xml:space="preserve"> მუხლის მოთხოვნებთან ერთად, ინტერნეტ მომსახურების მიმწოდებლებმა მომსახურების ხელშეკრულებაში უნდა ასახონ შემდეგი ინფორმაცია:</w:t>
      </w:r>
    </w:p>
    <w:p w14:paraId="2BD5D67D" w14:textId="1F281173"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ა) ინფორმაცია </w:t>
      </w:r>
      <w:r w:rsidR="00895D23" w:rsidRPr="00AB4B9B">
        <w:rPr>
          <w:rFonts w:ascii="Sylfaen" w:hAnsi="Sylfaen" w:cs="Sylfaen"/>
        </w:rPr>
        <w:t xml:space="preserve">ტრაფიკის მართვის იმ ღონისძიებების შესახებ, რომლებსაც </w:t>
      </w:r>
      <w:r w:rsidRPr="00AB4B9B">
        <w:rPr>
          <w:rFonts w:ascii="Sylfaen" w:hAnsi="Sylfaen" w:cs="Sylfaen"/>
        </w:rPr>
        <w:t>მომსახურების მიმწოდე</w:t>
      </w:r>
      <w:r w:rsidR="00895D23" w:rsidRPr="00AB4B9B">
        <w:rPr>
          <w:rFonts w:ascii="Sylfaen" w:hAnsi="Sylfaen" w:cs="Sylfaen"/>
        </w:rPr>
        <w:t>ბელი მიმართავს</w:t>
      </w:r>
      <w:r w:rsidRPr="00AB4B9B">
        <w:rPr>
          <w:rFonts w:ascii="Sylfaen" w:hAnsi="Sylfaen" w:cs="Sylfaen"/>
        </w:rPr>
        <w:t xml:space="preserve"> </w:t>
      </w:r>
      <w:r w:rsidR="00895D23" w:rsidRPr="00AB4B9B">
        <w:rPr>
          <w:rFonts w:ascii="Sylfaen" w:hAnsi="Sylfaen" w:cs="Sylfaen"/>
        </w:rPr>
        <w:t xml:space="preserve">ქსელის მოსალოდნელი გადატვირთვის თავიდან აცილების და ქსელის მნიშვნელოვანი ან დროებითი გადატვირთვის შედეგების შემცირების მიზნით და </w:t>
      </w:r>
      <w:r w:rsidRPr="00AB4B9B">
        <w:rPr>
          <w:rFonts w:ascii="Sylfaen" w:hAnsi="Sylfaen" w:cs="Sylfaen"/>
        </w:rPr>
        <w:t>რ</w:t>
      </w:r>
      <w:r w:rsidR="00895D23" w:rsidRPr="00AB4B9B">
        <w:rPr>
          <w:rFonts w:ascii="Sylfaen" w:hAnsi="Sylfaen" w:cs="Sylfaen"/>
        </w:rPr>
        <w:t>ო</w:t>
      </w:r>
      <w:r w:rsidRPr="00AB4B9B">
        <w:rPr>
          <w:rFonts w:ascii="Sylfaen" w:hAnsi="Sylfaen" w:cs="Sylfaen"/>
        </w:rPr>
        <w:t>მ</w:t>
      </w:r>
      <w:r w:rsidR="00895D23" w:rsidRPr="00AB4B9B">
        <w:rPr>
          <w:rFonts w:ascii="Sylfaen" w:hAnsi="Sylfaen" w:cs="Sylfaen"/>
        </w:rPr>
        <w:t>ლებმაც</w:t>
      </w:r>
      <w:r w:rsidRPr="00AB4B9B">
        <w:rPr>
          <w:rFonts w:ascii="Sylfaen" w:hAnsi="Sylfaen" w:cs="Sylfaen"/>
        </w:rPr>
        <w:t xml:space="preserve"> შესაძლოა ზეგავლენა მოახდინოს ინტერნეტმომსახურების ხარისხზე;</w:t>
      </w:r>
    </w:p>
    <w:p w14:paraId="17154C81" w14:textId="28AF6854" w:rsidR="001F02EA" w:rsidRPr="00AB4B9B" w:rsidRDefault="00533162" w:rsidP="001F02EA">
      <w:pPr>
        <w:spacing w:after="0" w:line="240" w:lineRule="auto"/>
        <w:jc w:val="both"/>
        <w:rPr>
          <w:rFonts w:ascii="Sylfaen" w:hAnsi="Sylfaen" w:cs="Sylfaen"/>
        </w:rPr>
      </w:pPr>
      <w:r w:rsidRPr="00AB4B9B">
        <w:rPr>
          <w:rFonts w:ascii="Sylfaen" w:hAnsi="Sylfaen" w:cs="Sylfaen"/>
        </w:rPr>
        <w:t>ბ</w:t>
      </w:r>
      <w:r w:rsidR="001F02EA" w:rsidRPr="00AB4B9B">
        <w:rPr>
          <w:rFonts w:ascii="Sylfaen" w:hAnsi="Sylfaen" w:cs="Sylfaen"/>
        </w:rPr>
        <w:t xml:space="preserve">) </w:t>
      </w:r>
      <w:r w:rsidRPr="00AB4B9B">
        <w:rPr>
          <w:rFonts w:ascii="Sylfaen" w:hAnsi="Sylfaen" w:cs="Sylfaen"/>
        </w:rPr>
        <w:t xml:space="preserve">ინფორმაცია </w:t>
      </w:r>
      <w:r w:rsidR="001F02EA" w:rsidRPr="00AB4B9B">
        <w:rPr>
          <w:rFonts w:ascii="Sylfaen" w:hAnsi="Sylfaen" w:cs="Sylfaen"/>
        </w:rPr>
        <w:t>ინტერნეტმომსახურების ხარისხობრივი პარამეტრების</w:t>
      </w:r>
      <w:r w:rsidRPr="00AB4B9B">
        <w:rPr>
          <w:rFonts w:ascii="Sylfaen" w:hAnsi="Sylfaen" w:cs="Sylfaen"/>
        </w:rPr>
        <w:t>ა და ამ პარამეტრების მიხედვით მომსახურების მიმწოდებლის მიერ განსაზღვრული ხარისხობრივი მაჩვენებლების შესახებ,</w:t>
      </w:r>
      <w:r w:rsidR="001F02EA" w:rsidRPr="00AB4B9B">
        <w:rPr>
          <w:rFonts w:ascii="Sylfaen" w:hAnsi="Sylfaen" w:cs="Sylfaen"/>
        </w:rPr>
        <w:t xml:space="preserve">  კომისიის მიერ დამტკიცებული </w:t>
      </w:r>
      <w:r w:rsidRPr="00AB4B9B">
        <w:rPr>
          <w:rFonts w:ascii="Sylfaen" w:hAnsi="Sylfaen" w:cs="Sylfaen"/>
        </w:rPr>
        <w:t>,,</w:t>
      </w:r>
      <w:r w:rsidR="001F02EA" w:rsidRPr="00AB4B9B">
        <w:rPr>
          <w:rFonts w:ascii="Sylfaen" w:hAnsi="Sylfaen" w:cs="Sylfaen"/>
        </w:rPr>
        <w:t>ინტერნეტმომსახურების მიწოდების ხარისხის განსაზღვრისა და შემოწმების წესების</w:t>
      </w:r>
      <w:r w:rsidRPr="00AB4B9B">
        <w:rPr>
          <w:rFonts w:ascii="Sylfaen" w:hAnsi="Sylfaen" w:cs="Sylfaen"/>
        </w:rPr>
        <w:t>“</w:t>
      </w:r>
      <w:r w:rsidR="001F02EA" w:rsidRPr="00AB4B9B">
        <w:rPr>
          <w:rFonts w:ascii="Sylfaen" w:hAnsi="Sylfaen" w:cs="Sylfaen"/>
        </w:rPr>
        <w:t xml:space="preserve"> შესაბამისად</w:t>
      </w:r>
      <w:r w:rsidRPr="00AB4B9B">
        <w:rPr>
          <w:rFonts w:ascii="Sylfaen" w:hAnsi="Sylfaen" w:cs="Sylfaen"/>
        </w:rPr>
        <w:t>;</w:t>
      </w:r>
      <w:r w:rsidR="001F02EA" w:rsidRPr="00AB4B9B">
        <w:rPr>
          <w:rFonts w:ascii="Sylfaen" w:hAnsi="Sylfaen" w:cs="Sylfaen"/>
        </w:rPr>
        <w:t xml:space="preserve"> </w:t>
      </w:r>
    </w:p>
    <w:p w14:paraId="2724C04A" w14:textId="33C1152D" w:rsidR="001F02EA" w:rsidRPr="00AB4B9B" w:rsidRDefault="001D27F1" w:rsidP="001F02EA">
      <w:pPr>
        <w:spacing w:after="0" w:line="240" w:lineRule="auto"/>
        <w:jc w:val="both"/>
        <w:rPr>
          <w:rFonts w:ascii="Sylfaen" w:hAnsi="Sylfaen" w:cs="Sylfaen"/>
        </w:rPr>
      </w:pPr>
      <w:r w:rsidRPr="00AB4B9B">
        <w:rPr>
          <w:rFonts w:ascii="Sylfaen" w:hAnsi="Sylfaen" w:cs="Sylfaen"/>
        </w:rPr>
        <w:t>გ</w:t>
      </w:r>
      <w:r w:rsidR="001F02EA" w:rsidRPr="00AB4B9B">
        <w:rPr>
          <w:rFonts w:ascii="Sylfaen" w:hAnsi="Sylfaen" w:cs="Sylfaen"/>
        </w:rPr>
        <w:t xml:space="preserve">) </w:t>
      </w:r>
      <w:r w:rsidR="00022F3F" w:rsidRPr="00AB4B9B">
        <w:rPr>
          <w:rFonts w:ascii="Sylfaen" w:hAnsi="Sylfaen" w:cs="Sylfaen"/>
        </w:rPr>
        <w:t>ინფორმაცია</w:t>
      </w:r>
      <w:r w:rsidR="001F02EA" w:rsidRPr="00AB4B9B">
        <w:rPr>
          <w:rFonts w:ascii="Sylfaen" w:hAnsi="Sylfaen" w:cs="Sylfaen"/>
        </w:rPr>
        <w:t xml:space="preserve"> მომხმარებლის კანონ</w:t>
      </w:r>
      <w:r w:rsidR="00022F3F" w:rsidRPr="00AB4B9B">
        <w:rPr>
          <w:rFonts w:ascii="Sylfaen" w:hAnsi="Sylfaen" w:cs="Sylfaen"/>
        </w:rPr>
        <w:t>მდებლობით</w:t>
      </w:r>
      <w:r w:rsidR="001F02EA" w:rsidRPr="00AB4B9B">
        <w:rPr>
          <w:rFonts w:ascii="Sylfaen" w:hAnsi="Sylfaen" w:cs="Sylfaen"/>
        </w:rPr>
        <w:t xml:space="preserve"> გათვალისწინებული  სამართლებრივი დაცვის საშუალებების შესახებ, </w:t>
      </w:r>
      <w:r w:rsidR="00022F3F" w:rsidRPr="00AB4B9B">
        <w:rPr>
          <w:rFonts w:ascii="Sylfaen" w:hAnsi="Sylfaen" w:cs="Sylfaen"/>
        </w:rPr>
        <w:t>ინტერნეტ</w:t>
      </w:r>
      <w:r w:rsidR="001F02EA" w:rsidRPr="00AB4B9B">
        <w:rPr>
          <w:rFonts w:ascii="Sylfaen" w:hAnsi="Sylfaen" w:cs="Sylfaen"/>
        </w:rPr>
        <w:t xml:space="preserve">მომსახურების </w:t>
      </w:r>
      <w:r w:rsidR="00022F3F" w:rsidRPr="00AB4B9B">
        <w:rPr>
          <w:rFonts w:ascii="Sylfaen" w:hAnsi="Sylfaen" w:cs="Sylfaen"/>
        </w:rPr>
        <w:t xml:space="preserve">მომსახურების მიმწოდებლის მიერ განსაზღვრულ ხარისხობრივ მაჩვენებლებთან შეუსაბამობის შემთხვევაში. </w:t>
      </w:r>
    </w:p>
    <w:p w14:paraId="47F19F0A" w14:textId="627F9A18"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3. იმ შემთხვევაში, თუ ინტერნეტ მომსახურების ღირებულება მოხმარებული მოცულობის მიხედვით განისაზღვრება, ინტერნეტ მომსახურების მიმწოდებლებმა მომხმარებლებს უსასყიდლოდ უნდა შესთავაზონ  ინტერნეტ მომსახურებით სარგებლობის  მონიტორინგისა და კონტროლის შესაძლებლობა. ინტერნეტმომსახურების მიმწოდებელი ვალდებულია </w:t>
      </w:r>
      <w:r w:rsidRPr="00717F77">
        <w:rPr>
          <w:rFonts w:ascii="Sylfaen" w:hAnsi="Sylfaen" w:cs="Sylfaen"/>
          <w:highlight w:val="yellow"/>
        </w:rPr>
        <w:t>ინტერნეტმომსახურების ლიმიტის ამოწურვამდე  შეატყობინოს მომხმარებელს სატარიფო გეგმით გათვალისწინებული ლიმიტის</w:t>
      </w:r>
      <w:r w:rsidR="00022F3F" w:rsidRPr="00717F77">
        <w:rPr>
          <w:rFonts w:ascii="Sylfaen" w:hAnsi="Sylfaen" w:cs="Sylfaen"/>
          <w:highlight w:val="yellow"/>
        </w:rPr>
        <w:t xml:space="preserve"> ან </w:t>
      </w:r>
      <w:del w:id="455" w:author="Ekaterine Chakhrakia" w:date="2021-04-01T22:29:00Z">
        <w:r w:rsidR="00022F3F" w:rsidRPr="00717F77" w:rsidDel="00C35AEF">
          <w:rPr>
            <w:rFonts w:ascii="Sylfaen" w:hAnsi="Sylfaen" w:cs="Sylfaen"/>
            <w:highlight w:val="yellow"/>
          </w:rPr>
          <w:delText>ბალანსის</w:delText>
        </w:r>
        <w:r w:rsidRPr="00717F77" w:rsidDel="00C35AEF">
          <w:rPr>
            <w:rFonts w:ascii="Sylfaen" w:hAnsi="Sylfaen" w:cs="Sylfaen"/>
            <w:highlight w:val="yellow"/>
          </w:rPr>
          <w:delText xml:space="preserve"> მოსალოდნელი ამოწურვის შესახებ ინტერნეტმომსახურების ლიმიტის </w:delText>
        </w:r>
        <w:r w:rsidR="00022F3F" w:rsidRPr="00717F77" w:rsidDel="00C35AEF">
          <w:rPr>
            <w:rFonts w:ascii="Sylfaen" w:hAnsi="Sylfaen" w:cs="Sylfaen"/>
            <w:highlight w:val="yellow"/>
          </w:rPr>
          <w:delText>ან</w:delText>
        </w:r>
      </w:del>
      <w:r w:rsidR="00022F3F" w:rsidRPr="00717F77">
        <w:rPr>
          <w:rFonts w:ascii="Sylfaen" w:hAnsi="Sylfaen" w:cs="Sylfaen"/>
          <w:highlight w:val="yellow"/>
        </w:rPr>
        <w:t xml:space="preserve"> </w:t>
      </w:r>
      <w:del w:id="456" w:author="Ekaterine Chakhrakia" w:date="2021-04-01T22:28:00Z">
        <w:r w:rsidR="00022F3F" w:rsidRPr="00717F77" w:rsidDel="00C35AEF">
          <w:rPr>
            <w:rFonts w:ascii="Sylfaen" w:hAnsi="Sylfaen" w:cs="Sylfaen"/>
            <w:highlight w:val="yellow"/>
          </w:rPr>
          <w:delText xml:space="preserve">ბალანსის </w:delText>
        </w:r>
        <w:r w:rsidR="00A1579E" w:rsidRPr="00717F77" w:rsidDel="00C35AEF">
          <w:rPr>
            <w:rFonts w:ascii="Sylfaen" w:hAnsi="Sylfaen" w:cs="Sylfaen"/>
            <w:highlight w:val="yellow"/>
          </w:rPr>
          <w:delText xml:space="preserve"> </w:delText>
        </w:r>
        <w:r w:rsidR="00A1579E" w:rsidRPr="00717F77" w:rsidDel="00C35AEF">
          <w:rPr>
            <w:rFonts w:ascii="Sylfaen" w:hAnsi="Sylfaen"/>
            <w:highlight w:val="yellow"/>
          </w:rPr>
          <w:delText xml:space="preserve">ან </w:delText>
        </w:r>
      </w:del>
      <w:r w:rsidR="00A1579E" w:rsidRPr="00717F77">
        <w:rPr>
          <w:rFonts w:ascii="Sylfaen" w:hAnsi="Sylfaen"/>
          <w:highlight w:val="yellow"/>
        </w:rPr>
        <w:t xml:space="preserve">დაჯამებადი მომსახურებების შემთხვევაში ბოლოს შეძენილი მომსახურების მოცულობის </w:t>
      </w:r>
      <w:r w:rsidRPr="00717F77">
        <w:rPr>
          <w:rFonts w:ascii="Sylfaen" w:hAnsi="Sylfaen" w:cs="Sylfaen"/>
          <w:highlight w:val="yellow"/>
        </w:rPr>
        <w:t>80</w:t>
      </w:r>
      <w:r w:rsidR="00022F3F" w:rsidRPr="00717F77">
        <w:rPr>
          <w:rFonts w:ascii="Sylfaen" w:hAnsi="Sylfaen" w:cs="Sylfaen"/>
          <w:highlight w:val="yellow"/>
        </w:rPr>
        <w:t>-95</w:t>
      </w:r>
      <w:r w:rsidRPr="00717F77">
        <w:rPr>
          <w:rFonts w:ascii="Sylfaen" w:hAnsi="Sylfaen" w:cs="Sylfaen"/>
          <w:highlight w:val="yellow"/>
        </w:rPr>
        <w:t xml:space="preserve"> პროცენტის ამოწურვის</w:t>
      </w:r>
      <w:ins w:id="457" w:author="Ekaterine Chakhrakia" w:date="2021-04-01T22:30:00Z">
        <w:r w:rsidR="00C35AEF" w:rsidRPr="00717F77">
          <w:rPr>
            <w:rFonts w:ascii="Sylfaen" w:hAnsi="Sylfaen" w:cs="Sylfaen"/>
            <w:highlight w:val="yellow"/>
          </w:rPr>
          <w:t xml:space="preserve">, </w:t>
        </w:r>
      </w:ins>
      <w:ins w:id="458" w:author="Ekaterine Chakhrakia" w:date="2021-04-01T22:32:00Z">
        <w:r w:rsidR="00C35AEF" w:rsidRPr="00717F77">
          <w:rPr>
            <w:rFonts w:ascii="Sylfaen" w:hAnsi="Sylfaen" w:cs="Sylfaen"/>
            <w:highlight w:val="yellow"/>
          </w:rPr>
          <w:t>ბალანსის მოსალოდნელი ამოწურვისა</w:t>
        </w:r>
      </w:ins>
      <w:del w:id="459" w:author="Ekaterine Chakhrakia" w:date="2021-04-01T22:29:00Z">
        <w:r w:rsidRPr="00717F77" w:rsidDel="00C35AEF">
          <w:rPr>
            <w:rFonts w:ascii="Sylfaen" w:hAnsi="Sylfaen" w:cs="Sylfaen"/>
            <w:highlight w:val="yellow"/>
          </w:rPr>
          <w:delText>ას</w:delText>
        </w:r>
      </w:del>
      <w:r w:rsidRPr="00717F77">
        <w:rPr>
          <w:rFonts w:ascii="Sylfaen" w:hAnsi="Sylfaen" w:cs="Sylfaen"/>
          <w:highlight w:val="yellow"/>
        </w:rPr>
        <w:t xml:space="preserve"> და ასევე, ინტერნეტმომსახურების ლიმიტის </w:t>
      </w:r>
      <w:r w:rsidR="00022F3F" w:rsidRPr="00717F77">
        <w:rPr>
          <w:rFonts w:ascii="Sylfaen" w:hAnsi="Sylfaen" w:cs="Sylfaen"/>
          <w:highlight w:val="yellow"/>
        </w:rPr>
        <w:t xml:space="preserve">ან ბალანსის </w:t>
      </w:r>
      <w:r w:rsidR="00A1579E" w:rsidRPr="00717F77">
        <w:rPr>
          <w:rFonts w:ascii="Sylfaen" w:hAnsi="Sylfaen"/>
          <w:highlight w:val="yellow"/>
        </w:rPr>
        <w:t xml:space="preserve"> </w:t>
      </w:r>
      <w:r w:rsidRPr="00717F77">
        <w:rPr>
          <w:rFonts w:ascii="Sylfaen" w:hAnsi="Sylfaen" w:cs="Sylfaen"/>
          <w:highlight w:val="yellow"/>
        </w:rPr>
        <w:t>სრულად ამოწურვის შესახებ.“;</w:t>
      </w:r>
      <w:r w:rsidRPr="00AB4B9B">
        <w:rPr>
          <w:rFonts w:ascii="Sylfaen" w:hAnsi="Sylfaen" w:cs="Sylfaen"/>
        </w:rPr>
        <w:t xml:space="preserve"> </w:t>
      </w:r>
    </w:p>
    <w:p w14:paraId="47EF8C1A" w14:textId="77777777" w:rsidR="00835183" w:rsidRPr="00AB4B9B" w:rsidRDefault="00835183" w:rsidP="001F02EA">
      <w:pPr>
        <w:spacing w:after="0" w:line="240" w:lineRule="auto"/>
        <w:jc w:val="both"/>
        <w:rPr>
          <w:rFonts w:ascii="Sylfaen" w:hAnsi="Sylfaen" w:cs="Sylfaen"/>
        </w:rPr>
      </w:pPr>
    </w:p>
    <w:p w14:paraId="2140A2B8" w14:textId="075565EC" w:rsidR="00835183" w:rsidRPr="00AB4B9B" w:rsidRDefault="00835183" w:rsidP="001F02EA">
      <w:pPr>
        <w:spacing w:after="0" w:line="240" w:lineRule="auto"/>
        <w:jc w:val="both"/>
        <w:rPr>
          <w:rFonts w:ascii="Sylfaen" w:hAnsi="Sylfaen" w:cs="Sylfaen"/>
        </w:rPr>
      </w:pPr>
      <w:r w:rsidRPr="00AB4B9B">
        <w:rPr>
          <w:rFonts w:ascii="Sylfaen" w:hAnsi="Sylfaen" w:cs="Sylfaen"/>
        </w:rPr>
        <w:t xml:space="preserve">ბ) </w:t>
      </w:r>
      <w:r w:rsidR="00CC1AEA" w:rsidRPr="00AB4B9B">
        <w:rPr>
          <w:rFonts w:ascii="Sylfaen" w:hAnsi="Sylfaen" w:cs="Sylfaen"/>
        </w:rPr>
        <w:t xml:space="preserve">მე-6, მე-7 და </w:t>
      </w:r>
      <w:r w:rsidRPr="00AB4B9B">
        <w:rPr>
          <w:rFonts w:ascii="Sylfaen" w:hAnsi="Sylfaen" w:cs="Sylfaen"/>
        </w:rPr>
        <w:t>მე-8 პუნქტ</w:t>
      </w:r>
      <w:r w:rsidR="00CC1AEA" w:rsidRPr="00AB4B9B">
        <w:rPr>
          <w:rFonts w:ascii="Sylfaen" w:hAnsi="Sylfaen" w:cs="Sylfaen"/>
        </w:rPr>
        <w:t>ები</w:t>
      </w:r>
      <w:r w:rsidRPr="00AB4B9B">
        <w:rPr>
          <w:rFonts w:ascii="Sylfaen" w:hAnsi="Sylfaen" w:cs="Sylfaen"/>
        </w:rPr>
        <w:t xml:space="preserve"> ჩამოყალიბდეს შემდეგი რედაქციით:</w:t>
      </w:r>
    </w:p>
    <w:p w14:paraId="659FE15D" w14:textId="2239956E" w:rsidR="00CC1AEA" w:rsidRPr="00EC01E5" w:rsidRDefault="00320474" w:rsidP="00CC1AEA">
      <w:pPr>
        <w:spacing w:after="0" w:line="240" w:lineRule="auto"/>
        <w:jc w:val="both"/>
        <w:rPr>
          <w:rFonts w:ascii="Sylfaen" w:hAnsi="Sylfaen" w:cs="Sylfaen"/>
          <w:highlight w:val="darkGray"/>
        </w:rPr>
      </w:pPr>
      <w:r w:rsidRPr="00000EB3">
        <w:rPr>
          <w:rFonts w:ascii="Sylfaen" w:hAnsi="Sylfaen" w:cs="Sylfaen"/>
          <w:highlight w:val="darkGray"/>
        </w:rPr>
        <w:t>,,</w:t>
      </w:r>
      <w:r w:rsidR="00CC1AEA" w:rsidRPr="00EC01E5">
        <w:rPr>
          <w:rFonts w:ascii="Sylfaen" w:hAnsi="Sylfaen" w:cs="Sylfaen"/>
          <w:highlight w:val="darkGray"/>
        </w:rPr>
        <w:t>6. ელექტრონული ფოსტის მომსახურების მიმწოდებელი ღებულობს ყველა ზომას მომხმარებლისთვის არასასურველი ელექტრონული კორესპოდენციის მიწოდების აღსაკვეთად და უზრუნველყოფს საკონტაქტო ხაზის არსებობას, რომელიც დაეხმარება მომხმარებელს არასასურველი ელექტრონული კორესპონდენციის შესახებ ინფორმაციისა და პრევენციული ღონისძიებების მიღებაში.</w:t>
      </w:r>
    </w:p>
    <w:p w14:paraId="3F41D47D" w14:textId="444E3ADD" w:rsidR="001F02EA" w:rsidRPr="00AB4B9B" w:rsidRDefault="00CC1AEA" w:rsidP="001F02EA">
      <w:pPr>
        <w:spacing w:after="0" w:line="240" w:lineRule="auto"/>
        <w:jc w:val="both"/>
        <w:rPr>
          <w:rFonts w:ascii="Sylfaen" w:hAnsi="Sylfaen" w:cs="Sylfaen"/>
        </w:rPr>
      </w:pPr>
      <w:r w:rsidRPr="00EC01E5">
        <w:rPr>
          <w:rFonts w:ascii="Sylfaen" w:hAnsi="Sylfaen" w:cs="Sylfaen"/>
          <w:highlight w:val="darkGray"/>
        </w:rPr>
        <w:t>7. ჩათ მომსახურების მიწოდებამდე ჩათ მომსახურების მიმწოდებელი ახდენს მომხმარებლის პერსონალური მონაცემების რეგისტრაციას.</w:t>
      </w:r>
    </w:p>
    <w:p w14:paraId="54B0FA82" w14:textId="489FADEE" w:rsidR="00835183" w:rsidRPr="00AB4B9B" w:rsidRDefault="00835183" w:rsidP="001F02EA">
      <w:pPr>
        <w:spacing w:after="0" w:line="240" w:lineRule="auto"/>
        <w:jc w:val="both"/>
        <w:rPr>
          <w:rFonts w:ascii="Sylfaen" w:hAnsi="Sylfaen" w:cs="Sylfaen"/>
        </w:rPr>
      </w:pPr>
      <w:del w:id="460" w:author="Ekaterine Chakhrakia" w:date="2021-03-26T17:44:00Z">
        <w:r w:rsidRPr="00AB4B9B" w:rsidDel="00537816">
          <w:rPr>
            <w:rFonts w:ascii="Sylfaen" w:hAnsi="Sylfaen" w:cs="Sylfaen"/>
          </w:rPr>
          <w:delText>„</w:delText>
        </w:r>
      </w:del>
      <w:ins w:id="461" w:author="Ekaterine Chakhrakia" w:date="2021-03-26T17:44:00Z">
        <w:r w:rsidR="00537816" w:rsidRPr="00AB4B9B">
          <w:rPr>
            <w:rFonts w:ascii="Sylfaen" w:hAnsi="Sylfaen" w:cs="Sylfaen"/>
          </w:rPr>
          <w:t>7</w:t>
        </w:r>
      </w:ins>
      <w:del w:id="462" w:author="Ekaterine Chakhrakia" w:date="2021-03-26T17:44:00Z">
        <w:r w:rsidR="001F02EA" w:rsidRPr="00AB4B9B" w:rsidDel="00537816">
          <w:rPr>
            <w:rFonts w:ascii="Sylfaen" w:hAnsi="Sylfaen" w:cs="Sylfaen"/>
          </w:rPr>
          <w:delText>8</w:delText>
        </w:r>
      </w:del>
      <w:r w:rsidR="001F02EA" w:rsidRPr="00AB4B9B">
        <w:rPr>
          <w:rFonts w:ascii="Sylfaen" w:hAnsi="Sylfaen" w:cs="Sylfaen"/>
        </w:rPr>
        <w:t xml:space="preserve">. </w:t>
      </w:r>
      <w:r w:rsidR="001F02EA" w:rsidRPr="003500CA">
        <w:rPr>
          <w:rFonts w:ascii="Sylfaen" w:hAnsi="Sylfaen" w:cs="Sylfaen"/>
          <w:highlight w:val="lightGray"/>
        </w:rPr>
        <w:t xml:space="preserve">ინტერნეტთამაშები უნდა შეესაბამებოდეს ამ წესებითა და სხვა სამართლებრივი აქტებით დადგენილ მოთხოვნებს. </w:t>
      </w:r>
      <w:r w:rsidR="00C83415" w:rsidRPr="003500CA">
        <w:rPr>
          <w:rFonts w:ascii="Sylfaen" w:hAnsi="Sylfaen" w:cs="Sylfaen"/>
          <w:highlight w:val="lightGray"/>
        </w:rPr>
        <w:t xml:space="preserve">ინტერნეტთამაშების </w:t>
      </w:r>
      <w:r w:rsidR="001F02EA" w:rsidRPr="003500CA">
        <w:rPr>
          <w:rFonts w:ascii="Sylfaen" w:hAnsi="Sylfaen" w:cs="Sylfaen"/>
          <w:highlight w:val="lightGray"/>
        </w:rPr>
        <w:t>მომსახურების მიმწოდებელი ვალდებულია შეზღუდოს თავისუფალი დაშვება ინტერნეტთამაშებზე, რომლებიც მომხმარებლის მატერიალური შემოსავლის მიღებაზე ან გახარჯვაზეა ორიენტირებული. მომსახურების მიმწოდებელი ვალდებულია იმავე ინტერნეტგვერდზე, სადაც განთავსებულია თამაშის ბმული განათავსოს ინფორმაცია აღნიშნული თამაშის წესების, მისი შინაარსისა და შემცველობის თაობაზე.</w:t>
      </w:r>
      <w:r w:rsidRPr="003500CA">
        <w:rPr>
          <w:rFonts w:ascii="Sylfaen" w:hAnsi="Sylfaen" w:cs="Sylfaen"/>
          <w:highlight w:val="lightGray"/>
        </w:rPr>
        <w:t>“;</w:t>
      </w:r>
    </w:p>
    <w:p w14:paraId="49B1674E" w14:textId="77777777" w:rsidR="00CC1AEA" w:rsidRPr="00AB4B9B" w:rsidRDefault="00CC1AEA" w:rsidP="001F02EA">
      <w:pPr>
        <w:spacing w:after="0" w:line="240" w:lineRule="auto"/>
        <w:jc w:val="both"/>
        <w:rPr>
          <w:rFonts w:ascii="Sylfaen" w:hAnsi="Sylfaen" w:cs="Sylfaen"/>
        </w:rPr>
      </w:pPr>
    </w:p>
    <w:p w14:paraId="704E84B5" w14:textId="294323BC" w:rsidR="00835183" w:rsidRPr="00AB4B9B" w:rsidRDefault="00835183" w:rsidP="001F02EA">
      <w:pPr>
        <w:spacing w:after="0" w:line="240" w:lineRule="auto"/>
        <w:jc w:val="both"/>
        <w:rPr>
          <w:rFonts w:ascii="Sylfaen" w:hAnsi="Sylfaen" w:cs="Sylfaen"/>
        </w:rPr>
      </w:pPr>
      <w:r w:rsidRPr="00AB4B9B">
        <w:rPr>
          <w:rFonts w:ascii="Sylfaen" w:hAnsi="Sylfaen" w:cs="Sylfaen"/>
        </w:rPr>
        <w:t>გ) მე-8 პუნქტის შემდეგ დაემატოს შემდეგი შინაარსის მე-9 პუნქტი:</w:t>
      </w:r>
    </w:p>
    <w:p w14:paraId="0FBEADB4" w14:textId="77777777" w:rsidR="00835183" w:rsidRPr="00AB4B9B" w:rsidRDefault="00835183" w:rsidP="001F02EA">
      <w:pPr>
        <w:spacing w:after="0" w:line="240" w:lineRule="auto"/>
        <w:jc w:val="both"/>
        <w:rPr>
          <w:rFonts w:ascii="Sylfaen" w:hAnsi="Sylfaen" w:cs="Sylfaen"/>
        </w:rPr>
      </w:pPr>
    </w:p>
    <w:p w14:paraId="56FF75DC" w14:textId="3AF110D7" w:rsidR="001F02EA" w:rsidRPr="00AB4B9B" w:rsidRDefault="00835183" w:rsidP="001F02EA">
      <w:pPr>
        <w:spacing w:after="0" w:line="240" w:lineRule="auto"/>
        <w:jc w:val="both"/>
        <w:rPr>
          <w:ins w:id="463" w:author="Ekaterine Chakhrakia" w:date="2021-03-21T22:57:00Z"/>
          <w:rFonts w:ascii="Sylfaen" w:hAnsi="Sylfaen" w:cs="Sylfaen"/>
        </w:rPr>
      </w:pPr>
      <w:r w:rsidRPr="008076D7">
        <w:rPr>
          <w:rFonts w:ascii="Sylfaen" w:hAnsi="Sylfaen" w:cs="Sylfaen"/>
          <w:highlight w:val="yellow"/>
        </w:rPr>
        <w:t>„</w:t>
      </w:r>
      <w:r w:rsidR="001F02EA" w:rsidRPr="008076D7">
        <w:rPr>
          <w:rFonts w:ascii="Sylfaen" w:hAnsi="Sylfaen" w:cs="Sylfaen"/>
          <w:highlight w:val="yellow"/>
        </w:rPr>
        <w:t xml:space="preserve">9. ინტერნეტმომსახურების მიმწოდებელი ვალდებულია </w:t>
      </w:r>
      <w:r w:rsidR="001F02EA" w:rsidRPr="00E75E02">
        <w:rPr>
          <w:rFonts w:ascii="Sylfaen" w:hAnsi="Sylfaen" w:cs="Sylfaen"/>
          <w:highlight w:val="darkGray"/>
        </w:rPr>
        <w:t xml:space="preserve">საგანგებო </w:t>
      </w:r>
      <w:ins w:id="464" w:author="Ekaterine Chakhrakia" w:date="2021-04-15T13:39:00Z">
        <w:r w:rsidR="00FC5323">
          <w:rPr>
            <w:rFonts w:ascii="Sylfaen" w:hAnsi="Sylfaen" w:cs="Sylfaen"/>
            <w:highlight w:val="darkGray"/>
          </w:rPr>
          <w:t>მდგომარეობის</w:t>
        </w:r>
      </w:ins>
      <w:del w:id="465" w:author="Ekaterine Chakhrakia" w:date="2021-04-15T13:39:00Z">
        <w:r w:rsidR="001F02EA" w:rsidRPr="00E75E02" w:rsidDel="00FC5323">
          <w:rPr>
            <w:rFonts w:ascii="Sylfaen" w:hAnsi="Sylfaen" w:cs="Sylfaen"/>
            <w:highlight w:val="darkGray"/>
          </w:rPr>
          <w:delText>სიტუაციების</w:delText>
        </w:r>
      </w:del>
      <w:r w:rsidR="001F02EA" w:rsidRPr="00E75E02">
        <w:rPr>
          <w:rFonts w:ascii="Sylfaen" w:hAnsi="Sylfaen" w:cs="Sylfaen"/>
          <w:highlight w:val="darkGray"/>
        </w:rPr>
        <w:t xml:space="preserve"> </w:t>
      </w:r>
      <w:r w:rsidR="001F02EA" w:rsidRPr="008076D7">
        <w:rPr>
          <w:rFonts w:ascii="Sylfaen" w:hAnsi="Sylfaen" w:cs="Sylfaen"/>
          <w:highlight w:val="yellow"/>
        </w:rPr>
        <w:t xml:space="preserve">დროს უზრუნველყოს მომხმარებლებისთვის </w:t>
      </w:r>
      <w:ins w:id="466" w:author="Ekaterine Chakhrakia" w:date="2021-03-11T01:33:00Z">
        <w:r w:rsidR="00B705D8" w:rsidRPr="008076D7">
          <w:rPr>
            <w:rFonts w:ascii="Sylfaen" w:hAnsi="Sylfaen" w:cs="Sylfaen"/>
            <w:highlight w:val="yellow"/>
          </w:rPr>
          <w:t>საქართველოში</w:t>
        </w:r>
      </w:ins>
      <w:ins w:id="467" w:author="Ekaterine Chakhrakia" w:date="2021-03-11T01:34:00Z">
        <w:r w:rsidR="00B705D8" w:rsidRPr="008076D7">
          <w:rPr>
            <w:rFonts w:ascii="Sylfaen" w:hAnsi="Sylfaen" w:cs="Sylfaen"/>
            <w:highlight w:val="yellow"/>
          </w:rPr>
          <w:t xml:space="preserve"> განთავსებულ </w:t>
        </w:r>
      </w:ins>
      <w:r w:rsidR="001F02EA" w:rsidRPr="008076D7">
        <w:rPr>
          <w:rFonts w:ascii="Sylfaen" w:hAnsi="Sylfaen" w:cs="Sylfaen"/>
          <w:highlight w:val="yellow"/>
        </w:rPr>
        <w:t>იმ ინტერნეტ-გვერდების</w:t>
      </w:r>
      <w:ins w:id="468" w:author="Ekaterine Chakhrakia" w:date="2021-04-14T18:44:00Z">
        <w:r w:rsidR="000029AE" w:rsidRPr="00000EB3">
          <w:rPr>
            <w:rFonts w:ascii="Sylfaen" w:hAnsi="Sylfaen" w:cs="Sylfaen"/>
          </w:rPr>
          <w:t>/</w:t>
        </w:r>
        <w:r w:rsidR="000029AE" w:rsidRPr="00E75E02">
          <w:rPr>
            <w:rFonts w:ascii="Sylfaen" w:hAnsi="Sylfaen" w:cs="Sylfaen"/>
            <w:highlight w:val="yellow"/>
          </w:rPr>
          <w:t>კონტენტი</w:t>
        </w:r>
      </w:ins>
      <w:ins w:id="469" w:author="Ekaterine Chakhrakia" w:date="2021-04-14T18:45:00Z">
        <w:r w:rsidR="000029AE" w:rsidRPr="00E75E02">
          <w:rPr>
            <w:rFonts w:ascii="Sylfaen" w:hAnsi="Sylfaen" w:cs="Sylfaen"/>
            <w:highlight w:val="yellow"/>
          </w:rPr>
          <w:t>ს</w:t>
        </w:r>
      </w:ins>
      <w:r w:rsidR="001F02EA" w:rsidRPr="00AB4B9B">
        <w:rPr>
          <w:rFonts w:ascii="Sylfaen" w:hAnsi="Sylfaen" w:cs="Sylfaen"/>
        </w:rPr>
        <w:t xml:space="preserve"> დაუბრკოლებელი ხელმისაწვდომობა, რომლებიც შეიცავენ აბონენტებისთვის კრიტიკულად მნიშვნელოვან ინფორმაციას. ასეთი ვებ-გვერდების სიას ინტერნეტმომსახურების მიმწოდებელს აწვდის კომისია. ამ რეგლამენტის შესაბამისად მომხმარებლისთვის მომსახურების შეზღუდული პირობებით მიწოდების დროს დაუშვებელია ამ პუნქტით განსაზღვრული ვებ-გვერდების ხელმისაწვდომობის შეზღუდვა მომხმარებლებისთვის.“;</w:t>
      </w:r>
    </w:p>
    <w:p w14:paraId="736B8E87" w14:textId="5A959946" w:rsidR="002D4602" w:rsidRPr="00AB4B9B" w:rsidRDefault="002D4602" w:rsidP="001F02EA">
      <w:pPr>
        <w:spacing w:after="0" w:line="240" w:lineRule="auto"/>
        <w:jc w:val="both"/>
        <w:rPr>
          <w:ins w:id="470" w:author="Ekaterine Chakhrakia" w:date="2021-03-21T22:57:00Z"/>
          <w:rFonts w:ascii="Sylfaen" w:hAnsi="Sylfaen" w:cs="Sylfaen"/>
        </w:rPr>
      </w:pPr>
    </w:p>
    <w:p w14:paraId="3826096B" w14:textId="1C5BB4AA" w:rsidR="002D4602" w:rsidRPr="00AB4B9B" w:rsidRDefault="002D4602" w:rsidP="001F02EA">
      <w:pPr>
        <w:spacing w:after="0" w:line="240" w:lineRule="auto"/>
        <w:jc w:val="both"/>
        <w:rPr>
          <w:ins w:id="471" w:author="Ekaterine Chakhrakia" w:date="2021-03-21T23:02:00Z"/>
          <w:rFonts w:ascii="Sylfaen" w:hAnsi="Sylfaen" w:cs="Sylfaen"/>
        </w:rPr>
      </w:pPr>
      <w:ins w:id="472" w:author="Ekaterine Chakhrakia" w:date="2021-03-21T22:57:00Z">
        <w:r w:rsidRPr="00AB4B9B">
          <w:rPr>
            <w:rFonts w:ascii="Sylfaen" w:hAnsi="Sylfaen" w:cs="Sylfaen"/>
          </w:rPr>
          <w:t>1</w:t>
        </w:r>
      </w:ins>
      <w:ins w:id="473" w:author="Ekaterine Chakhrakia" w:date="2021-03-21T23:02:00Z">
        <w:r w:rsidR="00DC0D8B" w:rsidRPr="00AB4B9B">
          <w:rPr>
            <w:rFonts w:ascii="Sylfaen" w:hAnsi="Sylfaen" w:cs="Sylfaen"/>
          </w:rPr>
          <w:t>4. 10</w:t>
        </w:r>
        <w:r w:rsidR="00DC0D8B" w:rsidRPr="00AB4B9B">
          <w:rPr>
            <w:rFonts w:ascii="Sylfaen" w:hAnsi="Sylfaen" w:cs="Sylfaen"/>
            <w:vertAlign w:val="superscript"/>
          </w:rPr>
          <w:t>4</w:t>
        </w:r>
        <w:r w:rsidR="00DC0D8B" w:rsidRPr="00AB4B9B">
          <w:rPr>
            <w:rFonts w:ascii="Sylfaen" w:hAnsi="Sylfaen" w:cs="Sylfaen"/>
          </w:rPr>
          <w:t xml:space="preserve"> მუხლის პირველი პუნქტი ჩამოყალიბდეს შემდეგი რედაქციით:</w:t>
        </w:r>
      </w:ins>
    </w:p>
    <w:p w14:paraId="052EA71E" w14:textId="69CDD6B4" w:rsidR="00DC0D8B" w:rsidRPr="00AB4B9B" w:rsidRDefault="00DC0D8B" w:rsidP="001F02EA">
      <w:pPr>
        <w:spacing w:after="0" w:line="240" w:lineRule="auto"/>
        <w:jc w:val="both"/>
        <w:rPr>
          <w:ins w:id="474" w:author="Ekaterine Chakhrakia" w:date="2021-03-21T23:02:00Z"/>
          <w:rFonts w:ascii="Sylfaen" w:hAnsi="Sylfaen" w:cs="Sylfaen"/>
        </w:rPr>
      </w:pPr>
    </w:p>
    <w:p w14:paraId="18B2A90F" w14:textId="64B4B7DD" w:rsidR="00DC0D8B" w:rsidRPr="00AB4B9B" w:rsidRDefault="00904703" w:rsidP="001F02EA">
      <w:pPr>
        <w:spacing w:after="0" w:line="240" w:lineRule="auto"/>
        <w:jc w:val="both"/>
        <w:rPr>
          <w:rFonts w:ascii="Sylfaen" w:hAnsi="Sylfaen" w:cs="Sylfaen"/>
        </w:rPr>
      </w:pPr>
      <w:ins w:id="475" w:author="Ekaterine Chakhrakia" w:date="2021-03-21T23:07:00Z">
        <w:r w:rsidRPr="00AB4B9B">
          <w:rPr>
            <w:rFonts w:ascii="Sylfaen" w:hAnsi="Sylfaen" w:cs="Sylfaen"/>
          </w:rPr>
          <w:t xml:space="preserve">,,1. </w:t>
        </w:r>
      </w:ins>
      <w:ins w:id="476" w:author="Ekaterine Chakhrakia" w:date="2021-03-21T23:03:00Z">
        <w:r w:rsidR="00DC0D8B" w:rsidRPr="00AB4B9B">
          <w:rPr>
            <w:rFonts w:ascii="Sylfaen" w:hAnsi="Sylfaen" w:cs="Sylfaen"/>
          </w:rPr>
          <w:t xml:space="preserve">საქალაქთაშორისო და საერთაშორისო სატელეფონო მომსახურება წარმოებს მომხმარებელსა და მომსახურების მიმწოდებელს შორის </w:t>
        </w:r>
        <w:r w:rsidR="00DC0D8B" w:rsidRPr="00717F77">
          <w:rPr>
            <w:rFonts w:ascii="Sylfaen" w:hAnsi="Sylfaen" w:cs="Sylfaen"/>
          </w:rPr>
          <w:t xml:space="preserve">წერილობით (ელექტრონულად) </w:t>
        </w:r>
      </w:ins>
      <w:ins w:id="477" w:author="Ekaterine Chakhrakia" w:date="2021-04-01T22:13:00Z">
        <w:r w:rsidR="00083D22" w:rsidRPr="00717F77">
          <w:rPr>
            <w:rFonts w:ascii="Sylfaen" w:hAnsi="Sylfaen" w:cs="Sylfaen"/>
          </w:rPr>
          <w:t xml:space="preserve"> </w:t>
        </w:r>
      </w:ins>
      <w:ins w:id="478" w:author="Ekaterine Chakhrakia" w:date="2021-03-21T23:04:00Z">
        <w:r w:rsidR="00B141B4" w:rsidRPr="00717F77">
          <w:rPr>
            <w:rFonts w:ascii="Sylfaen" w:hAnsi="Sylfaen" w:cs="Sylfaen"/>
          </w:rPr>
          <w:t xml:space="preserve">დადებული </w:t>
        </w:r>
      </w:ins>
      <w:ins w:id="479" w:author="Ekaterine Chakhrakia" w:date="2021-03-28T15:14:00Z">
        <w:r w:rsidR="002B0B82" w:rsidRPr="00717F77">
          <w:rPr>
            <w:rFonts w:ascii="Sylfaen" w:hAnsi="Sylfaen" w:cs="Sylfaen"/>
          </w:rPr>
          <w:t xml:space="preserve">ხელშეკრულების </w:t>
        </w:r>
      </w:ins>
      <w:ins w:id="480" w:author="Ekaterine Chakhrakia" w:date="2021-03-21T23:04:00Z">
        <w:r w:rsidR="00B141B4" w:rsidRPr="00717F77">
          <w:rPr>
            <w:rFonts w:ascii="Sylfaen" w:hAnsi="Sylfaen" w:cs="Sylfaen"/>
          </w:rPr>
          <w:t>ან დისტანციური გარ</w:t>
        </w:r>
      </w:ins>
      <w:ins w:id="481" w:author="Ekaterine Chakhrakia" w:date="2021-03-21T23:05:00Z">
        <w:r w:rsidR="00B141B4" w:rsidRPr="00717F77">
          <w:rPr>
            <w:rFonts w:ascii="Sylfaen" w:hAnsi="Sylfaen" w:cs="Sylfaen"/>
          </w:rPr>
          <w:t xml:space="preserve">იგების საფუძველზე ან </w:t>
        </w:r>
      </w:ins>
      <w:ins w:id="482" w:author="Ekaterine Chakhrakia" w:date="2021-03-21T23:06:00Z">
        <w:r w:rsidR="00B141B4" w:rsidRPr="00717F77">
          <w:rPr>
            <w:rFonts w:ascii="Sylfaen" w:hAnsi="Sylfaen" w:cs="Sylfaen"/>
          </w:rPr>
          <w:t xml:space="preserve"> </w:t>
        </w:r>
      </w:ins>
      <w:ins w:id="483" w:author="Ekaterine Chakhrakia" w:date="2021-03-28T15:22:00Z">
        <w:r w:rsidR="00083020" w:rsidRPr="00717F77">
          <w:rPr>
            <w:rFonts w:ascii="Sylfaen" w:hAnsi="Sylfaen" w:cs="Sylfaen"/>
          </w:rPr>
          <w:t xml:space="preserve">მომხმარებლის </w:t>
        </w:r>
      </w:ins>
      <w:ins w:id="484" w:author="Ekaterine Chakhrakia" w:date="2021-04-02T08:56:00Z">
        <w:r w:rsidR="0074158A" w:rsidRPr="00717F77">
          <w:rPr>
            <w:rFonts w:ascii="Sylfaen" w:hAnsi="Sylfaen" w:cs="Sylfaen"/>
          </w:rPr>
          <w:t>თანხმობის</w:t>
        </w:r>
      </w:ins>
      <w:ins w:id="485" w:author="Ekaterine Chakhrakia" w:date="2021-03-28T15:22:00Z">
        <w:r w:rsidR="00083020" w:rsidRPr="00717F77">
          <w:rPr>
            <w:rFonts w:ascii="Sylfaen" w:hAnsi="Sylfaen" w:cs="Sylfaen"/>
          </w:rPr>
          <w:t xml:space="preserve"> დამადასტურებელი მექანიზმის გამოყენებით</w:t>
        </w:r>
      </w:ins>
      <w:ins w:id="486" w:author="Ekaterine Chakhrakia" w:date="2021-04-01T22:14:00Z">
        <w:r w:rsidR="00CE7BCB" w:rsidRPr="00717F77">
          <w:rPr>
            <w:rFonts w:ascii="Sylfaen" w:hAnsi="Sylfaen" w:cs="Sylfaen"/>
          </w:rPr>
          <w:t>,</w:t>
        </w:r>
      </w:ins>
      <w:ins w:id="487" w:author="Ekaterine Chakhrakia" w:date="2021-03-28T15:22:00Z">
        <w:r w:rsidR="00083020" w:rsidRPr="00717F77">
          <w:rPr>
            <w:rFonts w:ascii="Sylfaen" w:hAnsi="Sylfaen" w:cs="Sylfaen"/>
          </w:rPr>
          <w:t xml:space="preserve"> </w:t>
        </w:r>
      </w:ins>
      <w:ins w:id="488" w:author="Ekaterine Chakhrakia" w:date="2021-03-21T23:06:00Z">
        <w:r w:rsidR="00B141B4" w:rsidRPr="00717F77">
          <w:rPr>
            <w:rFonts w:ascii="Sylfaen" w:hAnsi="Sylfaen" w:cs="Sylfaen"/>
          </w:rPr>
          <w:t>სხვა ფორმითაც.</w:t>
        </w:r>
      </w:ins>
      <w:ins w:id="489" w:author="Ekaterine Chakhrakia" w:date="2021-03-21T23:07:00Z">
        <w:r w:rsidRPr="00717F77">
          <w:rPr>
            <w:rFonts w:ascii="Sylfaen" w:hAnsi="Sylfaen" w:cs="Sylfaen"/>
          </w:rPr>
          <w:t>“;</w:t>
        </w:r>
      </w:ins>
      <w:ins w:id="490" w:author="Ekaterine Chakhrakia" w:date="2021-03-21T23:06:00Z">
        <w:r w:rsidR="00B141B4" w:rsidRPr="00AB4B9B">
          <w:rPr>
            <w:rFonts w:ascii="Sylfaen" w:hAnsi="Sylfaen" w:cs="Sylfaen"/>
          </w:rPr>
          <w:t xml:space="preserve"> </w:t>
        </w:r>
      </w:ins>
    </w:p>
    <w:p w14:paraId="06A85F5D" w14:textId="77777777" w:rsidR="001F02EA" w:rsidRPr="00AB4B9B" w:rsidRDefault="001F02EA" w:rsidP="001F02EA">
      <w:pPr>
        <w:spacing w:after="0" w:line="240" w:lineRule="auto"/>
        <w:jc w:val="both"/>
        <w:rPr>
          <w:rFonts w:ascii="Sylfaen" w:hAnsi="Sylfaen" w:cs="Sylfaen"/>
        </w:rPr>
      </w:pPr>
    </w:p>
    <w:p w14:paraId="4143CB24" w14:textId="0222AD41" w:rsidR="00C45291" w:rsidRPr="00AB4B9B" w:rsidRDefault="00835183" w:rsidP="00057D74">
      <w:pPr>
        <w:jc w:val="both"/>
        <w:rPr>
          <w:rFonts w:ascii="Sylfaen" w:hAnsi="Sylfaen" w:cs="Sylfaen"/>
        </w:rPr>
      </w:pPr>
      <w:r w:rsidRPr="00AB4B9B">
        <w:rPr>
          <w:rFonts w:ascii="Sylfaen" w:hAnsi="Sylfaen" w:cs="Sylfaen"/>
        </w:rPr>
        <w:t>1</w:t>
      </w:r>
      <w:ins w:id="491" w:author="Ekaterine Chakhrakia" w:date="2021-03-21T22:59:00Z">
        <w:r w:rsidR="002D4602" w:rsidRPr="00AB4B9B">
          <w:rPr>
            <w:rFonts w:ascii="Sylfaen" w:hAnsi="Sylfaen" w:cs="Sylfaen"/>
          </w:rPr>
          <w:t>5</w:t>
        </w:r>
      </w:ins>
      <w:r w:rsidRPr="00AB4B9B">
        <w:rPr>
          <w:rFonts w:ascii="Sylfaen" w:hAnsi="Sylfaen" w:cs="Sylfaen"/>
        </w:rPr>
        <w:t xml:space="preserve">. </w:t>
      </w:r>
      <w:r w:rsidR="00A771FA" w:rsidRPr="00AB4B9B">
        <w:rPr>
          <w:rFonts w:ascii="Sylfaen" w:hAnsi="Sylfaen" w:cs="Sylfaen"/>
        </w:rPr>
        <w:t>10</w:t>
      </w:r>
      <w:r w:rsidR="00A771FA" w:rsidRPr="00AB4B9B">
        <w:rPr>
          <w:rFonts w:ascii="Sylfaen" w:hAnsi="Sylfaen" w:cs="Sylfaen"/>
          <w:vertAlign w:val="superscript"/>
        </w:rPr>
        <w:t xml:space="preserve">5 </w:t>
      </w:r>
      <w:r w:rsidR="00A771FA" w:rsidRPr="00AB4B9B">
        <w:rPr>
          <w:rFonts w:ascii="Sylfaen" w:hAnsi="Sylfaen" w:cs="Sylfaen"/>
        </w:rPr>
        <w:t>მუხლის:</w:t>
      </w:r>
    </w:p>
    <w:p w14:paraId="287C8CEC" w14:textId="5B954587" w:rsidR="00A771FA" w:rsidRPr="00AB4B9B" w:rsidRDefault="00A771FA" w:rsidP="00A771FA">
      <w:pPr>
        <w:spacing w:after="0" w:line="240" w:lineRule="auto"/>
        <w:jc w:val="both"/>
        <w:rPr>
          <w:rFonts w:ascii="Sylfaen" w:hAnsi="Sylfaen" w:cs="Sylfaen"/>
        </w:rPr>
      </w:pPr>
      <w:r w:rsidRPr="00AB4B9B">
        <w:rPr>
          <w:rFonts w:ascii="Sylfaen" w:hAnsi="Sylfaen" w:cs="Sylfaen"/>
        </w:rPr>
        <w:t>ა) პირველი</w:t>
      </w:r>
      <w:r w:rsidR="001D27F1" w:rsidRPr="00AB4B9B">
        <w:rPr>
          <w:rFonts w:ascii="Sylfaen" w:hAnsi="Sylfaen" w:cs="Sylfaen"/>
        </w:rPr>
        <w:t xml:space="preserve">, </w:t>
      </w:r>
      <w:r w:rsidRPr="00AB4B9B">
        <w:rPr>
          <w:rFonts w:ascii="Sylfaen" w:hAnsi="Sylfaen" w:cs="Sylfaen"/>
        </w:rPr>
        <w:t xml:space="preserve">მე-2 </w:t>
      </w:r>
      <w:r w:rsidR="001D27F1" w:rsidRPr="00AB4B9B">
        <w:rPr>
          <w:rFonts w:ascii="Sylfaen" w:hAnsi="Sylfaen" w:cs="Sylfaen"/>
        </w:rPr>
        <w:t xml:space="preserve">და მე-3 </w:t>
      </w:r>
      <w:r w:rsidRPr="00AB4B9B">
        <w:rPr>
          <w:rFonts w:ascii="Sylfaen" w:hAnsi="Sylfaen" w:cs="Sylfaen"/>
        </w:rPr>
        <w:t>პუნქტები ჩამოყალიბდეს შემდეგი რედაქციით:</w:t>
      </w:r>
    </w:p>
    <w:p w14:paraId="51693842" w14:textId="399CA4E0" w:rsidR="00A771FA" w:rsidRPr="00AB4B9B" w:rsidRDefault="00A771FA" w:rsidP="00A771FA">
      <w:pPr>
        <w:spacing w:after="0" w:line="240" w:lineRule="auto"/>
        <w:jc w:val="both"/>
        <w:rPr>
          <w:rFonts w:ascii="Sylfaen" w:hAnsi="Sylfaen"/>
        </w:rPr>
      </w:pPr>
      <w:r w:rsidRPr="00AB4B9B">
        <w:rPr>
          <w:rFonts w:ascii="Sylfaen" w:hAnsi="Sylfaen" w:cs="Sylfaen"/>
        </w:rPr>
        <w:t>„1. მობილური სატელეფონო მომსახურება წარმოებს მომხმარებელსა და მომსახურების მიმწოდებელს შორის წერილობით (მათ შორის, ელექტრონულად) დადებული ხელშეკრულების ან/და დისტანციური გარიგების საფუძველზე</w:t>
      </w:r>
      <w:ins w:id="492" w:author="Ekaterine Chakhrakia" w:date="2021-03-21T20:53:00Z">
        <w:r w:rsidR="008137B5" w:rsidRPr="00AB4B9B">
          <w:rPr>
            <w:rFonts w:ascii="Sylfaen" w:hAnsi="Sylfaen" w:cs="Sylfaen"/>
          </w:rPr>
          <w:t xml:space="preserve"> (გარდა მობილური საკომუნიკაციო ქსელით მიწოდებული ინტერნეტმომსახურებისა)</w:t>
        </w:r>
      </w:ins>
      <w:r w:rsidRPr="00AB4B9B">
        <w:rPr>
          <w:rFonts w:ascii="Sylfaen" w:hAnsi="Sylfaen" w:cs="Sylfaen"/>
        </w:rPr>
        <w:t>, ხოლო</w:t>
      </w:r>
      <w:r w:rsidR="00C56717" w:rsidRPr="00AB4B9B">
        <w:rPr>
          <w:rFonts w:ascii="Sylfaen" w:hAnsi="Sylfaen" w:cs="Sylfaen"/>
        </w:rPr>
        <w:t xml:space="preserve"> დამატებითი მომსახურება მომხმარებელს შეიძლება მიეწოდოს </w:t>
      </w:r>
      <w:del w:id="493" w:author="Ekaterine Chakhrakia" w:date="2021-03-28T15:15:00Z">
        <w:r w:rsidR="00C56717" w:rsidRPr="00AB4B9B" w:rsidDel="00945737">
          <w:rPr>
            <w:rFonts w:ascii="Sylfaen" w:hAnsi="Sylfaen" w:cs="Sylfaen"/>
          </w:rPr>
          <w:delText>ამ რეგლამენტის 8</w:delText>
        </w:r>
        <w:r w:rsidR="00C56717" w:rsidRPr="00AB4B9B" w:rsidDel="00945737">
          <w:rPr>
            <w:rFonts w:ascii="Sylfaen" w:hAnsi="Sylfaen" w:cs="Sylfaen"/>
            <w:vertAlign w:val="superscript"/>
          </w:rPr>
          <w:delText xml:space="preserve">3 </w:delText>
        </w:r>
        <w:r w:rsidR="00C56717" w:rsidRPr="00AB4B9B" w:rsidDel="00945737">
          <w:rPr>
            <w:rFonts w:ascii="Sylfaen" w:hAnsi="Sylfaen" w:cs="Sylfaen"/>
          </w:rPr>
          <w:delText>მუხლის მე-2 პუნქტით გათვალისწინებული</w:delText>
        </w:r>
      </w:del>
      <w:r w:rsidR="00C56717" w:rsidRPr="00AB4B9B">
        <w:rPr>
          <w:rFonts w:ascii="Sylfaen" w:hAnsi="Sylfaen" w:cs="Sylfaen"/>
        </w:rPr>
        <w:t xml:space="preserve"> სხვა ფორმითაც</w:t>
      </w:r>
      <w:ins w:id="494" w:author="Ekaterine Chakhrakia" w:date="2021-03-28T15:15:00Z">
        <w:r w:rsidR="00945737" w:rsidRPr="00AB4B9B">
          <w:rPr>
            <w:rFonts w:ascii="Sylfaen" w:hAnsi="Sylfaen" w:cs="Sylfaen"/>
          </w:rPr>
          <w:t xml:space="preserve">, </w:t>
        </w:r>
        <w:r w:rsidR="00945737" w:rsidRPr="00717F77">
          <w:rPr>
            <w:rFonts w:ascii="Sylfaen" w:hAnsi="Sylfaen"/>
          </w:rPr>
          <w:t xml:space="preserve">მომხმარებლის </w:t>
        </w:r>
      </w:ins>
      <w:ins w:id="495" w:author="Ekaterine Chakhrakia" w:date="2021-04-02T08:56:00Z">
        <w:r w:rsidR="0074158A" w:rsidRPr="00717F77">
          <w:rPr>
            <w:rFonts w:ascii="Sylfaen" w:hAnsi="Sylfaen"/>
          </w:rPr>
          <w:t>თანხმობის</w:t>
        </w:r>
      </w:ins>
      <w:ins w:id="496" w:author="Ekaterine Chakhrakia" w:date="2021-03-28T15:15:00Z">
        <w:r w:rsidR="00945737" w:rsidRPr="00717F77">
          <w:rPr>
            <w:rFonts w:ascii="Sylfaen" w:hAnsi="Sylfaen"/>
          </w:rPr>
          <w:t xml:space="preserve"> დამადასტურებელი მექანიზმის გამოყენებით</w:t>
        </w:r>
      </w:ins>
      <w:del w:id="497" w:author="Ekaterine Chakhrakia" w:date="2021-03-28T15:15:00Z">
        <w:r w:rsidR="00C56717" w:rsidRPr="00717F77" w:rsidDel="00945737">
          <w:rPr>
            <w:rFonts w:ascii="Sylfaen" w:hAnsi="Sylfaen" w:cs="Sylfaen"/>
          </w:rPr>
          <w:delText xml:space="preserve"> </w:delText>
        </w:r>
        <w:r w:rsidR="00C56717" w:rsidRPr="00717F77" w:rsidDel="00945737">
          <w:rPr>
            <w:rFonts w:ascii="Sylfaen" w:hAnsi="Sylfaen"/>
            <w:color w:val="0070C0"/>
          </w:rPr>
          <w:delText>(</w:delText>
        </w:r>
        <w:r w:rsidR="003C1FED" w:rsidRPr="00717F77" w:rsidDel="00945737">
          <w:rPr>
            <w:rFonts w:ascii="Sylfaen" w:hAnsi="Sylfaen"/>
            <w:color w:val="0070C0"/>
          </w:rPr>
          <w:delText>მომხმარებლისა</w:delText>
        </w:r>
        <w:r w:rsidR="003C1FED" w:rsidRPr="00AB4B9B" w:rsidDel="00945737">
          <w:rPr>
            <w:rFonts w:ascii="Sylfaen" w:hAnsi="Sylfaen"/>
            <w:color w:val="0070C0"/>
          </w:rPr>
          <w:delText xml:space="preserve"> და მომსახურების მიმწოდებლის </w:delText>
        </w:r>
        <w:r w:rsidR="003C1FED" w:rsidRPr="00AB4B9B" w:rsidDel="00945737">
          <w:rPr>
            <w:rFonts w:ascii="Sylfaen" w:hAnsi="Sylfaen"/>
          </w:rPr>
          <w:delText xml:space="preserve">მიერ </w:delText>
        </w:r>
        <w:r w:rsidR="00C56717" w:rsidRPr="00AB4B9B" w:rsidDel="00945737">
          <w:rPr>
            <w:rFonts w:ascii="Sylfaen" w:hAnsi="Sylfaen"/>
          </w:rPr>
          <w:delText>ნების გამოვლენა ფაქტობრივად განხორციელებული მოქმედებით)</w:delText>
        </w:r>
      </w:del>
      <w:r w:rsidR="00C56717" w:rsidRPr="00AB4B9B">
        <w:rPr>
          <w:rFonts w:ascii="Sylfaen" w:hAnsi="Sylfaen"/>
        </w:rPr>
        <w:t xml:space="preserve">. </w:t>
      </w:r>
    </w:p>
    <w:p w14:paraId="4CA01E0F" w14:textId="77777777" w:rsidR="00A771FA" w:rsidRPr="00AB4B9B" w:rsidRDefault="00A771FA" w:rsidP="00A771FA">
      <w:pPr>
        <w:spacing w:after="0" w:line="240" w:lineRule="auto"/>
        <w:jc w:val="both"/>
        <w:rPr>
          <w:rFonts w:ascii="Sylfaen" w:hAnsi="Sylfaen" w:cs="Sylfaen"/>
        </w:rPr>
      </w:pPr>
      <w:r w:rsidRPr="00AB4B9B">
        <w:rPr>
          <w:rFonts w:ascii="Sylfaen" w:hAnsi="Sylfaen" w:cs="Sylfaen"/>
        </w:rPr>
        <w:t>2. მომსახურების მიმწოდებელი:</w:t>
      </w:r>
    </w:p>
    <w:p w14:paraId="35ADF65F" w14:textId="77777777" w:rsidR="00A771FA" w:rsidRPr="00AB4B9B" w:rsidRDefault="00A771FA" w:rsidP="00A771FA">
      <w:pPr>
        <w:spacing w:after="0" w:line="240" w:lineRule="auto"/>
        <w:jc w:val="both"/>
        <w:rPr>
          <w:rFonts w:ascii="Sylfaen" w:hAnsi="Sylfaen" w:cs="Sylfaen"/>
        </w:rPr>
      </w:pPr>
      <w:r w:rsidRPr="00AB4B9B">
        <w:rPr>
          <w:rFonts w:ascii="Sylfaen" w:hAnsi="Sylfaen" w:cs="Sylfaen"/>
        </w:rPr>
        <w:t>ა) მომხმარებელს ჩართავს საერთო სარგებლობის მობილურ საკომუნიკაციო ქსელში და უზრუნველყოფს მობილური ქსელით სარგებლობას ქსელის დაფარვის ზონის მოქმედების ტერიტორიაზე;</w:t>
      </w:r>
    </w:p>
    <w:p w14:paraId="6DD17AF1" w14:textId="77777777" w:rsidR="00A771FA" w:rsidRPr="00AB4B9B" w:rsidRDefault="00A771FA" w:rsidP="00A771FA">
      <w:pPr>
        <w:spacing w:after="0" w:line="240" w:lineRule="auto"/>
        <w:jc w:val="both"/>
        <w:rPr>
          <w:rFonts w:ascii="Sylfaen" w:hAnsi="Sylfaen" w:cs="Sylfaen"/>
        </w:rPr>
      </w:pPr>
      <w:r w:rsidRPr="00AB4B9B">
        <w:rPr>
          <w:rFonts w:ascii="Sylfaen" w:hAnsi="Sylfaen" w:cs="Sylfaen"/>
        </w:rPr>
        <w:t>ბ) უზრუნველყოფს მომხმარებლებს ამომწურავი ინფორმაციით მისი მობილური საკომუნიკაციო ქსელის დაფარვის არეალის შესახებ;</w:t>
      </w:r>
    </w:p>
    <w:p w14:paraId="186666FD" w14:textId="41BA1111" w:rsidR="00A771FA" w:rsidRPr="00AB4B9B" w:rsidRDefault="00A771FA" w:rsidP="00A771FA">
      <w:pPr>
        <w:spacing w:after="0" w:line="240" w:lineRule="auto"/>
        <w:jc w:val="both"/>
        <w:rPr>
          <w:rFonts w:ascii="Sylfaen" w:hAnsi="Sylfaen" w:cs="Sylfaen"/>
        </w:rPr>
      </w:pPr>
      <w:r w:rsidRPr="008076D7">
        <w:rPr>
          <w:rFonts w:ascii="Sylfaen" w:hAnsi="Sylfaen" w:cs="Sylfaen"/>
          <w:highlight w:val="yellow"/>
        </w:rPr>
        <w:t xml:space="preserve">გ) მომხმარებელს გაწეული მომსახურებისთვის </w:t>
      </w:r>
      <w:ins w:id="498" w:author="Ekaterine Chakhrakia" w:date="2021-03-09T23:32:00Z">
        <w:r w:rsidR="0093231D" w:rsidRPr="008076D7">
          <w:rPr>
            <w:rFonts w:ascii="Sylfaen" w:hAnsi="Sylfaen" w:cs="Sylfaen"/>
            <w:highlight w:val="yellow"/>
          </w:rPr>
          <w:t xml:space="preserve">წუთობრივი მომსახურების </w:t>
        </w:r>
      </w:ins>
      <w:r w:rsidRPr="008076D7">
        <w:rPr>
          <w:rFonts w:ascii="Sylfaen" w:hAnsi="Sylfaen" w:cs="Sylfaen"/>
          <w:highlight w:val="yellow"/>
        </w:rPr>
        <w:t>საფასურს არიცხავს წამობრივი სიზუსტით;</w:t>
      </w:r>
    </w:p>
    <w:p w14:paraId="2B89C011" w14:textId="7CC9208C" w:rsidR="00A771FA" w:rsidRPr="00717F77" w:rsidRDefault="00A771FA" w:rsidP="00A771FA">
      <w:pPr>
        <w:spacing w:after="0" w:line="240" w:lineRule="auto"/>
        <w:jc w:val="both"/>
        <w:rPr>
          <w:rFonts w:ascii="Sylfaen" w:hAnsi="Sylfaen" w:cs="Sylfaen"/>
        </w:rPr>
      </w:pPr>
      <w:r w:rsidRPr="00AB4B9B">
        <w:rPr>
          <w:rFonts w:ascii="Sylfaen" w:hAnsi="Sylfaen" w:cs="Sylfaen"/>
        </w:rPr>
        <w:t>დ) უზრუნველყოფს მომხმარებ</w:t>
      </w:r>
      <w:del w:id="499" w:author="Ekaterine Chakhrakia" w:date="2021-04-01T22:39:00Z">
        <w:r w:rsidRPr="00AB4B9B" w:rsidDel="00E7178B">
          <w:rPr>
            <w:rFonts w:ascii="Sylfaen" w:hAnsi="Sylfaen" w:cs="Sylfaen"/>
          </w:rPr>
          <w:delText>ე</w:delText>
        </w:r>
      </w:del>
      <w:r w:rsidRPr="00AB4B9B">
        <w:rPr>
          <w:rFonts w:ascii="Sylfaen" w:hAnsi="Sylfaen" w:cs="Sylfaen"/>
        </w:rPr>
        <w:t xml:space="preserve">ლის ინდივიდუალური შეტყობინებით გაფრთხილებას მის მიერ შეძენილი მომსახურების ლიმიტის </w:t>
      </w:r>
      <w:del w:id="500" w:author="Ekaterine Chakhrakia" w:date="2021-04-01T22:39:00Z">
        <w:r w:rsidR="00742705" w:rsidRPr="00AB4B9B" w:rsidDel="00E7178B">
          <w:rPr>
            <w:rFonts w:ascii="Sylfaen" w:hAnsi="Sylfaen" w:cs="Sylfaen"/>
          </w:rPr>
          <w:delText>ან ბალანსის</w:delText>
        </w:r>
      </w:del>
      <w:r w:rsidR="00742705" w:rsidRPr="00AB4B9B">
        <w:rPr>
          <w:rFonts w:ascii="Sylfaen" w:hAnsi="Sylfaen" w:cs="Sylfaen"/>
        </w:rPr>
        <w:t xml:space="preserve"> </w:t>
      </w:r>
      <w:r w:rsidR="004F58CC" w:rsidRPr="00AB4B9B">
        <w:rPr>
          <w:rFonts w:ascii="Sylfaen" w:hAnsi="Sylfaen" w:cs="Sylfaen"/>
        </w:rPr>
        <w:t xml:space="preserve"> </w:t>
      </w:r>
      <w:r w:rsidR="004F58CC" w:rsidRPr="00AB4B9B">
        <w:rPr>
          <w:rFonts w:ascii="Sylfaen" w:hAnsi="Sylfaen"/>
        </w:rPr>
        <w:t xml:space="preserve">ან დაჯამებადი მომსახურებების შემთხვევაში ბოლოს შეძენილი მომსახურების მოცულობის </w:t>
      </w:r>
      <w:r w:rsidRPr="00AB4B9B">
        <w:rPr>
          <w:rFonts w:ascii="Sylfaen" w:hAnsi="Sylfaen" w:cs="Sylfaen"/>
        </w:rPr>
        <w:t xml:space="preserve">80 </w:t>
      </w:r>
      <w:r w:rsidR="00742705" w:rsidRPr="00AB4B9B">
        <w:rPr>
          <w:rFonts w:ascii="Sylfaen" w:hAnsi="Sylfaen" w:cs="Sylfaen"/>
        </w:rPr>
        <w:t xml:space="preserve">– 95 </w:t>
      </w:r>
      <w:r w:rsidRPr="00717F77">
        <w:rPr>
          <w:rFonts w:ascii="Sylfaen" w:hAnsi="Sylfaen" w:cs="Sylfaen"/>
        </w:rPr>
        <w:t>% ამოწურვის</w:t>
      </w:r>
      <w:ins w:id="501" w:author="Ekaterine Chakhrakia" w:date="2021-04-01T22:39:00Z">
        <w:r w:rsidR="00E7178B" w:rsidRPr="00717F77">
          <w:rPr>
            <w:rFonts w:ascii="Sylfaen" w:hAnsi="Sylfaen" w:cs="Sylfaen"/>
          </w:rPr>
          <w:t>, ბალანსის მოსალოდნელი ამოწურვის</w:t>
        </w:r>
      </w:ins>
      <w:del w:id="502" w:author="Ekaterine Chakhrakia" w:date="2021-04-01T22:39:00Z">
        <w:r w:rsidRPr="00717F77" w:rsidDel="00E7178B">
          <w:rPr>
            <w:rFonts w:ascii="Sylfaen" w:hAnsi="Sylfaen" w:cs="Sylfaen"/>
          </w:rPr>
          <w:delText>ა</w:delText>
        </w:r>
      </w:del>
      <w:r w:rsidRPr="00717F77">
        <w:rPr>
          <w:rFonts w:ascii="Sylfaen" w:hAnsi="Sylfaen" w:cs="Sylfaen"/>
        </w:rPr>
        <w:t xml:space="preserve"> და მომსახურების განსხვავებული ტარიფით მიწოდების გაგრძელების შესახებ და</w:t>
      </w:r>
      <w:r w:rsidR="00B26F1A" w:rsidRPr="00717F77">
        <w:rPr>
          <w:rFonts w:ascii="Sylfaen" w:hAnsi="Sylfaen" w:cs="Sylfaen"/>
        </w:rPr>
        <w:t xml:space="preserve"> </w:t>
      </w:r>
      <w:r w:rsidRPr="00717F77">
        <w:rPr>
          <w:rFonts w:ascii="Sylfaen" w:hAnsi="Sylfaen" w:cs="Sylfaen"/>
        </w:rPr>
        <w:t xml:space="preserve">ასევე, მომსახურების ლიმიტის </w:t>
      </w:r>
      <w:ins w:id="503" w:author="Ekaterine Chakhrakia" w:date="2021-04-01T22:39:00Z">
        <w:r w:rsidR="00E7178B" w:rsidRPr="00717F77">
          <w:rPr>
            <w:rFonts w:ascii="Sylfaen" w:hAnsi="Sylfaen" w:cs="Sylfaen"/>
          </w:rPr>
          <w:t xml:space="preserve">ან ბალანსის </w:t>
        </w:r>
      </w:ins>
      <w:ins w:id="504" w:author="Ekaterine Chakhrakia" w:date="2021-04-01T22:41:00Z">
        <w:r w:rsidR="00C4712D" w:rsidRPr="00717F77">
          <w:rPr>
            <w:rFonts w:ascii="Sylfaen" w:hAnsi="Sylfaen" w:cs="Sylfaen"/>
          </w:rPr>
          <w:t xml:space="preserve">ან ვადის </w:t>
        </w:r>
      </w:ins>
      <w:r w:rsidRPr="00717F77">
        <w:rPr>
          <w:rFonts w:ascii="Sylfaen" w:hAnsi="Sylfaen" w:cs="Sylfaen"/>
        </w:rPr>
        <w:t xml:space="preserve">ამოწურვის შესახებ. </w:t>
      </w:r>
    </w:p>
    <w:p w14:paraId="5E9A22F1" w14:textId="16A3B88E" w:rsidR="00A771FA" w:rsidRPr="00AB4B9B" w:rsidRDefault="00A771FA" w:rsidP="00A771FA">
      <w:pPr>
        <w:spacing w:after="0" w:line="240" w:lineRule="auto"/>
        <w:jc w:val="both"/>
        <w:rPr>
          <w:rFonts w:ascii="Sylfaen" w:hAnsi="Sylfaen" w:cs="Sylfaen"/>
        </w:rPr>
      </w:pPr>
      <w:r w:rsidRPr="00717F77">
        <w:rPr>
          <w:rFonts w:ascii="Sylfaen" w:hAnsi="Sylfaen" w:cs="Sylfaen"/>
        </w:rPr>
        <w:t xml:space="preserve">ე) მოთხოვნის შემთხვევაში, როუმინგული მომსახურების გათიშვის დღიდან </w:t>
      </w:r>
      <w:r w:rsidRPr="00717F77">
        <w:rPr>
          <w:rFonts w:ascii="Sylfaen" w:hAnsi="Sylfaen" w:cs="Sylfaen"/>
          <w:color w:val="00B050"/>
        </w:rPr>
        <w:t>3</w:t>
      </w:r>
      <w:r w:rsidR="009702B2" w:rsidRPr="00717F77">
        <w:rPr>
          <w:rFonts w:ascii="Sylfaen" w:hAnsi="Sylfaen" w:cs="Sylfaen"/>
          <w:color w:val="00B050"/>
        </w:rPr>
        <w:t>5</w:t>
      </w:r>
      <w:r w:rsidRPr="00717F77">
        <w:rPr>
          <w:rFonts w:ascii="Sylfaen" w:hAnsi="Sylfaen" w:cs="Sylfaen"/>
          <w:color w:val="00B050"/>
        </w:rPr>
        <w:t xml:space="preserve"> დღის </w:t>
      </w:r>
      <w:r w:rsidRPr="00717F77">
        <w:rPr>
          <w:rFonts w:ascii="Sylfaen" w:hAnsi="Sylfaen" w:cs="Sylfaen"/>
        </w:rPr>
        <w:t>განმავლობაში უბრუნებს აბონენტ როუმინგული მომსახურების დეპოზიტიდან დარჩენილ თანხას.</w:t>
      </w:r>
    </w:p>
    <w:p w14:paraId="5A3B5E6D" w14:textId="3E0888C8" w:rsidR="00A771FA" w:rsidRPr="008076D7" w:rsidRDefault="00A771FA" w:rsidP="00A771FA">
      <w:pPr>
        <w:spacing w:after="0" w:line="240" w:lineRule="auto"/>
        <w:jc w:val="both"/>
        <w:rPr>
          <w:rFonts w:ascii="Sylfaen" w:hAnsi="Sylfaen" w:cs="Sylfaen"/>
          <w:highlight w:val="yellow"/>
        </w:rPr>
      </w:pPr>
      <w:r w:rsidRPr="008076D7">
        <w:rPr>
          <w:rFonts w:ascii="Sylfaen" w:hAnsi="Sylfaen" w:cs="Sylfaen"/>
          <w:highlight w:val="yellow"/>
        </w:rPr>
        <w:t xml:space="preserve">ვ) ვალდებულია მომხმარებელთან წერილობითი ხელშეკრულების გაფორმებისას, მომხმარებლის მოთხოვნის შემთხვევაში, შესაძლებლობა მისცეს მას, მომსახურების პაკეტში აირჩიოს მომსახურების მიმწოდებლის მიერ შეთავაზებული მომსახურების  სახეები, შემდგომ უზრუნველყოს მომხმარებლის მიერ არჩეულ მომსახურების პაკეტში ცვლილებების შეტანა (მომსახურების სახეების შეზღუდვა ან/და დამატება) მომხმარებლის მოთხოვნით; მომსახურების პაკეტში ცვლილებების შეტანა (მომსახურების სახეების შეზღუდვა) ხორციელდება უფასოდ, თუ ეს არ იწვევს მომსახურების მიმწოდებლის მხრიდან დამატებითი ხარჯების გაწევას;  </w:t>
      </w:r>
      <w:r w:rsidR="00436ABA" w:rsidRPr="008076D7">
        <w:rPr>
          <w:rFonts w:ascii="Sylfaen" w:hAnsi="Sylfaen" w:cs="Sylfaen"/>
          <w:highlight w:val="yellow"/>
        </w:rPr>
        <w:t>მომსახურების მიმწოდებელი უფლებამოსილია მომხმარებელთან გაფორმებული ხელშეკრულებით გათვალისწინებულ მომსახურების პაკეტში, მომხმარებლის თანხმობით, დაამატოს ფასიანი მომსახურების ის ახალი სახე (სახეები), რომელსაც მომსახურების მიმწოდებელი ხელშეკრულების გაფორმების მომენტისთვის მომხმარებელს არ სთავაზობდა, ხოლო  მომხმარებლის მოთხოვნის გარეშე, მომხმარებელთან გაფორმებული ხელშეკრულებით გათვალისწინებულ მომსახურების პაკეტში დაამატოს ასეთი მომსახურების სახე (სახეები) უფასოდ, მაგრამ მომხმარებლისთვის შესაბამისი ინფორმაციის მიწოდების პირობით.</w:t>
      </w:r>
    </w:p>
    <w:p w14:paraId="68744848" w14:textId="43A50740" w:rsidR="00976170" w:rsidRPr="00AB4B9B" w:rsidRDefault="00976170" w:rsidP="00A771FA">
      <w:pPr>
        <w:spacing w:after="0" w:line="240" w:lineRule="auto"/>
        <w:jc w:val="both"/>
        <w:rPr>
          <w:rFonts w:ascii="Sylfaen" w:hAnsi="Sylfaen" w:cs="Sylfaen"/>
        </w:rPr>
      </w:pPr>
      <w:r w:rsidRPr="008076D7">
        <w:rPr>
          <w:rFonts w:ascii="Sylfaen" w:hAnsi="Sylfaen" w:cs="Sylfaen"/>
          <w:highlight w:val="yellow"/>
        </w:rPr>
        <w:t>3. მობილური საკომუნიკაციო ქსელით ინტერნეტმომსახურების გაწევისას, მომსახურების მიმწოდებელი ვალდებულია დაიცვას წინამდებარე რეგლამენტით ინტერნეტით მომსახურებისათვის დადგენილი წესები.</w:t>
      </w:r>
      <w:r w:rsidR="00A168F5" w:rsidRPr="008076D7">
        <w:rPr>
          <w:rFonts w:ascii="Sylfaen" w:hAnsi="Sylfaen" w:cs="Sylfaen"/>
          <w:highlight w:val="yellow"/>
        </w:rPr>
        <w:t>“;</w:t>
      </w:r>
      <w:r w:rsidR="00A168F5" w:rsidRPr="00AB4B9B">
        <w:rPr>
          <w:rFonts w:ascii="Sylfaen" w:hAnsi="Sylfaen" w:cs="Sylfaen"/>
        </w:rPr>
        <w:t xml:space="preserve"> </w:t>
      </w:r>
    </w:p>
    <w:p w14:paraId="6FC4F267" w14:textId="719440D1" w:rsidR="00A771FA" w:rsidRPr="00AB4B9B" w:rsidRDefault="00A771FA" w:rsidP="00A771FA">
      <w:pPr>
        <w:spacing w:after="0" w:line="240" w:lineRule="auto"/>
        <w:jc w:val="both"/>
        <w:rPr>
          <w:rFonts w:ascii="Sylfaen" w:hAnsi="Sylfaen" w:cs="Sylfaen"/>
        </w:rPr>
      </w:pPr>
    </w:p>
    <w:p w14:paraId="5F87853D" w14:textId="5701ED56" w:rsidR="00A771FA" w:rsidRPr="00AB4B9B" w:rsidRDefault="00A771FA" w:rsidP="00A771FA">
      <w:pPr>
        <w:spacing w:after="0" w:line="240" w:lineRule="auto"/>
        <w:jc w:val="both"/>
        <w:rPr>
          <w:rFonts w:ascii="Sylfaen" w:hAnsi="Sylfaen" w:cs="Sylfaen"/>
        </w:rPr>
      </w:pPr>
      <w:r w:rsidRPr="00AB4B9B">
        <w:rPr>
          <w:rFonts w:ascii="Sylfaen" w:hAnsi="Sylfaen" w:cs="Sylfaen"/>
        </w:rPr>
        <w:t>ბ) მე-5 პუნქტის შემდეგ დაემატოს შემდეგი შინაარსის მე-6, მე-7, მე-8, მე-10, მე-11, მე-12 და მე-13 პუნქტები:</w:t>
      </w:r>
    </w:p>
    <w:p w14:paraId="317D6B3E" w14:textId="3387FCC5" w:rsidR="00A771FA" w:rsidRPr="00AB4B9B" w:rsidRDefault="00A771FA" w:rsidP="00A771FA">
      <w:pPr>
        <w:spacing w:after="0" w:line="240" w:lineRule="auto"/>
        <w:jc w:val="both"/>
        <w:rPr>
          <w:rFonts w:ascii="Sylfaen" w:hAnsi="Sylfaen" w:cs="Sylfaen"/>
        </w:rPr>
      </w:pPr>
    </w:p>
    <w:p w14:paraId="2CAA3106" w14:textId="1DD68737" w:rsidR="00A771FA" w:rsidRPr="008076D7" w:rsidRDefault="00A771FA" w:rsidP="00A771FA">
      <w:pPr>
        <w:spacing w:after="0" w:line="240" w:lineRule="auto"/>
        <w:jc w:val="both"/>
        <w:rPr>
          <w:rFonts w:ascii="Sylfaen" w:hAnsi="Sylfaen" w:cs="Sylfaen"/>
          <w:highlight w:val="yellow"/>
        </w:rPr>
      </w:pPr>
      <w:r w:rsidRPr="008076D7">
        <w:rPr>
          <w:rFonts w:ascii="Sylfaen" w:hAnsi="Sylfaen" w:cs="Sylfaen"/>
          <w:highlight w:val="yellow"/>
        </w:rPr>
        <w:t xml:space="preserve">„6. მომსახურების მიმწოდებელმა მომსახურების ხელშეკრულებაში უნდა მიუთითოს მომსახურების დაბლოკვის საშუალებები და ვადები იმ შემთხვევისთვის, თუ აბონენტი დაკარგავს სიმ-ბარათს (აბონენტის მაიდენტიფიცირებელი მოდულის ბარათს). მომსახურების მიმწოდებელს არ აქვს უფლება აბონენტს დაარიცხოს მომსახურების დაბლოკვის საფასური. </w:t>
      </w:r>
    </w:p>
    <w:p w14:paraId="1827744C" w14:textId="11396073" w:rsidR="00A771FA" w:rsidRPr="00AB4B9B" w:rsidRDefault="00487369" w:rsidP="00A771FA">
      <w:pPr>
        <w:spacing w:after="0" w:line="240" w:lineRule="auto"/>
        <w:jc w:val="both"/>
        <w:rPr>
          <w:rFonts w:ascii="Sylfaen" w:hAnsi="Sylfaen" w:cs="Sylfaen"/>
        </w:rPr>
      </w:pPr>
      <w:r w:rsidRPr="008076D7">
        <w:rPr>
          <w:rFonts w:ascii="Sylfaen" w:hAnsi="Sylfaen" w:cs="Sylfaen"/>
          <w:highlight w:val="yellow"/>
        </w:rPr>
        <w:t>7</w:t>
      </w:r>
      <w:r w:rsidR="00A771FA" w:rsidRPr="008076D7">
        <w:rPr>
          <w:rFonts w:ascii="Sylfaen" w:hAnsi="Sylfaen" w:cs="Sylfaen"/>
          <w:highlight w:val="yellow"/>
        </w:rPr>
        <w:t xml:space="preserve">. მობილური სატელეფონო მომსახურების მიმწოდებელი ვალდებულია უზრუნველყოს სატელეფონო ზარის მიმღები მომხმარებლის შესაძლებლობა საკუთარი </w:t>
      </w:r>
      <w:r w:rsidR="00420895" w:rsidRPr="008076D7">
        <w:rPr>
          <w:rFonts w:ascii="Sylfaen" w:hAnsi="Sylfaen" w:cs="Sylfaen"/>
          <w:highlight w:val="yellow"/>
        </w:rPr>
        <w:t xml:space="preserve">სატელეკომუნიკაციო </w:t>
      </w:r>
      <w:r w:rsidR="00A771FA" w:rsidRPr="008076D7">
        <w:rPr>
          <w:rFonts w:ascii="Sylfaen" w:hAnsi="Sylfaen" w:cs="Sylfaen"/>
          <w:highlight w:val="yellow"/>
        </w:rPr>
        <w:t xml:space="preserve">ტერმინალური მოწყობილობით  განახორციელოს გამომძახებელი აბონენტის სატელეფონო ნომრის </w:t>
      </w:r>
      <w:r w:rsidR="00A771FA" w:rsidRPr="00E75E02">
        <w:rPr>
          <w:rFonts w:ascii="Sylfaen" w:hAnsi="Sylfaen" w:cs="Sylfaen"/>
          <w:highlight w:val="yellow"/>
        </w:rPr>
        <w:t>იდენტიფიციკაცია</w:t>
      </w:r>
      <w:ins w:id="505" w:author="Ekaterine Chakhrakia" w:date="2021-04-14T18:50:00Z">
        <w:r w:rsidR="00E75E02" w:rsidRPr="00E75E02">
          <w:rPr>
            <w:rFonts w:ascii="Sylfaen" w:hAnsi="Sylfaen" w:cs="Sylfaen"/>
            <w:highlight w:val="yellow"/>
          </w:rPr>
          <w:t>, გარდა ნომრის დაფარვის მომსახურებისა.</w:t>
        </w:r>
      </w:ins>
      <w:del w:id="506" w:author="Ekaterine Chakhrakia" w:date="2021-04-14T18:50:00Z">
        <w:r w:rsidR="00175FD3" w:rsidRPr="00E75E02" w:rsidDel="00E75E02">
          <w:rPr>
            <w:rFonts w:ascii="Sylfaen" w:hAnsi="Sylfaen" w:cs="Sylfaen"/>
            <w:highlight w:val="yellow"/>
          </w:rPr>
          <w:delText>.</w:delText>
        </w:r>
        <w:r w:rsidR="00175FD3" w:rsidRPr="00AB4B9B" w:rsidDel="00E75E02">
          <w:rPr>
            <w:rFonts w:ascii="Sylfaen" w:hAnsi="Sylfaen" w:cs="Sylfaen"/>
          </w:rPr>
          <w:delText xml:space="preserve"> </w:delText>
        </w:r>
      </w:del>
    </w:p>
    <w:p w14:paraId="28F576E2" w14:textId="7D192F4C" w:rsidR="00A771FA" w:rsidRPr="00E75E02" w:rsidRDefault="00487369" w:rsidP="00A771FA">
      <w:pPr>
        <w:spacing w:after="0" w:line="240" w:lineRule="auto"/>
        <w:jc w:val="both"/>
        <w:rPr>
          <w:rFonts w:ascii="Sylfaen" w:hAnsi="Sylfaen" w:cs="Sylfaen"/>
          <w:highlight w:val="yellow"/>
        </w:rPr>
      </w:pPr>
      <w:r w:rsidRPr="00E75E02">
        <w:rPr>
          <w:rFonts w:ascii="Sylfaen" w:hAnsi="Sylfaen" w:cs="Sylfaen"/>
          <w:highlight w:val="yellow"/>
        </w:rPr>
        <w:t>8</w:t>
      </w:r>
      <w:r w:rsidR="00A771FA" w:rsidRPr="00E75E02">
        <w:rPr>
          <w:rFonts w:ascii="Sylfaen" w:hAnsi="Sylfaen" w:cs="Sylfaen"/>
          <w:highlight w:val="yellow"/>
        </w:rPr>
        <w:t>.</w:t>
      </w:r>
      <w:r w:rsidR="00A771FA" w:rsidRPr="00E75E02">
        <w:rPr>
          <w:rFonts w:ascii="Sylfaen" w:hAnsi="Sylfaen" w:cs="Sylfaen"/>
          <w:highlight w:val="yellow"/>
        </w:rPr>
        <w:tab/>
        <w:t>როუმინგით სარგებლობის შედეგად, მაღალი გადასა</w:t>
      </w:r>
      <w:ins w:id="507" w:author="Ekaterine Chakhrakia" w:date="2021-03-07T21:10:00Z">
        <w:r w:rsidR="003A00B2" w:rsidRPr="00E75E02">
          <w:rPr>
            <w:rFonts w:ascii="Sylfaen" w:hAnsi="Sylfaen" w:cs="Sylfaen"/>
            <w:highlight w:val="yellow"/>
          </w:rPr>
          <w:t>ხდელით</w:t>
        </w:r>
      </w:ins>
      <w:del w:id="508" w:author="Ekaterine Chakhrakia" w:date="2021-03-07T21:10:00Z">
        <w:r w:rsidR="00A771FA" w:rsidRPr="00E75E02" w:rsidDel="003A00B2">
          <w:rPr>
            <w:rFonts w:ascii="Sylfaen" w:hAnsi="Sylfaen" w:cs="Sylfaen"/>
            <w:highlight w:val="yellow"/>
          </w:rPr>
          <w:delText>ხადით</w:delText>
        </w:r>
      </w:del>
      <w:r w:rsidR="00A771FA" w:rsidRPr="00E75E02">
        <w:rPr>
          <w:rFonts w:ascii="Sylfaen" w:hAnsi="Sylfaen" w:cs="Sylfaen"/>
          <w:highlight w:val="yellow"/>
        </w:rPr>
        <w:t xml:space="preserve"> გამოწვეული მომხმარებლისთვის მოულოდნელი და გადაჭარბებული დავალიანების დარიცხვის თავიდან აცილების მიზნით, საკუთარმა ოპერატორმა</w:t>
      </w:r>
      <w:r w:rsidR="00436ABA" w:rsidRPr="00E75E02">
        <w:rPr>
          <w:rFonts w:ascii="Sylfaen" w:hAnsi="Sylfaen" w:cs="Sylfaen"/>
          <w:highlight w:val="yellow"/>
        </w:rPr>
        <w:t>:</w:t>
      </w:r>
    </w:p>
    <w:p w14:paraId="4B48F390" w14:textId="65184E68" w:rsidR="00A14F46" w:rsidRPr="00E75E02" w:rsidRDefault="00A771FA" w:rsidP="00A771FA">
      <w:pPr>
        <w:spacing w:after="0" w:line="240" w:lineRule="auto"/>
        <w:jc w:val="both"/>
        <w:rPr>
          <w:rFonts w:ascii="Sylfaen" w:hAnsi="Sylfaen"/>
          <w:highlight w:val="yellow"/>
        </w:rPr>
      </w:pPr>
      <w:r w:rsidRPr="00E75E02">
        <w:rPr>
          <w:rFonts w:ascii="Sylfaen" w:hAnsi="Sylfaen" w:cs="Sylfaen"/>
          <w:highlight w:val="yellow"/>
        </w:rPr>
        <w:t xml:space="preserve">ა) </w:t>
      </w:r>
      <w:ins w:id="509" w:author="Ekaterine Chakhrakia" w:date="2021-03-10T22:06:00Z">
        <w:r w:rsidR="007B5ACC" w:rsidRPr="00E75E02">
          <w:rPr>
            <w:rFonts w:ascii="Sylfaen" w:hAnsi="Sylfaen" w:cs="Sylfaen"/>
            <w:highlight w:val="yellow"/>
          </w:rPr>
          <w:t>მომსახურების საფასურის რეალ</w:t>
        </w:r>
      </w:ins>
      <w:ins w:id="510" w:author="Ekaterine Chakhrakia" w:date="2021-03-10T22:09:00Z">
        <w:r w:rsidR="007B5ACC" w:rsidRPr="00E75E02">
          <w:rPr>
            <w:rFonts w:ascii="Sylfaen" w:hAnsi="Sylfaen" w:cs="Sylfaen"/>
            <w:highlight w:val="yellow"/>
          </w:rPr>
          <w:t>უ</w:t>
        </w:r>
      </w:ins>
      <w:ins w:id="511" w:author="Ekaterine Chakhrakia" w:date="2021-03-10T22:06:00Z">
        <w:r w:rsidR="007B5ACC" w:rsidRPr="00E75E02">
          <w:rPr>
            <w:rFonts w:ascii="Sylfaen" w:hAnsi="Sylfaen" w:cs="Sylfaen"/>
            <w:highlight w:val="yellow"/>
          </w:rPr>
          <w:t>რ დროში დარიცხვის</w:t>
        </w:r>
      </w:ins>
      <w:ins w:id="512" w:author="Ekaterine Chakhrakia" w:date="2021-04-14T18:53:00Z">
        <w:r w:rsidR="00E75E02" w:rsidRPr="00E75E02">
          <w:rPr>
            <w:rFonts w:ascii="Sylfaen" w:hAnsi="Sylfaen" w:cs="Sylfaen"/>
            <w:highlight w:val="yellow"/>
          </w:rPr>
          <w:t xml:space="preserve"> პირობით</w:t>
        </w:r>
      </w:ins>
      <w:ins w:id="513" w:author="Ekaterine Chakhrakia" w:date="2021-03-10T22:06:00Z">
        <w:r w:rsidR="007B5ACC" w:rsidRPr="00E75E02">
          <w:rPr>
            <w:rFonts w:ascii="Sylfaen" w:hAnsi="Sylfaen" w:cs="Sylfaen"/>
            <w:highlight w:val="yellow"/>
          </w:rPr>
          <w:t xml:space="preserve"> </w:t>
        </w:r>
      </w:ins>
      <w:r w:rsidR="00FA6565" w:rsidRPr="00E75E02">
        <w:rPr>
          <w:rFonts w:ascii="Sylfaen" w:hAnsi="Sylfaen" w:cs="Sylfaen"/>
          <w:highlight w:val="yellow"/>
        </w:rPr>
        <w:t xml:space="preserve">შემდგომი გადახდის </w:t>
      </w:r>
      <w:del w:id="514" w:author="Ekaterine Chakhrakia" w:date="2021-04-14T18:53:00Z">
        <w:r w:rsidR="00FA6565" w:rsidRPr="00E75E02" w:rsidDel="00E75E02">
          <w:rPr>
            <w:rFonts w:ascii="Sylfaen" w:hAnsi="Sylfaen" w:cs="Sylfaen"/>
            <w:highlight w:val="yellow"/>
          </w:rPr>
          <w:delText>პირობით</w:delText>
        </w:r>
      </w:del>
      <w:r w:rsidR="00FA6565" w:rsidRPr="00E75E02">
        <w:rPr>
          <w:rFonts w:ascii="Sylfaen" w:hAnsi="Sylfaen" w:cs="Sylfaen"/>
          <w:highlight w:val="yellow"/>
        </w:rPr>
        <w:t xml:space="preserve"> </w:t>
      </w:r>
      <w:del w:id="515" w:author="Ekaterine Chakhrakia" w:date="2021-04-04T17:59:00Z">
        <w:r w:rsidR="00FA6565" w:rsidRPr="00E75E02" w:rsidDel="00C6265D">
          <w:rPr>
            <w:rFonts w:ascii="Sylfaen" w:hAnsi="Sylfaen" w:cs="Sylfaen"/>
            <w:highlight w:val="yellow"/>
          </w:rPr>
          <w:delText>მისაწოდებელი</w:delText>
        </w:r>
      </w:del>
      <w:r w:rsidR="00FA6565" w:rsidRPr="00E75E02">
        <w:rPr>
          <w:rFonts w:ascii="Sylfaen" w:hAnsi="Sylfaen" w:cs="Sylfaen"/>
          <w:highlight w:val="yellow"/>
        </w:rPr>
        <w:t xml:space="preserve"> მომსახურების</w:t>
      </w:r>
      <w:ins w:id="516" w:author="Ekaterine Chakhrakia" w:date="2021-04-04T17:58:00Z">
        <w:r w:rsidR="00C6265D" w:rsidRPr="00E75E02">
          <w:rPr>
            <w:rFonts w:ascii="Sylfaen" w:hAnsi="Sylfaen" w:cs="Sylfaen"/>
            <w:highlight w:val="yellow"/>
          </w:rPr>
          <w:t xml:space="preserve"> მიწოდების</w:t>
        </w:r>
      </w:ins>
      <w:r w:rsidR="00FA6565" w:rsidRPr="00E75E02">
        <w:rPr>
          <w:rFonts w:ascii="Sylfaen" w:hAnsi="Sylfaen" w:cs="Sylfaen"/>
          <w:highlight w:val="yellow"/>
        </w:rPr>
        <w:t xml:space="preserve"> შემთხვევაში</w:t>
      </w:r>
      <w:ins w:id="517" w:author="Ekaterine Chakhrakia" w:date="2021-03-10T22:07:00Z">
        <w:r w:rsidR="007B5ACC" w:rsidRPr="00E75E02">
          <w:rPr>
            <w:rFonts w:ascii="Sylfaen" w:hAnsi="Sylfaen" w:cs="Sylfaen"/>
            <w:highlight w:val="yellow"/>
          </w:rPr>
          <w:t>, მომხმარებელთან შეთანხმებით</w:t>
        </w:r>
      </w:ins>
      <w:r w:rsidR="00FA6565" w:rsidRPr="00E75E02">
        <w:rPr>
          <w:rFonts w:ascii="Sylfaen" w:hAnsi="Sylfaen" w:cs="Sylfaen"/>
          <w:highlight w:val="yellow"/>
        </w:rPr>
        <w:t xml:space="preserve"> </w:t>
      </w:r>
      <w:r w:rsidRPr="00E75E02">
        <w:rPr>
          <w:rFonts w:ascii="Sylfaen" w:hAnsi="Sylfaen" w:cs="Sylfaen"/>
          <w:highlight w:val="yellow"/>
        </w:rPr>
        <w:t xml:space="preserve">უნდა დაადგინოს </w:t>
      </w:r>
      <w:del w:id="518" w:author="Ekaterine Chakhrakia" w:date="2021-03-10T22:07:00Z">
        <w:r w:rsidR="0086039F" w:rsidRPr="00E75E02" w:rsidDel="007B5ACC">
          <w:rPr>
            <w:rFonts w:ascii="Sylfaen" w:hAnsi="Sylfaen" w:cs="Sylfaen"/>
            <w:highlight w:val="yellow"/>
          </w:rPr>
          <w:delText xml:space="preserve">ერთი ან რამდენიმე </w:delText>
        </w:r>
      </w:del>
      <w:r w:rsidRPr="00E75E02">
        <w:rPr>
          <w:rFonts w:ascii="Sylfaen" w:hAnsi="Sylfaen" w:cs="Sylfaen"/>
          <w:highlight w:val="yellow"/>
        </w:rPr>
        <w:t xml:space="preserve">მაქსიმალური ფინანსური </w:t>
      </w:r>
      <w:ins w:id="519" w:author="Ekaterine Chakhrakia" w:date="2021-03-27T16:23:00Z">
        <w:r w:rsidR="00896485" w:rsidRPr="00E75E02">
          <w:rPr>
            <w:rFonts w:ascii="Sylfaen" w:hAnsi="Sylfaen" w:cs="Sylfaen"/>
            <w:highlight w:val="yellow"/>
          </w:rPr>
          <w:t>ლიმიტი</w:t>
        </w:r>
      </w:ins>
      <w:del w:id="520" w:author="Ekaterine Chakhrakia" w:date="2021-03-27T16:23:00Z">
        <w:r w:rsidRPr="00E75E02" w:rsidDel="00896485">
          <w:rPr>
            <w:rFonts w:ascii="Sylfaen" w:hAnsi="Sylfaen" w:cs="Sylfaen"/>
            <w:highlight w:val="yellow"/>
          </w:rPr>
          <w:delText>ზღვარი</w:delText>
        </w:r>
      </w:del>
      <w:r w:rsidRPr="00E75E02">
        <w:rPr>
          <w:rFonts w:ascii="Sylfaen" w:hAnsi="Sylfaen" w:cs="Sylfaen"/>
          <w:highlight w:val="yellow"/>
        </w:rPr>
        <w:t xml:space="preserve"> განსაზღვრული პერიოდისთვის</w:t>
      </w:r>
      <w:del w:id="521" w:author="Ekaterine Chakhrakia" w:date="2021-03-10T22:07:00Z">
        <w:r w:rsidRPr="00E75E02" w:rsidDel="007B5ACC">
          <w:rPr>
            <w:rFonts w:ascii="Sylfaen" w:hAnsi="Sylfaen" w:cs="Sylfaen"/>
            <w:highlight w:val="yellow"/>
          </w:rPr>
          <w:delText>,  რის შესახებაც მომხმარებელს წინასწარ უნდა აცნობოს</w:delText>
        </w:r>
      </w:del>
      <w:r w:rsidRPr="00E75E02">
        <w:rPr>
          <w:rFonts w:ascii="Sylfaen" w:hAnsi="Sylfaen" w:cs="Sylfaen"/>
          <w:highlight w:val="yellow"/>
        </w:rPr>
        <w:t xml:space="preserve">. </w:t>
      </w:r>
      <w:r w:rsidR="0015042B" w:rsidRPr="00E75E02">
        <w:rPr>
          <w:highlight w:val="yellow"/>
        </w:rPr>
        <w:t xml:space="preserve"> </w:t>
      </w:r>
      <w:del w:id="522" w:author="Ekaterine Chakhrakia" w:date="2021-03-10T22:08:00Z">
        <w:r w:rsidR="0086039F" w:rsidRPr="00E75E02" w:rsidDel="007B5ACC">
          <w:rPr>
            <w:rFonts w:ascii="Sylfaen" w:hAnsi="Sylfaen"/>
            <w:highlight w:val="yellow"/>
          </w:rPr>
          <w:delText xml:space="preserve">ერთი </w:delText>
        </w:r>
        <w:r w:rsidR="00A14F46" w:rsidRPr="00E75E02" w:rsidDel="007B5ACC">
          <w:rPr>
            <w:rFonts w:ascii="Sylfaen" w:hAnsi="Sylfaen"/>
            <w:highlight w:val="yellow"/>
          </w:rPr>
          <w:delText xml:space="preserve">მაქსიმალური </w:delText>
        </w:r>
      </w:del>
      <w:r w:rsidR="00A14F46" w:rsidRPr="00E75E02">
        <w:rPr>
          <w:rFonts w:ascii="Sylfaen" w:hAnsi="Sylfaen"/>
          <w:highlight w:val="yellow"/>
        </w:rPr>
        <w:t>ფინანსური</w:t>
      </w:r>
      <w:r w:rsidR="0015042B" w:rsidRPr="00E75E02">
        <w:rPr>
          <w:highlight w:val="yellow"/>
        </w:rPr>
        <w:t xml:space="preserve"> </w:t>
      </w:r>
      <w:ins w:id="523" w:author="Ekaterine Chakhrakia" w:date="2021-03-27T16:23:00Z">
        <w:r w:rsidR="00896485" w:rsidRPr="00E75E02">
          <w:rPr>
            <w:rFonts w:ascii="Sylfaen" w:hAnsi="Sylfaen"/>
            <w:highlight w:val="yellow"/>
          </w:rPr>
          <w:t>ლიმიტი</w:t>
        </w:r>
      </w:ins>
      <w:del w:id="524" w:author="Ekaterine Chakhrakia" w:date="2021-03-27T16:23:00Z">
        <w:r w:rsidR="0015042B" w:rsidRPr="00E75E02" w:rsidDel="00896485">
          <w:rPr>
            <w:highlight w:val="yellow"/>
          </w:rPr>
          <w:delText>ზღვარი</w:delText>
        </w:r>
      </w:del>
      <w:r w:rsidR="0015042B" w:rsidRPr="00E75E02">
        <w:rPr>
          <w:highlight w:val="yellow"/>
        </w:rPr>
        <w:t xml:space="preserve"> </w:t>
      </w:r>
      <w:del w:id="525" w:author="Ekaterine Chakhrakia" w:date="2021-03-10T22:08:00Z">
        <w:r w:rsidR="0015042B" w:rsidRPr="00E75E02" w:rsidDel="007B5ACC">
          <w:rPr>
            <w:highlight w:val="yellow"/>
          </w:rPr>
          <w:delText>(სტანდარტული ფინანსური ზღვარი)</w:delText>
        </w:r>
      </w:del>
      <w:r w:rsidR="0015042B" w:rsidRPr="00E75E02">
        <w:rPr>
          <w:highlight w:val="yellow"/>
        </w:rPr>
        <w:t xml:space="preserve"> უნდა განისაზღვროს </w:t>
      </w:r>
      <w:del w:id="526" w:author="Ekaterine Chakhrakia" w:date="2021-03-10T22:08:00Z">
        <w:r w:rsidR="0015042B" w:rsidRPr="00E75E02" w:rsidDel="007B5ACC">
          <w:rPr>
            <w:highlight w:val="yellow"/>
          </w:rPr>
          <w:delText xml:space="preserve">50 ლარის ფარგლებში </w:delText>
        </w:r>
      </w:del>
      <w:r w:rsidR="0086039F" w:rsidRPr="00E75E02">
        <w:rPr>
          <w:rFonts w:ascii="Sylfaen" w:hAnsi="Sylfaen"/>
          <w:highlight w:val="yellow"/>
        </w:rPr>
        <w:t>ოცდაათი დღის</w:t>
      </w:r>
      <w:r w:rsidR="0015042B" w:rsidRPr="00E75E02">
        <w:rPr>
          <w:highlight w:val="yellow"/>
        </w:rPr>
        <w:t xml:space="preserve"> განმავლობაში გამოყენებული მომსახურებისთვის</w:t>
      </w:r>
      <w:r w:rsidR="00A14F46" w:rsidRPr="00E75E02">
        <w:rPr>
          <w:rFonts w:ascii="Sylfaen" w:hAnsi="Sylfaen"/>
          <w:highlight w:val="yellow"/>
        </w:rPr>
        <w:t>, რომლის მიღწევის შემდეგაც როუმინგი გაითიშება</w:t>
      </w:r>
      <w:r w:rsidR="00832345" w:rsidRPr="00E75E02">
        <w:rPr>
          <w:rFonts w:ascii="Sylfaen" w:hAnsi="Sylfaen"/>
          <w:highlight w:val="yellow"/>
        </w:rPr>
        <w:t xml:space="preserve">. </w:t>
      </w:r>
      <w:del w:id="527" w:author="Ekaterine Chakhrakia" w:date="2021-03-10T22:08:00Z">
        <w:r w:rsidR="00832345" w:rsidRPr="00E75E02" w:rsidDel="007B5ACC">
          <w:rPr>
            <w:rFonts w:ascii="Sylfaen" w:hAnsi="Sylfaen"/>
            <w:highlight w:val="yellow"/>
          </w:rPr>
          <w:delText xml:space="preserve">მომხმარებელს უნდა ჰქონდეს შესაძლებლობა </w:delText>
        </w:r>
        <w:r w:rsidR="0086039F" w:rsidRPr="00E75E02" w:rsidDel="007B5ACC">
          <w:rPr>
            <w:rFonts w:ascii="Sylfaen" w:hAnsi="Sylfaen"/>
            <w:highlight w:val="yellow"/>
          </w:rPr>
          <w:delText>ჩართოს</w:delText>
        </w:r>
        <w:r w:rsidR="00832345" w:rsidRPr="00E75E02" w:rsidDel="007B5ACC">
          <w:rPr>
            <w:rFonts w:ascii="Sylfaen" w:hAnsi="Sylfaen"/>
            <w:highlight w:val="yellow"/>
          </w:rPr>
          <w:delText xml:space="preserve"> ფინანსური ზღვრის ოფცია. </w:delText>
        </w:r>
      </w:del>
      <w:ins w:id="528" w:author="Ekaterine Chakhrakia" w:date="2021-04-14T19:05:00Z">
        <w:r w:rsidR="00105E46">
          <w:rPr>
            <w:rFonts w:ascii="Sylfaen" w:hAnsi="Sylfaen"/>
            <w:highlight w:val="yellow"/>
          </w:rPr>
          <w:t>ფინანსური ლიმიტის დეაქტივაცია ხდება მომხმარებ</w:t>
        </w:r>
      </w:ins>
      <w:ins w:id="529" w:author="Ekaterine Chakhrakia" w:date="2021-04-14T19:06:00Z">
        <w:r w:rsidR="00105E46">
          <w:rPr>
            <w:rFonts w:ascii="Sylfaen" w:hAnsi="Sylfaen"/>
            <w:highlight w:val="yellow"/>
          </w:rPr>
          <w:t xml:space="preserve">ელთან </w:t>
        </w:r>
      </w:ins>
      <w:ins w:id="530" w:author="Ekaterine Chakhrakia" w:date="2021-04-14T19:10:00Z">
        <w:r w:rsidR="00105E46">
          <w:rPr>
            <w:rFonts w:ascii="Sylfaen" w:hAnsi="Sylfaen"/>
            <w:highlight w:val="yellow"/>
          </w:rPr>
          <w:t>წინასწარ შეთანხმებული პირობებით.</w:t>
        </w:r>
      </w:ins>
    </w:p>
    <w:p w14:paraId="1C6070C1" w14:textId="0F21649F" w:rsidR="00D80EA2" w:rsidRPr="00E75E02" w:rsidRDefault="00D80EA2" w:rsidP="00A771FA">
      <w:pPr>
        <w:spacing w:after="0" w:line="240" w:lineRule="auto"/>
        <w:jc w:val="both"/>
        <w:rPr>
          <w:rFonts w:ascii="Sylfaen" w:hAnsi="Sylfaen" w:cs="Sylfaen"/>
          <w:highlight w:val="yellow"/>
        </w:rPr>
      </w:pPr>
      <w:r w:rsidRPr="00E75E02">
        <w:rPr>
          <w:rFonts w:ascii="Sylfaen" w:hAnsi="Sylfaen"/>
          <w:highlight w:val="yellow"/>
        </w:rPr>
        <w:t>ბ)</w:t>
      </w:r>
      <w:r w:rsidR="00E72F57" w:rsidRPr="00E75E02">
        <w:rPr>
          <w:rFonts w:ascii="Sylfaen" w:hAnsi="Sylfaen"/>
          <w:highlight w:val="yellow"/>
        </w:rPr>
        <w:t xml:space="preserve"> </w:t>
      </w:r>
      <w:ins w:id="531" w:author="Ekaterine Chakhrakia" w:date="2021-04-01T22:51:00Z">
        <w:r w:rsidR="00700087" w:rsidRPr="00E75E02">
          <w:rPr>
            <w:rFonts w:ascii="Sylfaen" w:hAnsi="Sylfaen"/>
            <w:highlight w:val="yellow"/>
          </w:rPr>
          <w:t xml:space="preserve">უზრუნველყოს, რომ </w:t>
        </w:r>
      </w:ins>
      <w:r w:rsidR="00E72F57" w:rsidRPr="00E75E02">
        <w:rPr>
          <w:rFonts w:ascii="Sylfaen" w:hAnsi="Sylfaen"/>
          <w:highlight w:val="yellow"/>
        </w:rPr>
        <w:t>წინაწარი გადახდის პირობით</w:t>
      </w:r>
      <w:r w:rsidRPr="00E75E02">
        <w:rPr>
          <w:rFonts w:ascii="Sylfaen" w:hAnsi="Sylfaen" w:cs="Sylfaen"/>
          <w:highlight w:val="yellow"/>
        </w:rPr>
        <w:t xml:space="preserve"> მიღებული მომსახურებისთვის დარიცხული დავალიანების ჯამურმა ოდენობამ არ </w:t>
      </w:r>
      <w:del w:id="532" w:author="Ekaterine Chakhrakia" w:date="2021-04-01T22:51:00Z">
        <w:r w:rsidRPr="00E75E02" w:rsidDel="00700087">
          <w:rPr>
            <w:rFonts w:ascii="Sylfaen" w:hAnsi="Sylfaen" w:cs="Sylfaen"/>
            <w:highlight w:val="yellow"/>
          </w:rPr>
          <w:delText>უნდა</w:delText>
        </w:r>
      </w:del>
      <w:r w:rsidRPr="00E75E02">
        <w:rPr>
          <w:rFonts w:ascii="Sylfaen" w:hAnsi="Sylfaen" w:cs="Sylfaen"/>
          <w:highlight w:val="yellow"/>
        </w:rPr>
        <w:t xml:space="preserve"> გადააჭარბოს 10 ლარს</w:t>
      </w:r>
      <w:ins w:id="533" w:author="Ekaterine Chakhrakia" w:date="2021-04-01T22:50:00Z">
        <w:r w:rsidR="00700087" w:rsidRPr="00E75E02">
          <w:rPr>
            <w:rFonts w:ascii="Sylfaen" w:hAnsi="Sylfaen" w:cs="Sylfaen"/>
            <w:highlight w:val="yellow"/>
          </w:rPr>
          <w:t xml:space="preserve">. </w:t>
        </w:r>
      </w:ins>
      <w:ins w:id="534" w:author="Ekaterine Chakhrakia" w:date="2021-04-04T17:12:00Z">
        <w:r w:rsidR="00895487" w:rsidRPr="00E75E02">
          <w:rPr>
            <w:rFonts w:ascii="Sylfaen" w:hAnsi="Sylfaen" w:cs="Sylfaen"/>
            <w:highlight w:val="yellow"/>
          </w:rPr>
          <w:t xml:space="preserve">მომსახურების საფასურის </w:t>
        </w:r>
      </w:ins>
      <w:ins w:id="535" w:author="Ekaterine Chakhrakia" w:date="2021-04-01T22:50:00Z">
        <w:r w:rsidR="00700087" w:rsidRPr="00E75E02">
          <w:rPr>
            <w:rFonts w:ascii="Sylfaen" w:hAnsi="Sylfaen" w:cs="Sylfaen"/>
            <w:highlight w:val="yellow"/>
          </w:rPr>
          <w:t xml:space="preserve">რეალურ დროში დარიცხვის პირობის არარსებობის შემთხვევაში, დავალიანების დარიცხვის თაობაზე მონაცემების მიღებისთანავე, </w:t>
        </w:r>
      </w:ins>
      <w:ins w:id="536" w:author="Ekaterine Chakhrakia" w:date="2021-04-01T22:51:00Z">
        <w:r w:rsidR="00700087" w:rsidRPr="00E75E02">
          <w:rPr>
            <w:rFonts w:ascii="Sylfaen" w:hAnsi="Sylfaen" w:cs="Sylfaen"/>
            <w:highlight w:val="yellow"/>
          </w:rPr>
          <w:t>საკუთარი ოპერატორი ვალდებულ</w:t>
        </w:r>
      </w:ins>
      <w:ins w:id="537" w:author="Ekaterine Chakhrakia" w:date="2021-04-01T22:52:00Z">
        <w:r w:rsidR="00700087" w:rsidRPr="00E75E02">
          <w:rPr>
            <w:rFonts w:ascii="Sylfaen" w:hAnsi="Sylfaen" w:cs="Sylfaen"/>
            <w:highlight w:val="yellow"/>
          </w:rPr>
          <w:t xml:space="preserve">ია ამის თაობაზე </w:t>
        </w:r>
      </w:ins>
      <w:ins w:id="538" w:author="Ekaterine Chakhrakia" w:date="2021-04-01T22:50:00Z">
        <w:r w:rsidR="00700087" w:rsidRPr="00E75E02">
          <w:rPr>
            <w:rFonts w:ascii="Sylfaen" w:hAnsi="Sylfaen" w:cs="Sylfaen"/>
            <w:highlight w:val="yellow"/>
          </w:rPr>
          <w:t>შეატყობინოს მომხმარებელს.</w:t>
        </w:r>
      </w:ins>
      <w:del w:id="539" w:author="Ekaterine Chakhrakia" w:date="2021-04-01T22:50:00Z">
        <w:r w:rsidR="002D2747" w:rsidRPr="00E75E02" w:rsidDel="00700087">
          <w:rPr>
            <w:rFonts w:ascii="Sylfaen" w:hAnsi="Sylfaen" w:cs="Sylfaen"/>
            <w:highlight w:val="yellow"/>
          </w:rPr>
          <w:delText>;</w:delText>
        </w:r>
      </w:del>
      <w:r w:rsidR="002D2747" w:rsidRPr="00E75E02">
        <w:rPr>
          <w:rFonts w:ascii="Sylfaen" w:hAnsi="Sylfaen" w:cs="Sylfaen"/>
          <w:highlight w:val="yellow"/>
        </w:rPr>
        <w:t xml:space="preserve"> </w:t>
      </w:r>
    </w:p>
    <w:p w14:paraId="3A8CB88C" w14:textId="61DC8417" w:rsidR="00EE4440" w:rsidRPr="00EF70D9" w:rsidRDefault="00D80EA2" w:rsidP="00A771FA">
      <w:pPr>
        <w:spacing w:after="0" w:line="240" w:lineRule="auto"/>
        <w:jc w:val="both"/>
        <w:rPr>
          <w:rFonts w:ascii="Sylfaen" w:hAnsi="Sylfaen"/>
          <w:highlight w:val="yellow"/>
        </w:rPr>
      </w:pPr>
      <w:r w:rsidRPr="00E75E02">
        <w:rPr>
          <w:rFonts w:ascii="Sylfaen" w:hAnsi="Sylfaen"/>
          <w:highlight w:val="yellow"/>
        </w:rPr>
        <w:t>გ</w:t>
      </w:r>
      <w:r w:rsidR="00832345" w:rsidRPr="00E75E02">
        <w:rPr>
          <w:rFonts w:ascii="Sylfaen" w:hAnsi="Sylfaen"/>
          <w:highlight w:val="yellow"/>
        </w:rPr>
        <w:t xml:space="preserve">) საკუთარმა ოპერატორმა  უნდა უზრუნველყოს მომხმარებლის მობილურ მოწყობილობაზე შესაბამისი შეტყობინების გაგზავნა (მაგ.: მოკლე ტექსტური შეტყობინებით ან ელექტრონული ფოსტით ან pop-up ფანჯრის გახსნით კომპიუტერში, USSD ან სხვა საშუალებით), </w:t>
      </w:r>
      <w:ins w:id="540" w:author="Ekaterine Chakhrakia" w:date="2021-03-10T22:11:00Z">
        <w:r w:rsidR="007B5ACC" w:rsidRPr="00E75E02">
          <w:rPr>
            <w:rFonts w:ascii="Sylfaen" w:hAnsi="Sylfaen"/>
            <w:highlight w:val="yellow"/>
          </w:rPr>
          <w:t xml:space="preserve">მომსახურების საფასურის რეალურ დროში დარიცხვის პირობით </w:t>
        </w:r>
      </w:ins>
      <w:r w:rsidR="009662AB" w:rsidRPr="00E75E02">
        <w:rPr>
          <w:rFonts w:ascii="Sylfaen" w:hAnsi="Sylfaen"/>
          <w:highlight w:val="yellow"/>
        </w:rPr>
        <w:t xml:space="preserve">როუმინგით </w:t>
      </w:r>
      <w:r w:rsidR="009662AB" w:rsidRPr="00EF70D9">
        <w:rPr>
          <w:rFonts w:ascii="Sylfaen" w:hAnsi="Sylfaen"/>
          <w:highlight w:val="yellow"/>
        </w:rPr>
        <w:t>სარგებლობისას</w:t>
      </w:r>
      <w:ins w:id="541" w:author="Ekaterine Chakhrakia" w:date="2021-03-10T22:11:00Z">
        <w:r w:rsidR="007B5ACC" w:rsidRPr="00EF70D9">
          <w:rPr>
            <w:rFonts w:ascii="Sylfaen" w:hAnsi="Sylfaen"/>
            <w:highlight w:val="yellow"/>
          </w:rPr>
          <w:t>,</w:t>
        </w:r>
      </w:ins>
      <w:r w:rsidR="00586A66" w:rsidRPr="00EF70D9">
        <w:rPr>
          <w:rFonts w:ascii="Sylfaen" w:hAnsi="Sylfaen"/>
          <w:highlight w:val="yellow"/>
        </w:rPr>
        <w:t xml:space="preserve"> როდესაც:</w:t>
      </w:r>
    </w:p>
    <w:p w14:paraId="32415A57" w14:textId="048AF369" w:rsidR="00EE4440" w:rsidRPr="00EF70D9" w:rsidRDefault="00EE4440" w:rsidP="00A771FA">
      <w:pPr>
        <w:spacing w:after="0" w:line="240" w:lineRule="auto"/>
        <w:jc w:val="both"/>
        <w:rPr>
          <w:rFonts w:ascii="Sylfaen" w:hAnsi="Sylfaen"/>
          <w:highlight w:val="yellow"/>
        </w:rPr>
      </w:pPr>
      <w:r w:rsidRPr="00EF70D9">
        <w:rPr>
          <w:rFonts w:ascii="Sylfaen" w:hAnsi="Sylfaen"/>
          <w:highlight w:val="yellow"/>
        </w:rPr>
        <w:t>გ.ა)</w:t>
      </w:r>
      <w:r w:rsidR="009662AB" w:rsidRPr="00EF70D9">
        <w:rPr>
          <w:rFonts w:ascii="Sylfaen" w:hAnsi="Sylfaen"/>
          <w:highlight w:val="yellow"/>
        </w:rPr>
        <w:t xml:space="preserve"> </w:t>
      </w:r>
      <w:r w:rsidRPr="00EF70D9">
        <w:rPr>
          <w:rFonts w:ascii="Sylfaen" w:hAnsi="Sylfaen"/>
          <w:highlight w:val="yellow"/>
        </w:rPr>
        <w:t>ამ მუხლის ა) პუნქტით გათვალისწინებული ფინანსური ლიმიტის 80-95 % ამო</w:t>
      </w:r>
      <w:r w:rsidR="00586A66" w:rsidRPr="00EF70D9">
        <w:rPr>
          <w:rFonts w:ascii="Sylfaen" w:hAnsi="Sylfaen"/>
          <w:highlight w:val="yellow"/>
        </w:rPr>
        <w:t xml:space="preserve">იწურება; </w:t>
      </w:r>
    </w:p>
    <w:p w14:paraId="0D350E09" w14:textId="64EE2CBB" w:rsidR="00EE4440" w:rsidRPr="00EF70D9" w:rsidRDefault="00EE4440" w:rsidP="00A771FA">
      <w:pPr>
        <w:spacing w:after="0" w:line="240" w:lineRule="auto"/>
        <w:jc w:val="both"/>
        <w:rPr>
          <w:rFonts w:ascii="Sylfaen" w:hAnsi="Sylfaen"/>
          <w:highlight w:val="yellow"/>
        </w:rPr>
      </w:pPr>
      <w:r w:rsidRPr="00EF70D9">
        <w:rPr>
          <w:rFonts w:ascii="Sylfaen" w:hAnsi="Sylfaen"/>
          <w:highlight w:val="yellow"/>
        </w:rPr>
        <w:t xml:space="preserve">გ.ბ) </w:t>
      </w:r>
      <w:r w:rsidR="00832345" w:rsidRPr="00EF70D9">
        <w:rPr>
          <w:rFonts w:ascii="Sylfaen" w:hAnsi="Sylfaen"/>
          <w:highlight w:val="yellow"/>
        </w:rPr>
        <w:t>აბონენტის  ბალანს</w:t>
      </w:r>
      <w:ins w:id="542" w:author="Ekaterine Chakhrakia" w:date="2021-04-14T19:31:00Z">
        <w:r w:rsidR="00EF70D9" w:rsidRPr="00EF70D9">
          <w:rPr>
            <w:rFonts w:ascii="Sylfaen" w:hAnsi="Sylfaen"/>
            <w:highlight w:val="yellow"/>
          </w:rPr>
          <w:t>ი იწურება</w:t>
        </w:r>
      </w:ins>
      <w:del w:id="543" w:author="Ekaterine Chakhrakia" w:date="2021-04-14T19:31:00Z">
        <w:r w:rsidR="00832345" w:rsidRPr="00EF70D9" w:rsidDel="00EF70D9">
          <w:rPr>
            <w:rFonts w:ascii="Sylfaen" w:hAnsi="Sylfaen"/>
            <w:highlight w:val="yellow"/>
          </w:rPr>
          <w:delText>ზე</w:delText>
        </w:r>
      </w:del>
      <w:r w:rsidR="00832345" w:rsidRPr="00EF70D9">
        <w:rPr>
          <w:rFonts w:ascii="Sylfaen" w:hAnsi="Sylfaen"/>
          <w:highlight w:val="yellow"/>
        </w:rPr>
        <w:t xml:space="preserve"> </w:t>
      </w:r>
      <w:del w:id="544" w:author="Ekaterine Chakhrakia" w:date="2021-04-14T19:31:00Z">
        <w:r w:rsidR="00832345" w:rsidRPr="00EF70D9" w:rsidDel="00EF70D9">
          <w:rPr>
            <w:rFonts w:ascii="Sylfaen" w:hAnsi="Sylfaen"/>
            <w:highlight w:val="yellow"/>
          </w:rPr>
          <w:delText>არსებული თანხ</w:delText>
        </w:r>
        <w:r w:rsidR="009662AB" w:rsidRPr="00EF70D9" w:rsidDel="00EF70D9">
          <w:rPr>
            <w:rFonts w:ascii="Sylfaen" w:hAnsi="Sylfaen"/>
            <w:highlight w:val="yellow"/>
          </w:rPr>
          <w:delText>ა</w:delText>
        </w:r>
        <w:r w:rsidR="00832345" w:rsidRPr="00EF70D9" w:rsidDel="00EF70D9">
          <w:rPr>
            <w:rFonts w:ascii="Sylfaen" w:hAnsi="Sylfaen"/>
            <w:highlight w:val="yellow"/>
          </w:rPr>
          <w:delText xml:space="preserve"> </w:delText>
        </w:r>
        <w:r w:rsidR="00A46B4C" w:rsidRPr="00EF70D9" w:rsidDel="00EF70D9">
          <w:rPr>
            <w:rFonts w:ascii="Sylfaen" w:hAnsi="Sylfaen"/>
            <w:highlight w:val="yellow"/>
          </w:rPr>
          <w:delText>შემცირდება</w:delText>
        </w:r>
        <w:r w:rsidR="009662AB" w:rsidRPr="00EF70D9" w:rsidDel="00EF70D9">
          <w:rPr>
            <w:rFonts w:ascii="Sylfaen" w:hAnsi="Sylfaen"/>
            <w:highlight w:val="yellow"/>
          </w:rPr>
          <w:delText xml:space="preserve"> 10 ლარ</w:delText>
        </w:r>
        <w:r w:rsidR="00A46B4C" w:rsidRPr="00EF70D9" w:rsidDel="00EF70D9">
          <w:rPr>
            <w:rFonts w:ascii="Sylfaen" w:hAnsi="Sylfaen"/>
            <w:highlight w:val="yellow"/>
          </w:rPr>
          <w:delText>ზე ნაკლები თანხის ოდენობამდ</w:delText>
        </w:r>
        <w:r w:rsidRPr="00EF70D9" w:rsidDel="00EF70D9">
          <w:rPr>
            <w:rFonts w:ascii="Sylfaen" w:hAnsi="Sylfaen"/>
            <w:highlight w:val="yellow"/>
          </w:rPr>
          <w:delText>ე</w:delText>
        </w:r>
      </w:del>
      <w:r w:rsidRPr="00EF70D9">
        <w:rPr>
          <w:rFonts w:ascii="Sylfaen" w:hAnsi="Sylfaen"/>
          <w:highlight w:val="yellow"/>
        </w:rPr>
        <w:t xml:space="preserve"> ან </w:t>
      </w:r>
      <w:r w:rsidR="009D5AF8" w:rsidRPr="00EF70D9">
        <w:rPr>
          <w:rFonts w:ascii="Sylfaen" w:hAnsi="Sylfaen"/>
          <w:highlight w:val="yellow"/>
        </w:rPr>
        <w:t xml:space="preserve">მიღებული </w:t>
      </w:r>
      <w:r w:rsidR="009662AB" w:rsidRPr="00EF70D9">
        <w:rPr>
          <w:rFonts w:ascii="Sylfaen" w:hAnsi="Sylfaen"/>
          <w:highlight w:val="yellow"/>
        </w:rPr>
        <w:t>მომსახურების მოცულობა</w:t>
      </w:r>
      <w:r w:rsidR="00BD3B7E" w:rsidRPr="00EF70D9">
        <w:rPr>
          <w:rFonts w:ascii="Sylfaen" w:hAnsi="Sylfaen"/>
          <w:highlight w:val="yellow"/>
        </w:rPr>
        <w:t xml:space="preserve"> </w:t>
      </w:r>
      <w:r w:rsidR="00832345" w:rsidRPr="00EF70D9">
        <w:rPr>
          <w:rFonts w:ascii="Sylfaen" w:hAnsi="Sylfaen"/>
          <w:highlight w:val="yellow"/>
        </w:rPr>
        <w:t>80%-95% მიაღწევს</w:t>
      </w:r>
      <w:r w:rsidR="00C703B2" w:rsidRPr="00EF70D9">
        <w:rPr>
          <w:rFonts w:ascii="Sylfaen" w:hAnsi="Sylfaen"/>
          <w:highlight w:val="yellow"/>
        </w:rPr>
        <w:t>, ან დაჯამებადი მომსახურებების შემთხვევაში ბოლოს შეძენილი მომსახურების მოცულობა 80-95% მიაღწევს;</w:t>
      </w:r>
    </w:p>
    <w:p w14:paraId="5225D303" w14:textId="12CEE50B" w:rsidR="00A771FA" w:rsidRPr="00AB4B9B" w:rsidRDefault="00EE4440" w:rsidP="00A771FA">
      <w:pPr>
        <w:spacing w:after="0" w:line="240" w:lineRule="auto"/>
        <w:jc w:val="both"/>
        <w:rPr>
          <w:rFonts w:ascii="Sylfaen" w:hAnsi="Sylfaen"/>
        </w:rPr>
      </w:pPr>
      <w:r w:rsidRPr="00EF70D9">
        <w:rPr>
          <w:rFonts w:ascii="Sylfaen" w:hAnsi="Sylfaen"/>
          <w:highlight w:val="yellow"/>
        </w:rPr>
        <w:t>გ.გ)</w:t>
      </w:r>
      <w:r w:rsidR="00E72F57" w:rsidRPr="00EF70D9">
        <w:rPr>
          <w:rFonts w:ascii="Sylfaen" w:hAnsi="Sylfaen"/>
          <w:highlight w:val="yellow"/>
        </w:rPr>
        <w:t xml:space="preserve"> </w:t>
      </w:r>
      <w:r w:rsidR="00832345" w:rsidRPr="00EF70D9">
        <w:rPr>
          <w:rFonts w:ascii="Sylfaen" w:hAnsi="Sylfaen"/>
          <w:highlight w:val="yellow"/>
        </w:rPr>
        <w:t xml:space="preserve">ამ </w:t>
      </w:r>
      <w:r w:rsidR="00E72F57" w:rsidRPr="00EF70D9">
        <w:rPr>
          <w:rFonts w:ascii="Sylfaen" w:hAnsi="Sylfaen"/>
          <w:highlight w:val="yellow"/>
        </w:rPr>
        <w:t xml:space="preserve">მუხლის ა) ქვეპუნქტით გათვალისწინებული ფინანსური </w:t>
      </w:r>
      <w:r w:rsidR="00832345" w:rsidRPr="00EF70D9">
        <w:rPr>
          <w:rFonts w:ascii="Sylfaen" w:hAnsi="Sylfaen"/>
          <w:highlight w:val="yellow"/>
        </w:rPr>
        <w:t>ლიმიტი/ბალანსი</w:t>
      </w:r>
      <w:r w:rsidR="009B253E" w:rsidRPr="00EF70D9">
        <w:rPr>
          <w:rFonts w:ascii="Sylfaen" w:hAnsi="Sylfaen"/>
          <w:highlight w:val="yellow"/>
        </w:rPr>
        <w:t>/მომსახურების მოცულობ</w:t>
      </w:r>
      <w:r w:rsidR="00D361A4" w:rsidRPr="00EF70D9">
        <w:rPr>
          <w:rFonts w:ascii="Sylfaen" w:hAnsi="Sylfaen"/>
          <w:highlight w:val="yellow"/>
        </w:rPr>
        <w:t>ა</w:t>
      </w:r>
      <w:r w:rsidR="00832345" w:rsidRPr="00EF70D9">
        <w:rPr>
          <w:rFonts w:ascii="Sylfaen" w:hAnsi="Sylfaen"/>
          <w:highlight w:val="yellow"/>
        </w:rPr>
        <w:t xml:space="preserve"> სრულად ამო</w:t>
      </w:r>
      <w:r w:rsidR="00586A66" w:rsidRPr="00EF70D9">
        <w:rPr>
          <w:rFonts w:ascii="Sylfaen" w:hAnsi="Sylfaen"/>
          <w:highlight w:val="yellow"/>
        </w:rPr>
        <w:t>იწურება</w:t>
      </w:r>
      <w:r w:rsidR="00832345" w:rsidRPr="00EF70D9">
        <w:rPr>
          <w:rFonts w:ascii="Sylfaen" w:hAnsi="Sylfaen"/>
          <w:highlight w:val="yellow"/>
        </w:rPr>
        <w:t xml:space="preserve">. </w:t>
      </w:r>
      <w:del w:id="545" w:author="Ekaterine Chakhrakia" w:date="2021-04-14T19:33:00Z">
        <w:r w:rsidR="00832345" w:rsidRPr="00EF70D9" w:rsidDel="00EF70D9">
          <w:rPr>
            <w:rFonts w:ascii="Sylfaen" w:hAnsi="Sylfaen"/>
            <w:highlight w:val="yellow"/>
          </w:rPr>
          <w:delText>თითოეულ მომხმარებელს უფლება აქვს, როუმინგის მომსახურების მიმწოდებელს მოსთხოვოს, შეწყვიტოს ასეთი შეტყობინებების გაგზავნა, ასევე, ნებისმიერ დროს და უფასოდ,  მოსთხოვოს მომსახურების მიმწოდებელს აღნიშნული მომსახურების ხელახლა მიწოდება;</w:delText>
        </w:r>
        <w:r w:rsidR="00832345" w:rsidRPr="00AB4B9B" w:rsidDel="00EF70D9">
          <w:rPr>
            <w:rFonts w:ascii="Sylfaen" w:hAnsi="Sylfaen"/>
          </w:rPr>
          <w:delText xml:space="preserve"> </w:delText>
        </w:r>
      </w:del>
    </w:p>
    <w:p w14:paraId="101CEF96" w14:textId="2794F3DC" w:rsidR="00A771FA" w:rsidRPr="00AB4B9B" w:rsidRDefault="007872F2" w:rsidP="00A771FA">
      <w:pPr>
        <w:spacing w:after="0" w:line="240" w:lineRule="auto"/>
        <w:jc w:val="both"/>
        <w:rPr>
          <w:rFonts w:ascii="Sylfaen" w:hAnsi="Sylfaen" w:cs="Sylfaen"/>
        </w:rPr>
      </w:pPr>
      <w:r w:rsidRPr="008076D7">
        <w:rPr>
          <w:rFonts w:ascii="Sylfaen" w:hAnsi="Sylfaen" w:cs="Sylfaen"/>
          <w:highlight w:val="yellow"/>
        </w:rPr>
        <w:t>დ</w:t>
      </w:r>
      <w:r w:rsidR="00A771FA" w:rsidRPr="008076D7">
        <w:rPr>
          <w:rFonts w:ascii="Sylfaen" w:hAnsi="Sylfaen" w:cs="Sylfaen"/>
          <w:highlight w:val="yellow"/>
        </w:rPr>
        <w:t xml:space="preserve">) </w:t>
      </w:r>
      <w:bookmarkStart w:id="546" w:name="_Hlk48744946"/>
      <w:r w:rsidR="00A771FA" w:rsidRPr="008076D7">
        <w:rPr>
          <w:rFonts w:ascii="Sylfaen" w:hAnsi="Sylfaen" w:cs="Sylfaen"/>
          <w:highlight w:val="yellow"/>
        </w:rPr>
        <w:t>უნდა უზრუნველყოს მომხმარებლის მიერ ხარჯების დროული მონიტორინგი</w:t>
      </w:r>
      <w:r w:rsidR="00C571E6" w:rsidRPr="008076D7">
        <w:rPr>
          <w:rFonts w:ascii="Sylfaen" w:hAnsi="Sylfaen" w:cs="Sylfaen"/>
          <w:highlight w:val="yellow"/>
        </w:rPr>
        <w:t>ს შესაძლებლობა</w:t>
      </w:r>
      <w:r w:rsidR="00A771FA" w:rsidRPr="008076D7">
        <w:rPr>
          <w:rFonts w:ascii="Sylfaen" w:hAnsi="Sylfaen" w:cs="Sylfaen"/>
          <w:highlight w:val="yellow"/>
        </w:rPr>
        <w:t xml:space="preserve">. თუ </w:t>
      </w:r>
      <w:ins w:id="547" w:author="Ekaterine Chakhrakia" w:date="2021-03-27T17:26:00Z">
        <w:r w:rsidR="00933F4D" w:rsidRPr="008076D7">
          <w:rPr>
            <w:rFonts w:ascii="Sylfaen" w:hAnsi="Sylfaen" w:cs="Sylfaen"/>
            <w:highlight w:val="yellow"/>
          </w:rPr>
          <w:t>მასპინძელი ოპერატორი</w:t>
        </w:r>
      </w:ins>
      <w:ins w:id="548" w:author="Ekaterine Chakhrakia" w:date="2021-03-27T17:27:00Z">
        <w:r w:rsidR="00933F4D" w:rsidRPr="008076D7">
          <w:rPr>
            <w:rFonts w:ascii="Sylfaen" w:hAnsi="Sylfaen" w:cs="Sylfaen"/>
            <w:highlight w:val="yellow"/>
          </w:rPr>
          <w:t xml:space="preserve">ს მიზეზით ასეთი შესაძლებლობა არ არის უზრუნველყოფილი, </w:t>
        </w:r>
      </w:ins>
      <w:del w:id="549" w:author="Ekaterine Chakhrakia" w:date="2021-03-27T17:27:00Z">
        <w:r w:rsidR="00A771FA" w:rsidRPr="008076D7" w:rsidDel="00933F4D">
          <w:rPr>
            <w:rFonts w:ascii="Sylfaen" w:hAnsi="Sylfaen" w:cs="Sylfaen"/>
            <w:highlight w:val="yellow"/>
          </w:rPr>
          <w:delText xml:space="preserve">ეს შეუძლებელია ქსელის არქიტექტურის სპეციფიკიდან გამომდინარე, </w:delText>
        </w:r>
      </w:del>
      <w:r w:rsidR="00A771FA" w:rsidRPr="008076D7">
        <w:rPr>
          <w:rFonts w:ascii="Sylfaen" w:hAnsi="Sylfaen" w:cs="Sylfaen"/>
          <w:highlight w:val="yellow"/>
        </w:rPr>
        <w:t xml:space="preserve">საკუთარმა ოპერატორმა მომხმარებელს უნდა შეატყობინოს, რომ ინფორმაცია </w:t>
      </w:r>
      <w:r w:rsidR="009D0DF0" w:rsidRPr="008076D7">
        <w:rPr>
          <w:rFonts w:ascii="Sylfaen" w:hAnsi="Sylfaen" w:cs="Sylfaen"/>
          <w:highlight w:val="yellow"/>
        </w:rPr>
        <w:t xml:space="preserve"> მომსახურების მიღების მიზნით  გაწეული ხარჯების</w:t>
      </w:r>
      <w:r w:rsidR="00A771FA" w:rsidRPr="008076D7">
        <w:rPr>
          <w:rFonts w:ascii="Sylfaen" w:hAnsi="Sylfaen" w:cs="Sylfaen"/>
          <w:highlight w:val="yellow"/>
        </w:rPr>
        <w:t xml:space="preserve"> შესახებ, ასევე ის პირობა, რომ </w:t>
      </w:r>
      <w:r w:rsidR="009D0DF0" w:rsidRPr="008076D7">
        <w:rPr>
          <w:rFonts w:ascii="Sylfaen" w:hAnsi="Sylfaen" w:cs="Sylfaen"/>
          <w:highlight w:val="yellow"/>
        </w:rPr>
        <w:t>მომსახურების მი</w:t>
      </w:r>
      <w:r w:rsidR="00BD3B7E" w:rsidRPr="008076D7">
        <w:rPr>
          <w:rFonts w:ascii="Sylfaen" w:hAnsi="Sylfaen" w:cs="Sylfaen"/>
          <w:highlight w:val="yellow"/>
        </w:rPr>
        <w:t>ღ</w:t>
      </w:r>
      <w:r w:rsidR="009D0DF0" w:rsidRPr="008076D7">
        <w:rPr>
          <w:rFonts w:ascii="Sylfaen" w:hAnsi="Sylfaen" w:cs="Sylfaen"/>
          <w:highlight w:val="yellow"/>
        </w:rPr>
        <w:t>ების მიზნით გაწეული ხარჯების ოდენობა</w:t>
      </w:r>
      <w:r w:rsidR="00A771FA" w:rsidRPr="008076D7">
        <w:rPr>
          <w:rFonts w:ascii="Sylfaen" w:hAnsi="Sylfaen" w:cs="Sylfaen"/>
          <w:highlight w:val="yellow"/>
        </w:rPr>
        <w:t xml:space="preserve"> არ აღემატებოდეს მითითებულ ფინანსურ ლიმიტს, არ არის ხელმისაწვდომი;</w:t>
      </w:r>
    </w:p>
    <w:bookmarkEnd w:id="546"/>
    <w:p w14:paraId="09B64D28" w14:textId="28AB8E95" w:rsidR="00A50505" w:rsidRPr="00AB4B9B" w:rsidDel="00EF70D9" w:rsidRDefault="007872F2" w:rsidP="00A771FA">
      <w:pPr>
        <w:spacing w:after="0" w:line="240" w:lineRule="auto"/>
        <w:jc w:val="both"/>
        <w:rPr>
          <w:del w:id="550" w:author="Ekaterine Chakhrakia" w:date="2021-04-14T19:35:00Z"/>
          <w:rFonts w:ascii="Sylfaen" w:hAnsi="Sylfaen" w:cs="Sylfaen"/>
        </w:rPr>
      </w:pPr>
      <w:del w:id="551" w:author="Ekaterine Chakhrakia" w:date="2021-04-14T19:35:00Z">
        <w:r w:rsidRPr="00EF70D9" w:rsidDel="00EF70D9">
          <w:rPr>
            <w:rFonts w:ascii="Sylfaen" w:hAnsi="Sylfaen" w:cs="Sylfaen"/>
            <w:highlight w:val="yellow"/>
          </w:rPr>
          <w:delText>ე</w:delText>
        </w:r>
        <w:r w:rsidR="00A771FA" w:rsidRPr="00EF70D9" w:rsidDel="00EF70D9">
          <w:rPr>
            <w:rFonts w:ascii="Sylfaen" w:hAnsi="Sylfaen" w:cs="Sylfaen"/>
            <w:highlight w:val="yellow"/>
          </w:rPr>
          <w:delText>) უნდა გააუმჯობესოს ინფორმაციის გაცვლის არსებული სისტემები ინფორმაციის გაგზავნის დროის შემცირების გზით, რათა თავიდან იქნეს აცილებული მომხმარებლის შეცდომაში შეყვანა.</w:delText>
        </w:r>
      </w:del>
    </w:p>
    <w:p w14:paraId="0544CB16" w14:textId="78A89218" w:rsidR="00A771FA" w:rsidRPr="008076D7" w:rsidRDefault="00487369" w:rsidP="00A771FA">
      <w:pPr>
        <w:spacing w:after="0" w:line="240" w:lineRule="auto"/>
        <w:jc w:val="both"/>
        <w:rPr>
          <w:rFonts w:ascii="Sylfaen" w:hAnsi="Sylfaen" w:cs="Sylfaen"/>
          <w:highlight w:val="yellow"/>
        </w:rPr>
      </w:pPr>
      <w:r w:rsidRPr="008076D7">
        <w:rPr>
          <w:rFonts w:ascii="Sylfaen" w:hAnsi="Sylfaen" w:cs="Sylfaen"/>
          <w:highlight w:val="yellow"/>
        </w:rPr>
        <w:t>9</w:t>
      </w:r>
      <w:r w:rsidR="00A771FA" w:rsidRPr="008076D7">
        <w:rPr>
          <w:rFonts w:ascii="Sylfaen" w:hAnsi="Sylfaen" w:cs="Sylfaen"/>
          <w:highlight w:val="yellow"/>
        </w:rPr>
        <w:t xml:space="preserve">. მობილური მომსახურების </w:t>
      </w:r>
      <w:r w:rsidR="00A46B4C" w:rsidRPr="008076D7">
        <w:rPr>
          <w:rFonts w:ascii="Sylfaen" w:hAnsi="Sylfaen" w:cs="Sylfaen"/>
          <w:highlight w:val="yellow"/>
        </w:rPr>
        <w:t>მიმწოდებელი</w:t>
      </w:r>
      <w:r w:rsidR="00A771FA" w:rsidRPr="008076D7">
        <w:rPr>
          <w:rFonts w:ascii="Sylfaen" w:hAnsi="Sylfaen" w:cs="Sylfaen"/>
          <w:highlight w:val="yellow"/>
        </w:rPr>
        <w:t xml:space="preserve"> ვალდებულია, შემთხვევითი როუმინგის თავიდან აცილების მიზნით, გაატაროს შემდეგი ღონისძიებები:</w:t>
      </w:r>
    </w:p>
    <w:p w14:paraId="3B2FC37D" w14:textId="2A7ADCBB" w:rsidR="00A771FA" w:rsidRPr="008076D7" w:rsidRDefault="00A771FA" w:rsidP="00A771FA">
      <w:pPr>
        <w:spacing w:after="0" w:line="240" w:lineRule="auto"/>
        <w:jc w:val="both"/>
        <w:rPr>
          <w:rFonts w:ascii="Sylfaen" w:hAnsi="Sylfaen" w:cs="Sylfaen"/>
          <w:highlight w:val="yellow"/>
        </w:rPr>
      </w:pPr>
      <w:r w:rsidRPr="008076D7">
        <w:rPr>
          <w:rFonts w:ascii="Sylfaen" w:hAnsi="Sylfaen" w:cs="Sylfaen"/>
          <w:highlight w:val="yellow"/>
        </w:rPr>
        <w:t xml:space="preserve">ა) საზღვართან ახლოს სხვა ქვეყნის ან შემთხვევითი როუმინგის თავიდან აცილების მიზნით, საკუთარმა ოპერატორმა მომხმარებლის მობილურ მოწყობილობაზე უფასოდ უნდა გააგზავნოს შეტყობინება, მაგ.: მოკლე ტექსტური შეტყობინების სახით ან ელექტრონული ფოსტით ან pop-up ფანჯრის გახსნით კომპიუტერში, </w:t>
      </w:r>
      <w:r w:rsidR="006536B1" w:rsidRPr="008076D7">
        <w:rPr>
          <w:rFonts w:ascii="Sylfaen" w:hAnsi="Sylfaen" w:cs="Sylfaen"/>
          <w:highlight w:val="yellow"/>
        </w:rPr>
        <w:t>US</w:t>
      </w:r>
      <w:r w:rsidR="00AC6C2D" w:rsidRPr="008076D7">
        <w:rPr>
          <w:rFonts w:ascii="Sylfaen" w:hAnsi="Sylfaen" w:cs="Sylfaen"/>
          <w:highlight w:val="yellow"/>
        </w:rPr>
        <w:t>S</w:t>
      </w:r>
      <w:r w:rsidR="006536B1" w:rsidRPr="008076D7">
        <w:rPr>
          <w:rFonts w:ascii="Sylfaen" w:hAnsi="Sylfaen" w:cs="Sylfaen"/>
          <w:highlight w:val="yellow"/>
        </w:rPr>
        <w:t xml:space="preserve">D ან სხვა საშუალებით </w:t>
      </w:r>
      <w:r w:rsidRPr="008076D7">
        <w:rPr>
          <w:rFonts w:ascii="Sylfaen" w:hAnsi="Sylfaen" w:cs="Sylfaen"/>
          <w:highlight w:val="yellow"/>
        </w:rPr>
        <w:t xml:space="preserve">რომ მომხმარებელი როუმინგშია, ასევე უნდა აცნობოს როუმინგში არსებული ხმოვანი ზარების, მოკლე ტექსტური შეტყობინების და ინტერნეტ მომსახურების ფასების შესახებ. </w:t>
      </w:r>
    </w:p>
    <w:p w14:paraId="07D6A6A1" w14:textId="3BAB2B25" w:rsidR="007064F1" w:rsidRPr="00AB4B9B" w:rsidRDefault="00A771FA" w:rsidP="00A771FA">
      <w:pPr>
        <w:spacing w:after="0" w:line="240" w:lineRule="auto"/>
        <w:jc w:val="both"/>
        <w:rPr>
          <w:rFonts w:ascii="Sylfaen" w:hAnsi="Sylfaen" w:cs="Sylfaen"/>
        </w:rPr>
      </w:pPr>
      <w:r w:rsidRPr="008076D7">
        <w:rPr>
          <w:rFonts w:ascii="Sylfaen" w:hAnsi="Sylfaen" w:cs="Sylfaen"/>
          <w:highlight w:val="yellow"/>
        </w:rPr>
        <w:t xml:space="preserve">ბ) </w:t>
      </w:r>
      <w:r w:rsidR="007064F1" w:rsidRPr="008076D7">
        <w:rPr>
          <w:rFonts w:ascii="Sylfaen" w:hAnsi="Sylfaen" w:cs="Sylfaen"/>
          <w:highlight w:val="yellow"/>
        </w:rPr>
        <w:t>საკუთარმა ოპერატორმა მომხმარებელს უფასოდ უნდა შესთავაზოს როუმინგის დეაქტივაციის მარტივი მექანიზმი და შემთხვევითი როუმინგის თავიდან აცილების სხვა საშუალებები.</w:t>
      </w:r>
      <w:r w:rsidR="007064F1" w:rsidRPr="00AB4B9B">
        <w:rPr>
          <w:rFonts w:ascii="Sylfaen" w:hAnsi="Sylfaen" w:cs="Sylfaen"/>
        </w:rPr>
        <w:t xml:space="preserve"> </w:t>
      </w:r>
    </w:p>
    <w:p w14:paraId="30A2EB41" w14:textId="2D0C94AB" w:rsidR="00EA25BB" w:rsidRPr="00AB4B9B" w:rsidRDefault="00EA25BB" w:rsidP="00A771FA">
      <w:pPr>
        <w:spacing w:after="0" w:line="240" w:lineRule="auto"/>
        <w:jc w:val="both"/>
        <w:rPr>
          <w:rFonts w:ascii="Sylfaen" w:hAnsi="Sylfaen" w:cs="Sylfaen"/>
        </w:rPr>
      </w:pPr>
      <w:r w:rsidRPr="00AB4B9B">
        <w:rPr>
          <w:rFonts w:ascii="Sylfaen" w:hAnsi="Sylfaen" w:cs="Sylfaen"/>
        </w:rPr>
        <w:t>10. როუმინგის ქსელში ჩართვა ხორციელდება აბონენტის მოთხოვნით.</w:t>
      </w:r>
    </w:p>
    <w:p w14:paraId="18C2ECD5" w14:textId="006BB1F4" w:rsidR="00A771FA" w:rsidRPr="00FA6E71" w:rsidRDefault="00A771FA" w:rsidP="00A771FA">
      <w:pPr>
        <w:spacing w:after="0" w:line="240" w:lineRule="auto"/>
        <w:jc w:val="both"/>
        <w:rPr>
          <w:rFonts w:ascii="Sylfaen" w:hAnsi="Sylfaen" w:cs="Sylfaen"/>
          <w:highlight w:val="darkGray"/>
        </w:rPr>
      </w:pPr>
      <w:r w:rsidRPr="00FA6E71">
        <w:rPr>
          <w:rFonts w:ascii="Sylfaen" w:hAnsi="Sylfaen" w:cs="Sylfaen"/>
          <w:highlight w:val="darkGray"/>
        </w:rPr>
        <w:t>1</w:t>
      </w:r>
      <w:r w:rsidR="00EA25BB" w:rsidRPr="00FA6E71">
        <w:rPr>
          <w:rFonts w:ascii="Sylfaen" w:hAnsi="Sylfaen" w:cs="Sylfaen"/>
          <w:highlight w:val="darkGray"/>
        </w:rPr>
        <w:t>1</w:t>
      </w:r>
      <w:r w:rsidRPr="00FA6E71">
        <w:rPr>
          <w:rFonts w:ascii="Sylfaen" w:hAnsi="Sylfaen" w:cs="Sylfaen"/>
          <w:highlight w:val="darkGray"/>
        </w:rPr>
        <w:t xml:space="preserve">. </w:t>
      </w:r>
      <w:ins w:id="552" w:author="Ekaterine Chakhrakia" w:date="2021-04-03T23:25:00Z">
        <w:r w:rsidR="005E729C" w:rsidRPr="00FA6E71">
          <w:rPr>
            <w:rFonts w:ascii="Sylfaen" w:hAnsi="Sylfaen" w:cs="Sylfaen"/>
            <w:highlight w:val="darkGray"/>
          </w:rPr>
          <w:t xml:space="preserve">საკუთარი ოპერატორი </w:t>
        </w:r>
      </w:ins>
      <w:del w:id="553" w:author="Ekaterine Chakhrakia" w:date="2021-04-03T23:25:00Z">
        <w:r w:rsidRPr="00FA6E71" w:rsidDel="005E729C">
          <w:rPr>
            <w:rFonts w:ascii="Sylfaen" w:hAnsi="Sylfaen" w:cs="Sylfaen"/>
            <w:highlight w:val="darkGray"/>
          </w:rPr>
          <w:delText xml:space="preserve">მობილური </w:delText>
        </w:r>
        <w:r w:rsidR="00F81345" w:rsidRPr="00FA6E71" w:rsidDel="005E729C">
          <w:rPr>
            <w:rFonts w:ascii="Sylfaen" w:hAnsi="Sylfaen" w:cs="Sylfaen"/>
            <w:highlight w:val="darkGray"/>
          </w:rPr>
          <w:delText xml:space="preserve">საკომუნიკაციო </w:delText>
        </w:r>
        <w:r w:rsidRPr="00FA6E71" w:rsidDel="005E729C">
          <w:rPr>
            <w:rFonts w:ascii="Sylfaen" w:hAnsi="Sylfaen" w:cs="Sylfaen"/>
            <w:highlight w:val="darkGray"/>
          </w:rPr>
          <w:delText>მომსახურების მიმწოდებელი</w:delText>
        </w:r>
      </w:del>
      <w:r w:rsidRPr="00FA6E71">
        <w:rPr>
          <w:rFonts w:ascii="Sylfaen" w:hAnsi="Sylfaen" w:cs="Sylfaen"/>
          <w:highlight w:val="darkGray"/>
        </w:rPr>
        <w:t xml:space="preserve"> ვალდებულია </w:t>
      </w:r>
      <w:r w:rsidR="00EA25BB" w:rsidRPr="00FA6E71">
        <w:rPr>
          <w:rFonts w:ascii="Sylfaen" w:hAnsi="Sylfaen" w:cs="Sylfaen"/>
          <w:highlight w:val="darkGray"/>
        </w:rPr>
        <w:t xml:space="preserve">მომხმარებლის </w:t>
      </w:r>
      <w:r w:rsidRPr="00FA6E71">
        <w:rPr>
          <w:rFonts w:ascii="Sylfaen" w:hAnsi="Sylfaen" w:cs="Sylfaen"/>
          <w:highlight w:val="darkGray"/>
        </w:rPr>
        <w:t xml:space="preserve">როუმინგში ყოფნის დროს გამოიყენოს გაწეულ მომსახურებაზე საფასურის დარიცხვის შემდეგი </w:t>
      </w:r>
      <w:r w:rsidR="00275812" w:rsidRPr="00FA6E71">
        <w:rPr>
          <w:rFonts w:ascii="Sylfaen" w:hAnsi="Sylfaen" w:cs="Sylfaen"/>
          <w:highlight w:val="darkGray"/>
        </w:rPr>
        <w:t>წესი</w:t>
      </w:r>
      <w:del w:id="554" w:author="Ekaterine Chakhrakia" w:date="2021-04-03T23:25:00Z">
        <w:r w:rsidRPr="00FA6E71" w:rsidDel="005E729C">
          <w:rPr>
            <w:rFonts w:ascii="Sylfaen" w:hAnsi="Sylfaen" w:cs="Sylfaen"/>
            <w:highlight w:val="darkGray"/>
          </w:rPr>
          <w:delText xml:space="preserve"> (თუ ამ რეგლამენტით სხვა რამ არ არის გათვალისწინებული)</w:delText>
        </w:r>
      </w:del>
      <w:r w:rsidRPr="00FA6E71">
        <w:rPr>
          <w:rFonts w:ascii="Sylfaen" w:hAnsi="Sylfaen" w:cs="Sylfaen"/>
          <w:highlight w:val="darkGray"/>
        </w:rPr>
        <w:t>:</w:t>
      </w:r>
    </w:p>
    <w:p w14:paraId="09046C51" w14:textId="77777777" w:rsidR="00A771FA" w:rsidRPr="00FA6E71" w:rsidRDefault="00A771FA" w:rsidP="00A771FA">
      <w:pPr>
        <w:spacing w:after="0" w:line="240" w:lineRule="auto"/>
        <w:jc w:val="both"/>
        <w:rPr>
          <w:rFonts w:ascii="Sylfaen" w:hAnsi="Sylfaen" w:cs="Sylfaen"/>
          <w:highlight w:val="darkGray"/>
        </w:rPr>
      </w:pPr>
      <w:r w:rsidRPr="00FA6E71">
        <w:rPr>
          <w:rFonts w:ascii="Sylfaen" w:hAnsi="Sylfaen" w:cs="Sylfaen"/>
          <w:highlight w:val="darkGray"/>
        </w:rPr>
        <w:t>ა) ხმოვანი მომსახურება – წამობრივი დამრგვალების საფუძველზე;</w:t>
      </w:r>
    </w:p>
    <w:p w14:paraId="09BC171A" w14:textId="77777777" w:rsidR="00A771FA" w:rsidRPr="00FA6E71" w:rsidRDefault="00A771FA" w:rsidP="00A771FA">
      <w:pPr>
        <w:spacing w:after="0" w:line="240" w:lineRule="auto"/>
        <w:jc w:val="both"/>
        <w:rPr>
          <w:rFonts w:ascii="Sylfaen" w:hAnsi="Sylfaen" w:cs="Sylfaen"/>
          <w:highlight w:val="darkGray"/>
        </w:rPr>
      </w:pPr>
      <w:r w:rsidRPr="00FA6E71">
        <w:rPr>
          <w:rFonts w:ascii="Sylfaen" w:hAnsi="Sylfaen" w:cs="Sylfaen"/>
          <w:highlight w:val="darkGray"/>
        </w:rPr>
        <w:t>ბ) მოკლე ტექსტური შეტყობინებით მომსახურება – ერთეულის მიხედვით;</w:t>
      </w:r>
    </w:p>
    <w:p w14:paraId="0FCEF25A" w14:textId="13F34F22" w:rsidR="00A771FA" w:rsidRPr="00FA6E71" w:rsidRDefault="00A771FA" w:rsidP="00A771FA">
      <w:pPr>
        <w:spacing w:after="0" w:line="240" w:lineRule="auto"/>
        <w:jc w:val="both"/>
        <w:rPr>
          <w:rFonts w:ascii="Sylfaen" w:hAnsi="Sylfaen" w:cs="Sylfaen"/>
          <w:highlight w:val="darkGray"/>
        </w:rPr>
      </w:pPr>
      <w:r w:rsidRPr="00FA6E71">
        <w:rPr>
          <w:rFonts w:ascii="Sylfaen" w:hAnsi="Sylfaen" w:cs="Sylfaen"/>
          <w:highlight w:val="darkGray"/>
        </w:rPr>
        <w:t xml:space="preserve">გ) ინტერნეტ მომსახურება – </w:t>
      </w:r>
      <w:ins w:id="555" w:author="Ekaterine Chakhrakia" w:date="2021-03-10T22:13:00Z">
        <w:r w:rsidR="00665BB8" w:rsidRPr="00FA6E71">
          <w:rPr>
            <w:rFonts w:ascii="Sylfaen" w:hAnsi="Sylfaen" w:cs="Sylfaen"/>
            <w:highlight w:val="darkGray"/>
          </w:rPr>
          <w:t>მგბტ</w:t>
        </w:r>
      </w:ins>
      <w:del w:id="556" w:author="Ekaterine Chakhrakia" w:date="2021-03-10T22:13:00Z">
        <w:r w:rsidRPr="00FA6E71" w:rsidDel="00665BB8">
          <w:rPr>
            <w:rFonts w:ascii="Sylfaen" w:hAnsi="Sylfaen" w:cs="Sylfaen"/>
            <w:highlight w:val="darkGray"/>
          </w:rPr>
          <w:delText>კბტ</w:delText>
        </w:r>
      </w:del>
      <w:r w:rsidRPr="00FA6E71">
        <w:rPr>
          <w:rFonts w:ascii="Sylfaen" w:hAnsi="Sylfaen" w:cs="Sylfaen"/>
          <w:highlight w:val="darkGray"/>
        </w:rPr>
        <w:t xml:space="preserve">–ებით დამრგვალების საფუძველზე; </w:t>
      </w:r>
    </w:p>
    <w:p w14:paraId="16B49D78" w14:textId="3A2D5451" w:rsidR="00A771FA" w:rsidRPr="00FA6E71" w:rsidRDefault="00A771FA" w:rsidP="00A771FA">
      <w:pPr>
        <w:spacing w:after="0" w:line="240" w:lineRule="auto"/>
        <w:jc w:val="both"/>
        <w:rPr>
          <w:ins w:id="557" w:author="Ekaterine Chakhrakia" w:date="2021-04-05T18:43:00Z"/>
          <w:rFonts w:ascii="Sylfaen" w:hAnsi="Sylfaen" w:cs="Sylfaen"/>
          <w:highlight w:val="darkGray"/>
        </w:rPr>
      </w:pPr>
      <w:r w:rsidRPr="00FA6E71">
        <w:rPr>
          <w:rFonts w:ascii="Sylfaen" w:hAnsi="Sylfaen" w:cs="Sylfaen"/>
          <w:highlight w:val="darkGray"/>
        </w:rPr>
        <w:t>დ) მულტიმედიური შეტყობინება – ერთეულის მიხედვით, ან შეიძლება დაანგარიშდეს, როგორც ინტერნეტ მომსახურების 1მგბტ.</w:t>
      </w:r>
      <w:r w:rsidR="00F67E26" w:rsidRPr="00FA6E71">
        <w:rPr>
          <w:rFonts w:ascii="Sylfaen" w:hAnsi="Sylfaen" w:cs="Sylfaen"/>
          <w:highlight w:val="darkGray"/>
        </w:rPr>
        <w:t xml:space="preserve"> </w:t>
      </w:r>
    </w:p>
    <w:p w14:paraId="780878DF" w14:textId="1F05D182" w:rsidR="00C5538F" w:rsidRPr="00AB4B9B" w:rsidRDefault="00C5538F" w:rsidP="00A771FA">
      <w:pPr>
        <w:spacing w:after="0" w:line="240" w:lineRule="auto"/>
        <w:jc w:val="both"/>
        <w:rPr>
          <w:ins w:id="558" w:author="Ekaterine Chakhrakia" w:date="2021-04-05T18:59:00Z"/>
          <w:rFonts w:ascii="Sylfaen" w:hAnsi="Sylfaen" w:cs="Sylfaen"/>
        </w:rPr>
      </w:pPr>
      <w:ins w:id="559" w:author="Ekaterine Chakhrakia" w:date="2021-04-05T18:43:00Z">
        <w:r w:rsidRPr="00FA6E71">
          <w:rPr>
            <w:rFonts w:ascii="Sylfaen" w:hAnsi="Sylfaen" w:cs="Sylfaen"/>
            <w:highlight w:val="darkGray"/>
          </w:rPr>
          <w:t xml:space="preserve">12. </w:t>
        </w:r>
      </w:ins>
      <w:ins w:id="560" w:author="Irakli Butbaia" w:date="2021-04-06T10:54:00Z">
        <w:r w:rsidR="00FA2C3A" w:rsidRPr="00FA6E71">
          <w:rPr>
            <w:rFonts w:ascii="Sylfaen" w:hAnsi="Sylfaen" w:cs="Sylfaen"/>
            <w:highlight w:val="darkGray"/>
          </w:rPr>
          <w:t>ამ მუხლი</w:t>
        </w:r>
      </w:ins>
      <w:ins w:id="561" w:author="Irakli Butbaia" w:date="2021-04-06T10:55:00Z">
        <w:r w:rsidR="00FA2C3A" w:rsidRPr="00FA6E71">
          <w:rPr>
            <w:rFonts w:ascii="Sylfaen" w:hAnsi="Sylfaen" w:cs="Sylfaen"/>
            <w:highlight w:val="darkGray"/>
          </w:rPr>
          <w:t>ს</w:t>
        </w:r>
      </w:ins>
      <w:ins w:id="562" w:author="Irakli Butbaia" w:date="2021-04-06T10:54:00Z">
        <w:r w:rsidR="00FA2C3A" w:rsidRPr="00FA6E71">
          <w:rPr>
            <w:rFonts w:ascii="Sylfaen" w:hAnsi="Sylfaen" w:cs="Sylfaen"/>
            <w:highlight w:val="darkGray"/>
          </w:rPr>
          <w:t xml:space="preserve"> მე-11 პუნქტი</w:t>
        </w:r>
      </w:ins>
      <w:r w:rsidR="0063050B" w:rsidRPr="00FA6E71">
        <w:rPr>
          <w:rFonts w:ascii="Sylfaen" w:hAnsi="Sylfaen" w:cs="Sylfaen"/>
          <w:highlight w:val="darkGray"/>
        </w:rPr>
        <w:t xml:space="preserve">თ </w:t>
      </w:r>
      <w:ins w:id="563" w:author="Irakli Butbaia" w:date="2021-04-06T10:54:00Z">
        <w:r w:rsidR="00FA2C3A" w:rsidRPr="00FA6E71">
          <w:rPr>
            <w:rFonts w:ascii="Sylfaen" w:hAnsi="Sylfaen" w:cs="Sylfaen"/>
            <w:highlight w:val="darkGray"/>
          </w:rPr>
          <w:t>განსაზღვრული ვალდებულების შესრულების მიზნით</w:t>
        </w:r>
      </w:ins>
      <w:ins w:id="564" w:author="Irakli Butbaia" w:date="2021-04-06T10:55:00Z">
        <w:r w:rsidR="00FA2C3A" w:rsidRPr="00FA6E71">
          <w:rPr>
            <w:rFonts w:ascii="Sylfaen" w:hAnsi="Sylfaen" w:cs="Sylfaen"/>
            <w:highlight w:val="darkGray"/>
          </w:rPr>
          <w:t xml:space="preserve"> საკუთარი ოპერატორი ვალდებულია შესთავაზოს </w:t>
        </w:r>
      </w:ins>
      <w:ins w:id="565" w:author="Ekaterine Chakhrakia" w:date="2021-04-15T14:29:00Z">
        <w:r w:rsidR="008F41F3">
          <w:rPr>
            <w:rFonts w:ascii="Sylfaen" w:hAnsi="Sylfaen" w:cs="Sylfaen"/>
            <w:highlight w:val="darkGray"/>
          </w:rPr>
          <w:t xml:space="preserve">ევროკავშირის წევრ ქვეყანაში </w:t>
        </w:r>
      </w:ins>
      <w:ins w:id="566" w:author="Ekaterine Chakhrakia" w:date="2021-04-15T14:30:00Z">
        <w:r w:rsidR="008F41F3">
          <w:rPr>
            <w:rFonts w:ascii="Sylfaen" w:hAnsi="Sylfaen" w:cs="Sylfaen"/>
            <w:highlight w:val="darkGray"/>
          </w:rPr>
          <w:t>მოქმედ</w:t>
        </w:r>
      </w:ins>
      <w:ins w:id="567" w:author="Ekaterine Chakhrakia" w:date="2021-04-15T14:29:00Z">
        <w:r w:rsidR="008F41F3">
          <w:rPr>
            <w:rFonts w:ascii="Sylfaen" w:hAnsi="Sylfaen" w:cs="Sylfaen"/>
            <w:highlight w:val="darkGray"/>
          </w:rPr>
          <w:t xml:space="preserve"> </w:t>
        </w:r>
      </w:ins>
      <w:ins w:id="568" w:author="Ekaterine Chakhrakia" w:date="2021-04-15T14:31:00Z">
        <w:r w:rsidR="008F41F3">
          <w:rPr>
            <w:rFonts w:ascii="Sylfaen" w:hAnsi="Sylfaen" w:cs="Sylfaen"/>
            <w:highlight w:val="darkGray"/>
          </w:rPr>
          <w:t xml:space="preserve">ავტორიზებულ </w:t>
        </w:r>
      </w:ins>
      <w:ins w:id="569" w:author="Irakli Butbaia" w:date="2021-04-06T10:55:00Z">
        <w:r w:rsidR="00FA2C3A" w:rsidRPr="00FA6E71">
          <w:rPr>
            <w:rFonts w:ascii="Sylfaen" w:hAnsi="Sylfaen" w:cs="Sylfaen"/>
            <w:highlight w:val="darkGray"/>
          </w:rPr>
          <w:t xml:space="preserve">მასპინძელ ოპერატორს </w:t>
        </w:r>
      </w:ins>
      <w:ins w:id="570" w:author="Ekaterine Chakhrakia" w:date="2021-04-06T13:46:00Z">
        <w:r w:rsidR="00FD2D3D" w:rsidRPr="00FA6E71">
          <w:rPr>
            <w:rFonts w:ascii="Sylfaen" w:hAnsi="Sylfaen" w:cs="Sylfaen"/>
            <w:highlight w:val="darkGray"/>
          </w:rPr>
          <w:t xml:space="preserve">ამ მუხლის მე-11 პუნქტით გათვალისწინებული </w:t>
        </w:r>
      </w:ins>
      <w:ins w:id="571" w:author="Ekaterine Chakhrakia" w:date="2021-04-06T13:47:00Z">
        <w:r w:rsidR="00FD2D3D" w:rsidRPr="00FA6E71">
          <w:rPr>
            <w:rFonts w:ascii="Sylfaen" w:hAnsi="Sylfaen" w:cs="Sylfaen"/>
            <w:highlight w:val="darkGray"/>
          </w:rPr>
          <w:t>მომსახურებებისთვის საფასურის დარი</w:t>
        </w:r>
      </w:ins>
      <w:ins w:id="572" w:author="Ekaterine Chakhrakia" w:date="2021-04-06T13:53:00Z">
        <w:r w:rsidR="000C25DB" w:rsidRPr="00FA6E71">
          <w:rPr>
            <w:rFonts w:ascii="Sylfaen" w:hAnsi="Sylfaen" w:cs="Sylfaen"/>
            <w:highlight w:val="darkGray"/>
          </w:rPr>
          <w:t>ცხვის</w:t>
        </w:r>
      </w:ins>
      <w:ins w:id="573" w:author="Ekaterine Chakhrakia" w:date="2021-04-06T13:47:00Z">
        <w:r w:rsidR="00FD2D3D" w:rsidRPr="00FA6E71">
          <w:rPr>
            <w:rFonts w:ascii="Sylfaen" w:hAnsi="Sylfaen" w:cs="Sylfaen"/>
            <w:highlight w:val="darkGray"/>
          </w:rPr>
          <w:t xml:space="preserve"> წესის ორმხრივად გამოყენება </w:t>
        </w:r>
      </w:ins>
      <w:ins w:id="574" w:author="Irakli Butbaia" w:date="2021-04-06T10:55:00Z">
        <w:del w:id="575" w:author="Ekaterine Chakhrakia" w:date="2021-04-06T13:47:00Z">
          <w:r w:rsidR="00FA2C3A" w:rsidRPr="00FA6E71" w:rsidDel="00FD2D3D">
            <w:rPr>
              <w:rFonts w:ascii="Sylfaen" w:hAnsi="Sylfaen" w:cs="Sylfaen"/>
              <w:highlight w:val="darkGray"/>
            </w:rPr>
            <w:delText>ხმოვან</w:delText>
          </w:r>
        </w:del>
      </w:ins>
      <w:ins w:id="576" w:author="Irakli Butbaia" w:date="2021-04-06T10:56:00Z">
        <w:del w:id="577" w:author="Ekaterine Chakhrakia" w:date="2021-04-06T13:47:00Z">
          <w:r w:rsidR="00FA2C3A" w:rsidRPr="00FA6E71" w:rsidDel="00FD2D3D">
            <w:rPr>
              <w:rFonts w:ascii="Sylfaen" w:hAnsi="Sylfaen" w:cs="Sylfaen"/>
              <w:highlight w:val="darkGray"/>
            </w:rPr>
            <w:delText>ი მომსახურების ორმხრივად წამობრივი დამრგვალება</w:delText>
          </w:r>
        </w:del>
        <w:r w:rsidR="00FA2C3A" w:rsidRPr="00FA6E71">
          <w:rPr>
            <w:rFonts w:ascii="Sylfaen" w:hAnsi="Sylfaen" w:cs="Sylfaen"/>
            <w:highlight w:val="darkGray"/>
          </w:rPr>
          <w:t xml:space="preserve">. </w:t>
        </w:r>
      </w:ins>
      <w:ins w:id="578" w:author="Ekaterine Chakhrakia" w:date="2021-04-05T18:52:00Z">
        <w:r w:rsidR="00FE088A" w:rsidRPr="00FA6E71">
          <w:rPr>
            <w:rFonts w:ascii="Sylfaen" w:hAnsi="Sylfaen" w:cs="Sylfaen"/>
            <w:highlight w:val="darkGray"/>
          </w:rPr>
          <w:t>თუ მასპინძელი ოპერატორი</w:t>
        </w:r>
      </w:ins>
      <w:ins w:id="579" w:author="Irakli Butbaia" w:date="2021-04-06T10:56:00Z">
        <w:r w:rsidR="00FA2C3A" w:rsidRPr="00FA6E71">
          <w:rPr>
            <w:rFonts w:ascii="Sylfaen" w:hAnsi="Sylfaen" w:cs="Sylfaen"/>
            <w:highlight w:val="darkGray"/>
          </w:rPr>
          <w:t xml:space="preserve"> უარს განაცხადებს საკუთარი ოპერატორის ამ პუნქტი</w:t>
        </w:r>
      </w:ins>
      <w:ins w:id="580" w:author="Irakli Butbaia" w:date="2021-04-06T10:57:00Z">
        <w:r w:rsidR="00FA2C3A" w:rsidRPr="00FA6E71">
          <w:rPr>
            <w:rFonts w:ascii="Sylfaen" w:hAnsi="Sylfaen" w:cs="Sylfaen"/>
            <w:highlight w:val="darkGray"/>
          </w:rPr>
          <w:t xml:space="preserve">თ განსაზღვრულ შეთავაზებაზე, </w:t>
        </w:r>
        <w:del w:id="581" w:author="Ekaterine Chakhrakia" w:date="2021-04-15T13:36:00Z">
          <w:r w:rsidR="00FA2C3A" w:rsidRPr="00FA6E71" w:rsidDel="003C12B7">
            <w:rPr>
              <w:rFonts w:ascii="Sylfaen" w:hAnsi="Sylfaen" w:cs="Sylfaen"/>
              <w:highlight w:val="darkGray"/>
            </w:rPr>
            <w:delText xml:space="preserve">საკუთარი ოპერატორი ვალდებულია კომისიას წარუდგინოს </w:delText>
          </w:r>
        </w:del>
      </w:ins>
      <w:ins w:id="582" w:author="Irakli Butbaia" w:date="2021-04-06T10:58:00Z">
        <w:del w:id="583" w:author="Ekaterine Chakhrakia" w:date="2021-04-15T13:36:00Z">
          <w:r w:rsidR="00FA2C3A" w:rsidRPr="00FA6E71" w:rsidDel="003C12B7">
            <w:rPr>
              <w:rFonts w:ascii="Sylfaen" w:hAnsi="Sylfaen" w:cs="Sylfaen"/>
              <w:highlight w:val="darkGray"/>
            </w:rPr>
            <w:delText>უარის დამადასტურებელი დოკუმენტი.</w:delText>
          </w:r>
        </w:del>
        <w:r w:rsidR="00FA2C3A" w:rsidRPr="00FA6E71">
          <w:rPr>
            <w:rFonts w:ascii="Sylfaen" w:hAnsi="Sylfaen" w:cs="Sylfaen"/>
            <w:highlight w:val="darkGray"/>
          </w:rPr>
          <w:t xml:space="preserve"> </w:t>
        </w:r>
      </w:ins>
      <w:ins w:id="584" w:author="Ekaterine Chakhrakia" w:date="2021-04-05T18:59:00Z">
        <w:r w:rsidR="00FE088A" w:rsidRPr="00FA6E71">
          <w:rPr>
            <w:rFonts w:ascii="Sylfaen" w:hAnsi="Sylfaen" w:cs="Sylfaen"/>
            <w:highlight w:val="darkGray"/>
          </w:rPr>
          <w:t>ასეთ შემთხვევაში საკუთარ ოპერატორზე არ გავრცელდება ამ მუხლის მე-11 პუნქტის მოქმედება.</w:t>
        </w:r>
        <w:r w:rsidR="00FE088A" w:rsidRPr="00AB4B9B">
          <w:rPr>
            <w:rFonts w:ascii="Sylfaen" w:hAnsi="Sylfaen" w:cs="Sylfaen"/>
          </w:rPr>
          <w:t xml:space="preserve"> </w:t>
        </w:r>
      </w:ins>
    </w:p>
    <w:p w14:paraId="632CCAAC" w14:textId="7BF05E12" w:rsidR="00FE088A" w:rsidRPr="00AB4B9B" w:rsidDel="00DE501D" w:rsidRDefault="00FE088A" w:rsidP="00A771FA">
      <w:pPr>
        <w:spacing w:after="0" w:line="240" w:lineRule="auto"/>
        <w:jc w:val="both"/>
        <w:rPr>
          <w:del w:id="585" w:author="Ekaterine Chakhrakia" w:date="2021-04-05T19:07:00Z"/>
          <w:rFonts w:ascii="Sylfaen" w:hAnsi="Sylfaen" w:cs="Sylfaen"/>
        </w:rPr>
      </w:pPr>
    </w:p>
    <w:p w14:paraId="0DF11E8C" w14:textId="6D0628F9" w:rsidR="00EA1A8B" w:rsidRPr="00AB4B9B" w:rsidRDefault="00EA25BB" w:rsidP="00A771FA">
      <w:pPr>
        <w:spacing w:after="0" w:line="240" w:lineRule="auto"/>
        <w:jc w:val="both"/>
        <w:rPr>
          <w:rFonts w:ascii="Sylfaen" w:hAnsi="Sylfaen" w:cs="Sylfaen"/>
          <w:b/>
          <w:bCs/>
        </w:rPr>
      </w:pPr>
      <w:del w:id="586" w:author="Ekaterine Chakhrakia" w:date="2021-04-03T23:26:00Z">
        <w:r w:rsidRPr="00AB4B9B" w:rsidDel="005E729C">
          <w:rPr>
            <w:rFonts w:ascii="Sylfaen" w:hAnsi="Sylfaen" w:cs="Sylfaen"/>
            <w:b/>
            <w:bCs/>
          </w:rPr>
          <w:delText xml:space="preserve">შენიშვნა: </w:delText>
        </w:r>
        <w:r w:rsidRPr="00AB4B9B" w:rsidDel="005E729C">
          <w:rPr>
            <w:rFonts w:ascii="Sylfaen" w:hAnsi="Sylfaen" w:cs="Sylfaen"/>
          </w:rPr>
          <w:delText>ამ პუნქტით გათვალისწინებული წესი ვრცელდება ევროპის კავშირის წევრ სახელმწიფოში ავტორიზებული მობილური საკომუნიკაციო მომსახურების მიმწოდებლის მომხმარებლებზე საქართველოში როუმინგ</w:delText>
        </w:r>
        <w:r w:rsidR="0010339A" w:rsidRPr="00AB4B9B" w:rsidDel="005E729C">
          <w:rPr>
            <w:rFonts w:ascii="Sylfaen" w:hAnsi="Sylfaen" w:cs="Sylfaen"/>
          </w:rPr>
          <w:delText>ული</w:delText>
        </w:r>
        <w:r w:rsidRPr="00AB4B9B" w:rsidDel="005E729C">
          <w:rPr>
            <w:rFonts w:ascii="Sylfaen" w:hAnsi="Sylfaen" w:cs="Sylfaen"/>
          </w:rPr>
          <w:delText xml:space="preserve"> </w:delText>
        </w:r>
        <w:r w:rsidR="0010339A" w:rsidRPr="00AB4B9B" w:rsidDel="005E729C">
          <w:rPr>
            <w:rFonts w:ascii="Sylfaen" w:hAnsi="Sylfaen" w:cs="Sylfaen"/>
          </w:rPr>
          <w:delText>მომსახურების მიღების</w:delText>
        </w:r>
        <w:r w:rsidRPr="00AB4B9B" w:rsidDel="005E729C">
          <w:rPr>
            <w:rFonts w:ascii="Sylfaen" w:hAnsi="Sylfaen" w:cs="Sylfaen"/>
          </w:rPr>
          <w:delText xml:space="preserve"> დროს.</w:delText>
        </w:r>
      </w:del>
      <w:r w:rsidR="00293553" w:rsidRPr="00AB4B9B">
        <w:rPr>
          <w:rFonts w:ascii="Sylfaen" w:hAnsi="Sylfaen" w:cs="Sylfaen"/>
        </w:rPr>
        <w:t xml:space="preserve">“ </w:t>
      </w:r>
    </w:p>
    <w:p w14:paraId="139DB60E" w14:textId="77777777" w:rsidR="0010339A" w:rsidRPr="00AB4B9B" w:rsidRDefault="0010339A" w:rsidP="00A771FA">
      <w:pPr>
        <w:spacing w:after="0" w:line="240" w:lineRule="auto"/>
        <w:jc w:val="both"/>
        <w:rPr>
          <w:rFonts w:ascii="Sylfaen" w:hAnsi="Sylfaen" w:cs="Sylfaen"/>
        </w:rPr>
      </w:pPr>
    </w:p>
    <w:p w14:paraId="4C4D482D" w14:textId="2348EB01" w:rsidR="00EA1A8B" w:rsidRPr="00AB4B9B" w:rsidRDefault="00EA1A8B" w:rsidP="00A771FA">
      <w:pPr>
        <w:spacing w:after="0" w:line="240" w:lineRule="auto"/>
        <w:jc w:val="both"/>
        <w:rPr>
          <w:rFonts w:ascii="Sylfaen" w:hAnsi="Sylfaen" w:cs="Sylfaen"/>
        </w:rPr>
      </w:pPr>
      <w:r w:rsidRPr="00AB4B9B">
        <w:rPr>
          <w:rFonts w:ascii="Sylfaen" w:hAnsi="Sylfaen" w:cs="Sylfaen"/>
        </w:rPr>
        <w:t>1</w:t>
      </w:r>
      <w:ins w:id="587" w:author="Ekaterine Chakhrakia" w:date="2021-03-21T22:59:00Z">
        <w:r w:rsidR="002D4602" w:rsidRPr="00AB4B9B">
          <w:rPr>
            <w:rFonts w:ascii="Sylfaen" w:hAnsi="Sylfaen" w:cs="Sylfaen"/>
          </w:rPr>
          <w:t>6</w:t>
        </w:r>
      </w:ins>
      <w:r w:rsidRPr="00AB4B9B">
        <w:rPr>
          <w:rFonts w:ascii="Sylfaen" w:hAnsi="Sylfaen" w:cs="Sylfaen"/>
        </w:rPr>
        <w:t>. 10</w:t>
      </w:r>
      <w:r w:rsidRPr="00AB4B9B">
        <w:rPr>
          <w:rFonts w:ascii="Sylfaen" w:hAnsi="Sylfaen" w:cs="Sylfaen"/>
          <w:vertAlign w:val="superscript"/>
        </w:rPr>
        <w:t xml:space="preserve">6 </w:t>
      </w:r>
      <w:r w:rsidRPr="00AB4B9B">
        <w:rPr>
          <w:rFonts w:ascii="Sylfaen" w:hAnsi="Sylfaen" w:cs="Sylfaen"/>
        </w:rPr>
        <w:t xml:space="preserve"> მუხლის მე-3 პუნქტი ჩამოყალიბდეს შემდეგი რედაქციით:</w:t>
      </w:r>
    </w:p>
    <w:p w14:paraId="787CC92C" w14:textId="663E92D8" w:rsidR="00EA1A8B" w:rsidRPr="00AB4B9B" w:rsidRDefault="00EA1A8B" w:rsidP="00A771FA">
      <w:pPr>
        <w:spacing w:after="0" w:line="240" w:lineRule="auto"/>
        <w:jc w:val="both"/>
        <w:rPr>
          <w:rFonts w:ascii="Sylfaen" w:hAnsi="Sylfaen" w:cs="Sylfaen"/>
        </w:rPr>
      </w:pPr>
    </w:p>
    <w:p w14:paraId="09945E09" w14:textId="56B6D5BD" w:rsidR="00EA1A8B" w:rsidRPr="00AB4B9B" w:rsidRDefault="00EA1A8B" w:rsidP="00A771FA">
      <w:pPr>
        <w:spacing w:after="0" w:line="240" w:lineRule="auto"/>
        <w:jc w:val="both"/>
        <w:rPr>
          <w:rFonts w:ascii="Sylfaen" w:hAnsi="Sylfaen" w:cs="Sylfaen"/>
        </w:rPr>
      </w:pPr>
      <w:r w:rsidRPr="008076D7">
        <w:rPr>
          <w:rFonts w:ascii="Sylfaen" w:hAnsi="Sylfaen" w:cs="Sylfaen"/>
          <w:highlight w:val="lightGray"/>
        </w:rPr>
        <w:t>,,3. თუ მომსახურების მიმწოდებელს, რომელიც მომხმარებლებს  სთავაზობს და აწვდის ეროტიკული ხასიათის გასართობ მომსახურებას, მომხმარებელთან გასაუბრებისას ექმნება საფუძვლიანი ეჭვი იმისა, რომ იგი არასრულწლოვანია, მომსახურების მიმწოდებელი ვალდებულია შეწყვიტოს მასთან კავშირი.“</w:t>
      </w:r>
    </w:p>
    <w:p w14:paraId="3F32A879" w14:textId="15760A9E" w:rsidR="001074CB" w:rsidRPr="00AB4B9B" w:rsidRDefault="001074CB" w:rsidP="00A771FA">
      <w:pPr>
        <w:spacing w:after="0" w:line="240" w:lineRule="auto"/>
        <w:jc w:val="both"/>
        <w:rPr>
          <w:rFonts w:ascii="Sylfaen" w:hAnsi="Sylfaen" w:cs="Sylfaen"/>
          <w:color w:val="FF0000"/>
        </w:rPr>
      </w:pPr>
    </w:p>
    <w:p w14:paraId="6C820F03" w14:textId="36963CC0" w:rsidR="001074CB" w:rsidRPr="00AB4B9B" w:rsidRDefault="001074CB" w:rsidP="00A771FA">
      <w:pPr>
        <w:spacing w:after="0" w:line="240" w:lineRule="auto"/>
        <w:jc w:val="both"/>
        <w:rPr>
          <w:rFonts w:ascii="Sylfaen" w:hAnsi="Sylfaen" w:cs="Sylfaen"/>
        </w:rPr>
      </w:pPr>
      <w:r w:rsidRPr="00AB4B9B">
        <w:rPr>
          <w:rFonts w:ascii="Sylfaen" w:hAnsi="Sylfaen" w:cs="Sylfaen"/>
        </w:rPr>
        <w:t>1</w:t>
      </w:r>
      <w:ins w:id="588" w:author="Ekaterine Chakhrakia" w:date="2021-03-21T22:59:00Z">
        <w:r w:rsidR="002D4602" w:rsidRPr="00AB4B9B">
          <w:rPr>
            <w:rFonts w:ascii="Sylfaen" w:hAnsi="Sylfaen" w:cs="Sylfaen"/>
          </w:rPr>
          <w:t>7</w:t>
        </w:r>
      </w:ins>
      <w:r w:rsidRPr="00AB4B9B">
        <w:rPr>
          <w:rFonts w:ascii="Sylfaen" w:hAnsi="Sylfaen" w:cs="Sylfaen"/>
        </w:rPr>
        <w:t>. 10</w:t>
      </w:r>
      <w:r w:rsidRPr="00AB4B9B">
        <w:rPr>
          <w:rFonts w:ascii="Sylfaen" w:hAnsi="Sylfaen" w:cs="Sylfaen"/>
          <w:vertAlign w:val="superscript"/>
        </w:rPr>
        <w:t>7</w:t>
      </w:r>
      <w:r w:rsidRPr="00AB4B9B">
        <w:rPr>
          <w:rFonts w:ascii="Sylfaen" w:hAnsi="Sylfaen" w:cs="Sylfaen"/>
        </w:rPr>
        <w:t xml:space="preserve"> მუხლის </w:t>
      </w:r>
      <w:r w:rsidR="002F1E5F" w:rsidRPr="00AB4B9B">
        <w:rPr>
          <w:rFonts w:ascii="Sylfaen" w:hAnsi="Sylfaen" w:cs="Sylfaen"/>
        </w:rPr>
        <w:t>მე-4 პუნქტი ჩამოყალიბდეს შემდეგი რედაქციით:</w:t>
      </w:r>
    </w:p>
    <w:p w14:paraId="74540D7B" w14:textId="37D779EE" w:rsidR="002F1E5F" w:rsidRPr="00AB4B9B" w:rsidRDefault="002F1E5F" w:rsidP="00A771FA">
      <w:pPr>
        <w:spacing w:after="0" w:line="240" w:lineRule="auto"/>
        <w:jc w:val="both"/>
        <w:rPr>
          <w:rFonts w:ascii="Sylfaen" w:hAnsi="Sylfaen" w:cs="Sylfaen"/>
        </w:rPr>
      </w:pPr>
    </w:p>
    <w:p w14:paraId="606D61B2" w14:textId="4F80F160" w:rsidR="002F1E5F" w:rsidRPr="00AB4B9B" w:rsidRDefault="002F1E5F" w:rsidP="00A771FA">
      <w:pPr>
        <w:spacing w:after="0" w:line="240" w:lineRule="auto"/>
        <w:jc w:val="both"/>
        <w:rPr>
          <w:rFonts w:ascii="Sylfaen" w:hAnsi="Sylfaen" w:cs="Sylfaen"/>
        </w:rPr>
      </w:pPr>
      <w:r w:rsidRPr="00FC0B25">
        <w:rPr>
          <w:rFonts w:ascii="Sylfaen" w:hAnsi="Sylfaen" w:cs="Sylfaen"/>
          <w:highlight w:val="yellow"/>
        </w:rPr>
        <w:t xml:space="preserve">,,4. </w:t>
      </w:r>
      <w:r w:rsidR="00DC4323" w:rsidRPr="00FC0B25">
        <w:rPr>
          <w:rFonts w:ascii="Sylfaen" w:hAnsi="Sylfaen" w:cs="Sylfaen"/>
          <w:highlight w:val="yellow"/>
        </w:rPr>
        <w:t xml:space="preserve">მშობლის ან სხვა კანონიერი წარმომადგენლის მოთხოვნის შემთხვევაში, </w:t>
      </w:r>
      <w:r w:rsidRPr="00FC0B25">
        <w:rPr>
          <w:rFonts w:ascii="Sylfaen" w:hAnsi="Sylfaen" w:cs="Sylfaen"/>
          <w:highlight w:val="yellow"/>
        </w:rPr>
        <w:t xml:space="preserve">მომსახურების მიმწოდებელი ვალდებულია </w:t>
      </w:r>
      <w:ins w:id="589" w:author="Ekaterine Chakhrakia" w:date="2021-03-10T23:02:00Z">
        <w:r w:rsidR="00F57110" w:rsidRPr="00FC0B25">
          <w:rPr>
            <w:rFonts w:ascii="Sylfaen" w:hAnsi="Sylfaen" w:cs="Sylfaen"/>
            <w:highlight w:val="yellow"/>
          </w:rPr>
          <w:t xml:space="preserve">შეზღუდოს </w:t>
        </w:r>
      </w:ins>
      <w:del w:id="590" w:author="Ekaterine Chakhrakia" w:date="2021-03-10T23:02:00Z">
        <w:r w:rsidRPr="00FC0B25" w:rsidDel="00F57110">
          <w:rPr>
            <w:rFonts w:ascii="Sylfaen" w:hAnsi="Sylfaen" w:cs="Sylfaen"/>
            <w:highlight w:val="yellow"/>
          </w:rPr>
          <w:delText>შეწყვიტოს</w:delText>
        </w:r>
      </w:del>
      <w:r w:rsidRPr="00FC0B25">
        <w:rPr>
          <w:rFonts w:ascii="Sylfaen" w:hAnsi="Sylfaen" w:cs="Sylfaen"/>
          <w:highlight w:val="yellow"/>
        </w:rPr>
        <w:t xml:space="preserve"> არასრულწლოვანისთვის </w:t>
      </w:r>
      <w:ins w:id="591" w:author="Ekaterine Chakhrakia" w:date="2021-03-10T23:02:00Z">
        <w:r w:rsidR="00F57110" w:rsidRPr="00FC0B25">
          <w:rPr>
            <w:rFonts w:ascii="Sylfaen" w:hAnsi="Sylfaen" w:cs="Sylfaen"/>
            <w:highlight w:val="yellow"/>
          </w:rPr>
          <w:t xml:space="preserve">მის მიერ შეთავაზებული </w:t>
        </w:r>
      </w:ins>
      <w:r w:rsidRPr="00FC0B25">
        <w:rPr>
          <w:rFonts w:ascii="Sylfaen" w:hAnsi="Sylfaen" w:cs="Sylfaen"/>
          <w:highlight w:val="yellow"/>
        </w:rPr>
        <w:t xml:space="preserve">ფასიანი დამატებითი მომსახურების </w:t>
      </w:r>
      <w:ins w:id="592" w:author="Ekaterine Chakhrakia" w:date="2021-03-10T23:02:00Z">
        <w:r w:rsidR="00F57110" w:rsidRPr="00FC0B25">
          <w:rPr>
            <w:rFonts w:ascii="Sylfaen" w:hAnsi="Sylfaen" w:cs="Sylfaen"/>
            <w:highlight w:val="yellow"/>
          </w:rPr>
          <w:t>ხელმისაწვდომობა.</w:t>
        </w:r>
      </w:ins>
      <w:del w:id="593" w:author="Ekaterine Chakhrakia" w:date="2021-03-10T23:02:00Z">
        <w:r w:rsidRPr="00FC0B25" w:rsidDel="00F57110">
          <w:rPr>
            <w:rFonts w:ascii="Sylfaen" w:hAnsi="Sylfaen" w:cs="Sylfaen"/>
            <w:highlight w:val="yellow"/>
          </w:rPr>
          <w:delText>მიწოდება ბალანსზე რიცხულ 1 ლარამდე ამოწურვისთანავე, ბალანსის სრულად ამოწურვის თავიდან აცილების მიზნით.</w:delText>
        </w:r>
      </w:del>
      <w:r w:rsidRPr="00FC0B25">
        <w:rPr>
          <w:rFonts w:ascii="Sylfaen" w:hAnsi="Sylfaen" w:cs="Sylfaen"/>
          <w:highlight w:val="yellow"/>
        </w:rPr>
        <w:t>“</w:t>
      </w:r>
      <w:r w:rsidRPr="00AB4B9B">
        <w:rPr>
          <w:rFonts w:ascii="Sylfaen" w:hAnsi="Sylfaen" w:cs="Sylfaen"/>
        </w:rPr>
        <w:t xml:space="preserve"> </w:t>
      </w:r>
    </w:p>
    <w:p w14:paraId="467E1E8A" w14:textId="6F666D4C" w:rsidR="00A771FA" w:rsidRPr="00AB4B9B" w:rsidRDefault="00A771FA" w:rsidP="00A771FA">
      <w:pPr>
        <w:spacing w:after="0" w:line="240" w:lineRule="auto"/>
        <w:jc w:val="both"/>
        <w:rPr>
          <w:rFonts w:ascii="Sylfaen" w:hAnsi="Sylfaen" w:cs="Sylfaen"/>
        </w:rPr>
      </w:pPr>
    </w:p>
    <w:p w14:paraId="477BF34C" w14:textId="3CA56BD0" w:rsidR="00A771FA" w:rsidRPr="00AB4B9B" w:rsidRDefault="00A771FA" w:rsidP="00A771FA">
      <w:pPr>
        <w:spacing w:after="0" w:line="240" w:lineRule="auto"/>
        <w:jc w:val="both"/>
        <w:rPr>
          <w:rFonts w:ascii="Sylfaen" w:hAnsi="Sylfaen" w:cs="Sylfaen"/>
        </w:rPr>
      </w:pPr>
      <w:r w:rsidRPr="00AB4B9B">
        <w:rPr>
          <w:rFonts w:ascii="Sylfaen" w:hAnsi="Sylfaen" w:cs="Sylfaen"/>
        </w:rPr>
        <w:t>1</w:t>
      </w:r>
      <w:ins w:id="594" w:author="Ekaterine Chakhrakia" w:date="2021-03-21T23:00:00Z">
        <w:r w:rsidR="002D4602" w:rsidRPr="00AB4B9B">
          <w:rPr>
            <w:rFonts w:ascii="Sylfaen" w:hAnsi="Sylfaen" w:cs="Sylfaen"/>
          </w:rPr>
          <w:t>8</w:t>
        </w:r>
      </w:ins>
      <w:del w:id="595" w:author="Ekaterine Chakhrakia" w:date="2021-03-21T23:00:00Z">
        <w:r w:rsidR="0048486A" w:rsidRPr="00AB4B9B" w:rsidDel="002D4602">
          <w:rPr>
            <w:rFonts w:ascii="Sylfaen" w:hAnsi="Sylfaen" w:cs="Sylfaen"/>
          </w:rPr>
          <w:delText>7</w:delText>
        </w:r>
      </w:del>
      <w:r w:rsidRPr="00AB4B9B">
        <w:rPr>
          <w:rFonts w:ascii="Sylfaen" w:hAnsi="Sylfaen" w:cs="Sylfaen"/>
        </w:rPr>
        <w:t>. 10</w:t>
      </w:r>
      <w:r w:rsidRPr="00AB4B9B">
        <w:rPr>
          <w:rFonts w:ascii="Sylfaen" w:hAnsi="Sylfaen" w:cs="Sylfaen"/>
          <w:vertAlign w:val="superscript"/>
        </w:rPr>
        <w:t xml:space="preserve">9 </w:t>
      </w:r>
      <w:r w:rsidRPr="00AB4B9B">
        <w:rPr>
          <w:rFonts w:ascii="Sylfaen" w:hAnsi="Sylfaen" w:cs="Sylfaen"/>
        </w:rPr>
        <w:t>მუხლი ჩამოყალიბდეს შემდეგი რედაქციით:</w:t>
      </w:r>
    </w:p>
    <w:p w14:paraId="33A5C78E" w14:textId="79E56F58" w:rsidR="00A771FA" w:rsidRPr="00AB4B9B" w:rsidRDefault="00A771FA" w:rsidP="00A771FA">
      <w:pPr>
        <w:spacing w:after="0" w:line="240" w:lineRule="auto"/>
        <w:jc w:val="both"/>
        <w:rPr>
          <w:rFonts w:ascii="Sylfaen" w:hAnsi="Sylfaen" w:cs="Sylfaen"/>
        </w:rPr>
      </w:pPr>
    </w:p>
    <w:p w14:paraId="0D67A8E5" w14:textId="6806CBB3" w:rsidR="00A771FA" w:rsidRPr="00AB4B9B" w:rsidRDefault="00A771FA" w:rsidP="00A771FA">
      <w:pPr>
        <w:spacing w:after="0" w:line="240" w:lineRule="auto"/>
        <w:jc w:val="both"/>
        <w:rPr>
          <w:rFonts w:ascii="Sylfaen" w:hAnsi="Sylfaen" w:cs="Sylfaen"/>
          <w:b/>
          <w:bCs/>
        </w:rPr>
      </w:pPr>
      <w:r w:rsidRPr="00AB4B9B">
        <w:rPr>
          <w:rFonts w:ascii="Sylfaen" w:hAnsi="Sylfaen" w:cs="Sylfaen"/>
        </w:rPr>
        <w:t>„</w:t>
      </w:r>
      <w:r w:rsidRPr="00AB4B9B">
        <w:rPr>
          <w:rFonts w:ascii="Sylfaen" w:hAnsi="Sylfaen" w:cs="Sylfaen"/>
          <w:b/>
          <w:bCs/>
        </w:rPr>
        <w:t>მუხლი 10</w:t>
      </w:r>
      <w:r w:rsidRPr="00AB4B9B">
        <w:rPr>
          <w:rFonts w:ascii="Sylfaen" w:hAnsi="Sylfaen" w:cs="Sylfaen"/>
          <w:b/>
          <w:bCs/>
          <w:vertAlign w:val="superscript"/>
        </w:rPr>
        <w:t xml:space="preserve">9 </w:t>
      </w:r>
      <w:r w:rsidRPr="00AB4B9B">
        <w:rPr>
          <w:rFonts w:ascii="Sylfaen" w:hAnsi="Sylfaen" w:cs="Sylfaen"/>
          <w:b/>
          <w:bCs/>
        </w:rPr>
        <w:t>. მაუწყებლობის ტრანზიტით მომსახურება</w:t>
      </w:r>
    </w:p>
    <w:p w14:paraId="06F6C921" w14:textId="77777777" w:rsidR="00A771FA" w:rsidRPr="00AB4B9B" w:rsidRDefault="00A771FA" w:rsidP="00A771FA">
      <w:pPr>
        <w:spacing w:after="0" w:line="240" w:lineRule="auto"/>
        <w:jc w:val="both"/>
        <w:rPr>
          <w:rFonts w:ascii="Sylfaen" w:hAnsi="Sylfaen" w:cs="Sylfaen"/>
        </w:rPr>
      </w:pPr>
    </w:p>
    <w:p w14:paraId="5CC70CD1" w14:textId="2AB9DB69" w:rsidR="00A771FA" w:rsidRPr="00AB4B9B" w:rsidRDefault="00A771FA" w:rsidP="00A771FA">
      <w:pPr>
        <w:spacing w:after="0" w:line="240" w:lineRule="auto"/>
        <w:jc w:val="both"/>
        <w:rPr>
          <w:rFonts w:ascii="Sylfaen" w:hAnsi="Sylfaen"/>
        </w:rPr>
      </w:pPr>
      <w:r w:rsidRPr="00AB4B9B">
        <w:rPr>
          <w:rFonts w:ascii="Sylfaen" w:hAnsi="Sylfaen" w:cs="Sylfaen"/>
        </w:rPr>
        <w:t>1. მაუწყებლობის ტრანზიტით მომსახურება წარმოებს მომხმარებელსა და მომსახურების მიმწოდებელს შორის  დადებული წერილობითი (მათ შორის, ელექტრონულად) ხელშეკრულების ან/და დისტანციური გარიგების საფუძველზე</w:t>
      </w:r>
      <w:r w:rsidR="001D3667" w:rsidRPr="00AB4B9B">
        <w:rPr>
          <w:rFonts w:ascii="Sylfaen" w:hAnsi="Sylfaen" w:cs="Sylfaen"/>
        </w:rPr>
        <w:t xml:space="preserve">, ხოლო დამატებითი მომსახურება მომხმარებელს შეიძლება მიეწოდოს </w:t>
      </w:r>
      <w:del w:id="596" w:author="Ekaterine Chakhrakia" w:date="2021-03-28T15:16:00Z">
        <w:r w:rsidR="001D3667" w:rsidRPr="00AB4B9B" w:rsidDel="00550A52">
          <w:rPr>
            <w:rFonts w:ascii="Sylfaen" w:hAnsi="Sylfaen" w:cs="Sylfaen"/>
          </w:rPr>
          <w:delText>ამ რეგლამენტის 8</w:delText>
        </w:r>
        <w:r w:rsidR="001D3667" w:rsidRPr="00AB4B9B" w:rsidDel="00550A52">
          <w:rPr>
            <w:rFonts w:ascii="Sylfaen" w:hAnsi="Sylfaen" w:cs="Sylfaen"/>
            <w:vertAlign w:val="superscript"/>
          </w:rPr>
          <w:delText xml:space="preserve">3 </w:delText>
        </w:r>
        <w:r w:rsidR="001D3667" w:rsidRPr="00AB4B9B" w:rsidDel="00550A52">
          <w:rPr>
            <w:rFonts w:ascii="Sylfaen" w:hAnsi="Sylfaen" w:cs="Sylfaen"/>
          </w:rPr>
          <w:delText>მუხლის მე-2 პუნქტით გათვალისწინებული</w:delText>
        </w:r>
      </w:del>
      <w:r w:rsidR="001D3667" w:rsidRPr="00AB4B9B">
        <w:rPr>
          <w:rFonts w:ascii="Sylfaen" w:hAnsi="Sylfaen" w:cs="Sylfaen"/>
        </w:rPr>
        <w:t xml:space="preserve"> სხვა ფორმითაც</w:t>
      </w:r>
      <w:ins w:id="597" w:author="Ekaterine Chakhrakia" w:date="2021-03-28T15:16:00Z">
        <w:r w:rsidR="00550A52" w:rsidRPr="00AB4B9B">
          <w:rPr>
            <w:rFonts w:ascii="Sylfaen" w:hAnsi="Sylfaen" w:cs="Sylfaen"/>
          </w:rPr>
          <w:t xml:space="preserve">, </w:t>
        </w:r>
      </w:ins>
      <w:ins w:id="598" w:author="Ekaterine Chakhrakia" w:date="2021-04-02T08:56:00Z">
        <w:r w:rsidR="0074158A" w:rsidRPr="001B1C52">
          <w:rPr>
            <w:rFonts w:ascii="Sylfaen" w:hAnsi="Sylfaen"/>
            <w:highlight w:val="yellow"/>
          </w:rPr>
          <w:t>მომხმარებლის თანხმობის</w:t>
        </w:r>
      </w:ins>
      <w:ins w:id="599" w:author="Ekaterine Chakhrakia" w:date="2021-03-28T15:16:00Z">
        <w:r w:rsidR="00550A52" w:rsidRPr="001B1C52">
          <w:rPr>
            <w:rFonts w:ascii="Sylfaen" w:hAnsi="Sylfaen"/>
            <w:highlight w:val="yellow"/>
          </w:rPr>
          <w:t xml:space="preserve"> დამადასტურებელ</w:t>
        </w:r>
      </w:ins>
      <w:ins w:id="600" w:author="Ekaterine Chakhrakia" w:date="2021-03-28T15:19:00Z">
        <w:r w:rsidR="00D431ED" w:rsidRPr="001B1C52">
          <w:rPr>
            <w:rFonts w:ascii="Sylfaen" w:hAnsi="Sylfaen"/>
            <w:highlight w:val="yellow"/>
          </w:rPr>
          <w:t>ი</w:t>
        </w:r>
      </w:ins>
      <w:ins w:id="601" w:author="Ekaterine Chakhrakia" w:date="2021-03-28T15:16:00Z">
        <w:r w:rsidR="00550A52" w:rsidRPr="001B1C52">
          <w:rPr>
            <w:rFonts w:ascii="Sylfaen" w:hAnsi="Sylfaen"/>
            <w:highlight w:val="yellow"/>
          </w:rPr>
          <w:t xml:space="preserve"> მექანიზმის გამოყენებით</w:t>
        </w:r>
      </w:ins>
      <w:del w:id="602" w:author="Ekaterine Chakhrakia" w:date="2021-03-28T15:16:00Z">
        <w:r w:rsidR="001D3667" w:rsidRPr="00AB4B9B" w:rsidDel="00550A52">
          <w:rPr>
            <w:rFonts w:ascii="Sylfaen" w:hAnsi="Sylfaen" w:cs="Sylfaen"/>
          </w:rPr>
          <w:delText xml:space="preserve"> </w:delText>
        </w:r>
        <w:r w:rsidR="001D3667" w:rsidRPr="00AB4B9B" w:rsidDel="00550A52">
          <w:rPr>
            <w:rFonts w:ascii="Sylfaen" w:hAnsi="Sylfaen"/>
            <w:color w:val="0070C0"/>
          </w:rPr>
          <w:delText>(</w:delText>
        </w:r>
        <w:r w:rsidR="003C1FED" w:rsidRPr="00AB4B9B" w:rsidDel="00550A52">
          <w:rPr>
            <w:rFonts w:ascii="Sylfaen" w:hAnsi="Sylfaen"/>
            <w:color w:val="0070C0"/>
          </w:rPr>
          <w:delText xml:space="preserve">მომხმარებლისა და მომსახურების მიმწოდებლის მიერ </w:delText>
        </w:r>
        <w:r w:rsidR="001D3667" w:rsidRPr="00AB4B9B" w:rsidDel="00550A52">
          <w:rPr>
            <w:rFonts w:ascii="Sylfaen" w:hAnsi="Sylfaen"/>
          </w:rPr>
          <w:delText>ნების გამოვლენა ფაქტობრივად განხორციელებული მოქმედებით)</w:delText>
        </w:r>
      </w:del>
      <w:r w:rsidR="001D3667" w:rsidRPr="00AB4B9B">
        <w:rPr>
          <w:rFonts w:ascii="Sylfaen" w:hAnsi="Sylfaen"/>
        </w:rPr>
        <w:t xml:space="preserve">. </w:t>
      </w:r>
    </w:p>
    <w:p w14:paraId="499991EB" w14:textId="67C17442" w:rsidR="00A771FA" w:rsidRPr="00AB4B9B" w:rsidRDefault="00A771FA" w:rsidP="00A771FA">
      <w:pPr>
        <w:spacing w:after="0" w:line="240" w:lineRule="auto"/>
        <w:jc w:val="both"/>
        <w:rPr>
          <w:rFonts w:ascii="Sylfaen" w:hAnsi="Sylfaen" w:cs="Sylfaen"/>
        </w:rPr>
      </w:pPr>
      <w:r w:rsidRPr="00AB4B9B">
        <w:rPr>
          <w:rFonts w:ascii="Sylfaen" w:hAnsi="Sylfaen" w:cs="Sylfaen"/>
        </w:rPr>
        <w:t>2. მაუწყებლობის ტრანზიტით მომსახურების მიმწოდებელი პირი, სამაუწყებლო პაკეტში მოზრდილთათვის განკუთვნილი სამაუწყებლო არხის (ფასიანი სამაუწყებლო სპეციალიზებული არხი, პორნოგრაფიული, ეროტიკული ან/და სრულწლოვანი მაყურებლისათვის განკუთვნილი სხვა შინაარსით) განთავსების შემთხვევაში, ვალდებულია აღნიშნული სამაუწყებლო არხი განათავსოს მხოლოდ კოდირებული ფორმით.</w:t>
      </w:r>
    </w:p>
    <w:p w14:paraId="26E351C2" w14:textId="1B6551F3" w:rsidR="009B742E" w:rsidRPr="00AB4B9B" w:rsidRDefault="00A771FA" w:rsidP="00A771FA">
      <w:pPr>
        <w:spacing w:after="0" w:line="240" w:lineRule="auto"/>
        <w:jc w:val="both"/>
        <w:rPr>
          <w:rFonts w:ascii="Sylfaen" w:hAnsi="Sylfaen" w:cs="Sylfaen"/>
        </w:rPr>
      </w:pPr>
      <w:r w:rsidRPr="00AB4B9B">
        <w:rPr>
          <w:rFonts w:ascii="Sylfaen" w:hAnsi="Sylfaen" w:cs="Sylfaen"/>
        </w:rPr>
        <w:t>3. წინამდებარე მუხლით გათვალისწინებული წესები</w:t>
      </w:r>
      <w:r w:rsidR="00266640" w:rsidRPr="00AB4B9B">
        <w:rPr>
          <w:rFonts w:ascii="Sylfaen" w:hAnsi="Sylfaen" w:cs="Sylfaen"/>
        </w:rPr>
        <w:t>, გარდა ამ მუხლის მე-2 პუნქტით გათვალისწინებული წესისა,</w:t>
      </w:r>
      <w:r w:rsidRPr="00AB4B9B">
        <w:rPr>
          <w:rFonts w:ascii="Sylfaen" w:hAnsi="Sylfaen" w:cs="Sylfaen"/>
        </w:rPr>
        <w:t xml:space="preserve"> არ მოქმედებს იმ შემთხვევაში, თუ მაუწყებლობის ტრანზიტის მომსახურება ბოლო მომხმარებელს მიეწოდება უფასოდ.</w:t>
      </w:r>
    </w:p>
    <w:p w14:paraId="591FB12F" w14:textId="77777777" w:rsidR="00566D69" w:rsidRPr="00AB4B9B" w:rsidRDefault="009B742E" w:rsidP="00A771FA">
      <w:pPr>
        <w:spacing w:after="0" w:line="240" w:lineRule="auto"/>
        <w:jc w:val="both"/>
        <w:rPr>
          <w:rFonts w:ascii="Sylfaen" w:hAnsi="Sylfaen" w:cs="Sylfaen"/>
        </w:rPr>
      </w:pPr>
      <w:r w:rsidRPr="00AB4B9B">
        <w:rPr>
          <w:rFonts w:ascii="Sylfaen" w:hAnsi="Sylfaen" w:cs="Sylfaen"/>
        </w:rPr>
        <w:t>4. მომსახურების მიმწოდებელი უფლებამოსილია მომხმარებელთან გაფორმებული ხელშეკრულებით გათვალისწინებულ მომსახურების პაკეტში, მომხმარებლის თანხმობით, დაამატოს ფასიანი მომსახურების ის ახალი სახე (სახეები), რომელსაც მომსახურების მიმწოდებელი ხელშეკრულების გაფორმების მომენტისთვის მომხმარებელს არ სთავაზობდა, ხოლო  მომხმარებლის მოთხოვნის გარეშე, მომხმარებელთან გაფორმებული ხელშეკრულებით გათვალისწინებულ მომსახურების პაკეტში დაამატოს ასეთი მომსახურების სახე (სახეები) უფასოდ, მაგრამ მომხმარებლისთვის შესაბამისი ინფორმაციის მიწოდების პირობით</w:t>
      </w:r>
      <w:r w:rsidR="00566D69" w:rsidRPr="00AB4B9B">
        <w:rPr>
          <w:rFonts w:ascii="Sylfaen" w:hAnsi="Sylfaen" w:cs="Sylfaen"/>
        </w:rPr>
        <w:t>;</w:t>
      </w:r>
    </w:p>
    <w:p w14:paraId="34292FF6" w14:textId="2E83ACFD" w:rsidR="00EE3923" w:rsidRPr="00AB4B9B" w:rsidDel="00CF402A" w:rsidRDefault="00566D69" w:rsidP="00A771FA">
      <w:pPr>
        <w:spacing w:after="0" w:line="240" w:lineRule="auto"/>
        <w:jc w:val="both"/>
        <w:rPr>
          <w:del w:id="603" w:author="Eka Chakhrakia" w:date="2020-12-22T00:06:00Z"/>
          <w:rFonts w:ascii="Sylfaen" w:hAnsi="Sylfaen" w:cs="Sylfaen"/>
        </w:rPr>
      </w:pPr>
      <w:del w:id="604" w:author="Eka Chakhrakia" w:date="2020-12-22T00:06:00Z">
        <w:r w:rsidRPr="00AB4B9B" w:rsidDel="00CF402A">
          <w:rPr>
            <w:rFonts w:ascii="Sylfaen" w:hAnsi="Sylfaen" w:cs="Sylfaen"/>
          </w:rPr>
          <w:delText xml:space="preserve">5. </w:delText>
        </w:r>
        <w:r w:rsidR="00202394" w:rsidRPr="00AB4B9B" w:rsidDel="00CF402A">
          <w:rPr>
            <w:rFonts w:ascii="Sylfaen" w:hAnsi="Sylfaen" w:cs="Sylfaen"/>
          </w:rPr>
          <w:delText xml:space="preserve">მომსახურების მიმწოდებელი ვალდებულია კომისიას მიაწოდოს ინფორმაცია მომსახურების პაკეტში სამაუწყებლო არხის სხვა სამაუწყებლო არხით ჩანაცვლების და მომსახურების პაკეტიდან სამაუწყებლო არხის ამოღების თაობაზე, მიზეზის მითითებით,  არაუგვიანეს </w:delText>
        </w:r>
        <w:r w:rsidR="005B6EFE" w:rsidRPr="00AB4B9B" w:rsidDel="00CF402A">
          <w:rPr>
            <w:rFonts w:ascii="Sylfaen" w:hAnsi="Sylfaen" w:cs="Sylfaen"/>
          </w:rPr>
          <w:delText>ყოველი თვის 25</w:delText>
        </w:r>
        <w:r w:rsidR="00202394" w:rsidRPr="00AB4B9B" w:rsidDel="00CF402A">
          <w:rPr>
            <w:rFonts w:ascii="Sylfaen" w:hAnsi="Sylfaen" w:cs="Sylfaen"/>
          </w:rPr>
          <w:delText xml:space="preserve"> </w:delText>
        </w:r>
        <w:r w:rsidR="005B6EFE" w:rsidRPr="00AB4B9B" w:rsidDel="00CF402A">
          <w:rPr>
            <w:rFonts w:ascii="Sylfaen" w:hAnsi="Sylfaen" w:cs="Sylfaen"/>
          </w:rPr>
          <w:delText xml:space="preserve">რიცხვისა. </w:delText>
        </w:r>
      </w:del>
    </w:p>
    <w:p w14:paraId="4B094FA7" w14:textId="3529999D" w:rsidR="00C571E6" w:rsidRPr="00AB4B9B" w:rsidRDefault="00C571E6" w:rsidP="00A771FA">
      <w:pPr>
        <w:spacing w:after="0" w:line="240" w:lineRule="auto"/>
        <w:jc w:val="both"/>
        <w:rPr>
          <w:rFonts w:ascii="Sylfaen" w:hAnsi="Sylfaen" w:cs="Sylfaen"/>
          <w:color w:val="FF0000"/>
        </w:rPr>
      </w:pPr>
    </w:p>
    <w:p w14:paraId="68A333BA" w14:textId="580457B6" w:rsidR="00F26C84" w:rsidRPr="00AB4B9B" w:rsidRDefault="00F26C84" w:rsidP="00A771FA">
      <w:pPr>
        <w:spacing w:after="0" w:line="240" w:lineRule="auto"/>
        <w:jc w:val="both"/>
        <w:rPr>
          <w:rFonts w:ascii="Sylfaen" w:hAnsi="Sylfaen" w:cs="Sylfaen"/>
          <w:color w:val="FF0000"/>
        </w:rPr>
      </w:pPr>
    </w:p>
    <w:p w14:paraId="39A5C599" w14:textId="3125F124" w:rsidR="00F26C84" w:rsidRPr="00AB4B9B" w:rsidRDefault="00F26C84" w:rsidP="00A771FA">
      <w:pPr>
        <w:spacing w:after="0" w:line="240" w:lineRule="auto"/>
        <w:jc w:val="both"/>
        <w:rPr>
          <w:rFonts w:ascii="Sylfaen" w:hAnsi="Sylfaen" w:cs="Sylfaen"/>
        </w:rPr>
      </w:pPr>
      <w:r w:rsidRPr="00AB4B9B">
        <w:rPr>
          <w:rFonts w:ascii="Sylfaen" w:hAnsi="Sylfaen" w:cs="Sylfaen"/>
        </w:rPr>
        <w:t>1</w:t>
      </w:r>
      <w:ins w:id="605" w:author="Ekaterine Chakhrakia" w:date="2021-03-21T23:00:00Z">
        <w:r w:rsidR="002D4602" w:rsidRPr="00AB4B9B">
          <w:rPr>
            <w:rFonts w:ascii="Sylfaen" w:hAnsi="Sylfaen" w:cs="Sylfaen"/>
          </w:rPr>
          <w:t>9</w:t>
        </w:r>
      </w:ins>
      <w:del w:id="606" w:author="Ekaterine Chakhrakia" w:date="2021-03-21T23:00:00Z">
        <w:r w:rsidR="0048486A" w:rsidRPr="00AB4B9B" w:rsidDel="002D4602">
          <w:rPr>
            <w:rFonts w:ascii="Sylfaen" w:hAnsi="Sylfaen" w:cs="Sylfaen"/>
          </w:rPr>
          <w:delText>8</w:delText>
        </w:r>
      </w:del>
      <w:r w:rsidRPr="00AB4B9B">
        <w:rPr>
          <w:rFonts w:ascii="Sylfaen" w:hAnsi="Sylfaen" w:cs="Sylfaen"/>
        </w:rPr>
        <w:t>. მე-11 მუხლი ჩამოყალიბდეს შემდეგი რედაქციით:</w:t>
      </w:r>
    </w:p>
    <w:p w14:paraId="5BC2621C" w14:textId="4B3AAF00" w:rsidR="00F26C84" w:rsidRPr="00AB4B9B" w:rsidRDefault="00F26C84" w:rsidP="00A771FA">
      <w:pPr>
        <w:spacing w:after="0" w:line="240" w:lineRule="auto"/>
        <w:jc w:val="both"/>
        <w:rPr>
          <w:rFonts w:ascii="Sylfaen" w:hAnsi="Sylfaen" w:cs="Sylfaen"/>
        </w:rPr>
      </w:pPr>
    </w:p>
    <w:p w14:paraId="218E8AC4" w14:textId="7855B1CB" w:rsidR="00F26C84" w:rsidRPr="00715C95" w:rsidRDefault="00F26C84" w:rsidP="00F26C84">
      <w:pPr>
        <w:spacing w:after="0" w:line="240" w:lineRule="auto"/>
        <w:jc w:val="both"/>
        <w:rPr>
          <w:rFonts w:ascii="Sylfaen" w:hAnsi="Sylfaen" w:cs="Sylfaen"/>
          <w:b/>
          <w:bCs/>
          <w:highlight w:val="green"/>
        </w:rPr>
      </w:pPr>
      <w:r w:rsidRPr="00715C95">
        <w:rPr>
          <w:rFonts w:ascii="Sylfaen" w:hAnsi="Sylfaen" w:cs="Sylfaen"/>
          <w:highlight w:val="green"/>
        </w:rPr>
        <w:t>„</w:t>
      </w:r>
      <w:r w:rsidRPr="00715C95">
        <w:rPr>
          <w:rFonts w:ascii="Sylfaen" w:hAnsi="Sylfaen" w:cs="Sylfaen"/>
          <w:b/>
          <w:bCs/>
          <w:highlight w:val="green"/>
        </w:rPr>
        <w:t>მუხლი 11. მომსახურების ხარისხი</w:t>
      </w:r>
    </w:p>
    <w:p w14:paraId="0A92C17E" w14:textId="77777777" w:rsidR="00F26C84" w:rsidRPr="00715C95" w:rsidRDefault="00F26C84" w:rsidP="00F26C84">
      <w:pPr>
        <w:spacing w:after="0" w:line="240" w:lineRule="auto"/>
        <w:jc w:val="both"/>
        <w:rPr>
          <w:rFonts w:ascii="Sylfaen" w:hAnsi="Sylfaen" w:cs="Sylfaen"/>
          <w:b/>
          <w:bCs/>
          <w:highlight w:val="green"/>
        </w:rPr>
      </w:pPr>
    </w:p>
    <w:p w14:paraId="4CC92098" w14:textId="32D4DAEE" w:rsidR="00EE18A0" w:rsidRPr="00715C95" w:rsidRDefault="00F26C84" w:rsidP="00F26C84">
      <w:pPr>
        <w:spacing w:after="0" w:line="240" w:lineRule="auto"/>
        <w:jc w:val="both"/>
        <w:rPr>
          <w:rFonts w:ascii="Sylfaen" w:hAnsi="Sylfaen" w:cs="Sylfaen"/>
          <w:highlight w:val="green"/>
        </w:rPr>
      </w:pPr>
      <w:r w:rsidRPr="00715C95">
        <w:rPr>
          <w:rFonts w:ascii="Sylfaen" w:hAnsi="Sylfaen" w:cs="Sylfaen"/>
          <w:highlight w:val="green"/>
        </w:rPr>
        <w:t>1. მომსახურების მიმწოდებელი ვალდებულია მიაწოდოს მომხმარებელს საქართველოს კანონმდებ­ლობითა და ხელშეკრულებით გათვალისწინებული ხარისხის მომსახურება.</w:t>
      </w:r>
    </w:p>
    <w:p w14:paraId="450150B3" w14:textId="09FDFDC1" w:rsidR="00F26C84" w:rsidRPr="00715C95" w:rsidRDefault="00F26C84" w:rsidP="00F26C84">
      <w:pPr>
        <w:spacing w:after="0" w:line="240" w:lineRule="auto"/>
        <w:jc w:val="both"/>
        <w:rPr>
          <w:rFonts w:ascii="Sylfaen" w:hAnsi="Sylfaen" w:cs="Sylfaen"/>
          <w:highlight w:val="green"/>
        </w:rPr>
      </w:pPr>
      <w:r w:rsidRPr="00715C95">
        <w:rPr>
          <w:rFonts w:ascii="Sylfaen" w:hAnsi="Sylfaen" w:cs="Sylfaen"/>
          <w:highlight w:val="green"/>
        </w:rPr>
        <w:t>2. თუ კანონმდებლობით არ არის განსაზღვრული მომსახურების მიწოდების ხარისხობრივი მაჩვენებლები, მომსახურების მიმწოდებელი მომხმარებლისთვის მისაწოდებელი მომსახურების ხარისხობრივი მაჩვენებლე</w:t>
      </w:r>
      <w:r w:rsidR="00D34B30" w:rsidRPr="00715C95">
        <w:rPr>
          <w:rFonts w:ascii="Sylfaen" w:hAnsi="Sylfaen" w:cs="Sylfaen"/>
          <w:highlight w:val="green"/>
        </w:rPr>
        <w:t>ბი შეუძლია განსაზღვროს</w:t>
      </w:r>
      <w:r w:rsidRPr="00715C95">
        <w:rPr>
          <w:rFonts w:ascii="Sylfaen" w:hAnsi="Sylfaen" w:cs="Sylfaen"/>
          <w:highlight w:val="green"/>
        </w:rPr>
        <w:t xml:space="preserve">   საერთაშორისო</w:t>
      </w:r>
      <w:r w:rsidR="00BA6696" w:rsidRPr="00715C95">
        <w:rPr>
          <w:rFonts w:ascii="Sylfaen" w:hAnsi="Sylfaen" w:cs="Sylfaen"/>
          <w:highlight w:val="green"/>
        </w:rPr>
        <w:t>/ევროპული</w:t>
      </w:r>
      <w:r w:rsidRPr="00715C95">
        <w:rPr>
          <w:rFonts w:ascii="Sylfaen" w:hAnsi="Sylfaen" w:cs="Sylfaen"/>
          <w:highlight w:val="green"/>
        </w:rPr>
        <w:t xml:space="preserve"> სტანდარტებ</w:t>
      </w:r>
      <w:r w:rsidR="00D34B30" w:rsidRPr="00715C95">
        <w:rPr>
          <w:rFonts w:ascii="Sylfaen" w:hAnsi="Sylfaen" w:cs="Sylfaen"/>
          <w:highlight w:val="green"/>
        </w:rPr>
        <w:t>ის</w:t>
      </w:r>
      <w:r w:rsidRPr="00715C95">
        <w:rPr>
          <w:rFonts w:ascii="Sylfaen" w:hAnsi="Sylfaen" w:cs="Sylfaen"/>
          <w:highlight w:val="green"/>
        </w:rPr>
        <w:t xml:space="preserve"> (ITU, ETSI)</w:t>
      </w:r>
      <w:r w:rsidR="00D34B30" w:rsidRPr="00715C95">
        <w:rPr>
          <w:rFonts w:ascii="Sylfaen" w:hAnsi="Sylfaen" w:cs="Sylfaen"/>
          <w:highlight w:val="green"/>
        </w:rPr>
        <w:t xml:space="preserve"> გათვალისწინებით. </w:t>
      </w:r>
    </w:p>
    <w:p w14:paraId="31A7A8CA" w14:textId="4886CD3C" w:rsidR="00F26C84" w:rsidRPr="00AB4B9B" w:rsidRDefault="00F26C84" w:rsidP="00F26C84">
      <w:pPr>
        <w:spacing w:after="0" w:line="240" w:lineRule="auto"/>
        <w:jc w:val="both"/>
        <w:rPr>
          <w:rFonts w:ascii="Sylfaen" w:hAnsi="Sylfaen" w:cs="Sylfaen"/>
        </w:rPr>
      </w:pPr>
      <w:r w:rsidRPr="00715C95">
        <w:rPr>
          <w:rFonts w:ascii="Sylfaen" w:hAnsi="Sylfaen" w:cs="Sylfaen"/>
          <w:highlight w:val="green"/>
        </w:rPr>
        <w:t xml:space="preserve">3. კომისია თავის ვებ-გვერდზე აქვეყნებს </w:t>
      </w:r>
      <w:r w:rsidR="00194F6D" w:rsidRPr="00715C95">
        <w:rPr>
          <w:rFonts w:ascii="Sylfaen" w:hAnsi="Sylfaen" w:cs="Sylfaen"/>
          <w:highlight w:val="green"/>
        </w:rPr>
        <w:t xml:space="preserve">ვებგვერდების ბმულებს, სადაც ხელმისაწვდომია </w:t>
      </w:r>
      <w:r w:rsidRPr="00715C95">
        <w:rPr>
          <w:rFonts w:ascii="Sylfaen" w:hAnsi="Sylfaen" w:cs="Sylfaen"/>
          <w:highlight w:val="green"/>
        </w:rPr>
        <w:t>მომსახურების მიწოდების ხარისხის განმსაზღვრელ</w:t>
      </w:r>
      <w:r w:rsidR="00194F6D" w:rsidRPr="00715C95">
        <w:rPr>
          <w:rFonts w:ascii="Sylfaen" w:hAnsi="Sylfaen" w:cs="Sylfaen"/>
          <w:highlight w:val="green"/>
        </w:rPr>
        <w:t>ი</w:t>
      </w:r>
      <w:r w:rsidRPr="00715C95">
        <w:rPr>
          <w:rFonts w:ascii="Sylfaen" w:hAnsi="Sylfaen" w:cs="Sylfaen"/>
          <w:highlight w:val="green"/>
        </w:rPr>
        <w:t xml:space="preserve"> საერთაშორისო</w:t>
      </w:r>
      <w:r w:rsidR="00BA6696" w:rsidRPr="00715C95">
        <w:rPr>
          <w:rFonts w:ascii="Sylfaen" w:hAnsi="Sylfaen" w:cs="Sylfaen"/>
          <w:highlight w:val="green"/>
        </w:rPr>
        <w:t>/ევროპული</w:t>
      </w:r>
      <w:r w:rsidRPr="00715C95">
        <w:rPr>
          <w:rFonts w:ascii="Sylfaen" w:hAnsi="Sylfaen" w:cs="Sylfaen"/>
          <w:highlight w:val="green"/>
        </w:rPr>
        <w:t xml:space="preserve"> სტანდარტებ</w:t>
      </w:r>
      <w:r w:rsidR="00194F6D" w:rsidRPr="00715C95">
        <w:rPr>
          <w:rFonts w:ascii="Sylfaen" w:hAnsi="Sylfaen" w:cs="Sylfaen"/>
          <w:highlight w:val="green"/>
        </w:rPr>
        <w:t>ი</w:t>
      </w:r>
      <w:r w:rsidRPr="00715C95">
        <w:rPr>
          <w:rFonts w:ascii="Sylfaen" w:hAnsi="Sylfaen" w:cs="Sylfaen"/>
          <w:highlight w:val="green"/>
        </w:rPr>
        <w:t>.;</w:t>
      </w:r>
    </w:p>
    <w:p w14:paraId="70E78A27" w14:textId="10F21D94" w:rsidR="00CC1AEA" w:rsidRPr="00AB4B9B" w:rsidRDefault="00CC1AEA" w:rsidP="00F26C84">
      <w:pPr>
        <w:spacing w:after="0" w:line="240" w:lineRule="auto"/>
        <w:jc w:val="both"/>
        <w:rPr>
          <w:rFonts w:ascii="Sylfaen" w:hAnsi="Sylfaen" w:cs="Sylfaen"/>
        </w:rPr>
      </w:pPr>
    </w:p>
    <w:p w14:paraId="3C4F5C7E" w14:textId="4B9C17BA" w:rsidR="00F26C84" w:rsidRPr="00AB4B9B" w:rsidRDefault="00F26C84" w:rsidP="00F26C84">
      <w:pPr>
        <w:spacing w:after="0" w:line="240" w:lineRule="auto"/>
        <w:jc w:val="both"/>
        <w:rPr>
          <w:rFonts w:ascii="Sylfaen" w:hAnsi="Sylfaen" w:cs="Sylfaen"/>
        </w:rPr>
      </w:pPr>
    </w:p>
    <w:p w14:paraId="3E471F20" w14:textId="0CD03E29" w:rsidR="00F26C84" w:rsidRPr="00AB4B9B" w:rsidRDefault="002D4602" w:rsidP="00F26C84">
      <w:pPr>
        <w:spacing w:after="0" w:line="240" w:lineRule="auto"/>
        <w:jc w:val="both"/>
        <w:rPr>
          <w:rFonts w:ascii="Sylfaen" w:hAnsi="Sylfaen" w:cs="Sylfaen"/>
        </w:rPr>
      </w:pPr>
      <w:ins w:id="607" w:author="Ekaterine Chakhrakia" w:date="2021-03-21T23:00:00Z">
        <w:r w:rsidRPr="00AB4B9B">
          <w:rPr>
            <w:rFonts w:ascii="Sylfaen" w:hAnsi="Sylfaen" w:cs="Sylfaen"/>
          </w:rPr>
          <w:t>20</w:t>
        </w:r>
      </w:ins>
      <w:del w:id="608" w:author="Ekaterine Chakhrakia" w:date="2021-03-21T23:00:00Z">
        <w:r w:rsidR="00F26C84" w:rsidRPr="00AB4B9B" w:rsidDel="002D4602">
          <w:rPr>
            <w:rFonts w:ascii="Sylfaen" w:hAnsi="Sylfaen" w:cs="Sylfaen"/>
          </w:rPr>
          <w:delText>1</w:delText>
        </w:r>
        <w:r w:rsidR="0048486A" w:rsidRPr="00AB4B9B" w:rsidDel="002D4602">
          <w:rPr>
            <w:rFonts w:ascii="Sylfaen" w:hAnsi="Sylfaen" w:cs="Sylfaen"/>
          </w:rPr>
          <w:delText>9</w:delText>
        </w:r>
      </w:del>
      <w:r w:rsidR="00F26C84" w:rsidRPr="00AB4B9B">
        <w:rPr>
          <w:rFonts w:ascii="Sylfaen" w:hAnsi="Sylfaen" w:cs="Sylfaen"/>
        </w:rPr>
        <w:t>. მე-12 მუხლი ჩამოყალიბდეს შემდეგი რედაქციით:</w:t>
      </w:r>
    </w:p>
    <w:p w14:paraId="094C2C4F" w14:textId="23973A0A" w:rsidR="00F26C84" w:rsidRPr="00AB4B9B" w:rsidRDefault="00F26C84" w:rsidP="00F26C84">
      <w:pPr>
        <w:spacing w:after="0" w:line="240" w:lineRule="auto"/>
        <w:jc w:val="both"/>
        <w:rPr>
          <w:rFonts w:ascii="Sylfaen" w:hAnsi="Sylfaen" w:cs="Sylfaen"/>
        </w:rPr>
      </w:pPr>
    </w:p>
    <w:p w14:paraId="7B9A627A" w14:textId="22880587" w:rsidR="00F26C84" w:rsidRPr="00AB4B9B" w:rsidRDefault="00F26C84" w:rsidP="00F26C84">
      <w:pPr>
        <w:spacing w:after="0" w:line="240" w:lineRule="auto"/>
        <w:jc w:val="both"/>
        <w:rPr>
          <w:rFonts w:ascii="Sylfaen" w:hAnsi="Sylfaen" w:cs="Sylfaen"/>
          <w:b/>
          <w:bCs/>
        </w:rPr>
      </w:pPr>
      <w:r w:rsidRPr="00AB4B9B">
        <w:rPr>
          <w:rFonts w:ascii="Sylfaen" w:hAnsi="Sylfaen" w:cs="Sylfaen"/>
        </w:rPr>
        <w:t>,,</w:t>
      </w:r>
      <w:r w:rsidRPr="00AB4B9B">
        <w:rPr>
          <w:rFonts w:ascii="Sylfaen" w:hAnsi="Sylfaen" w:cs="Sylfaen"/>
          <w:b/>
          <w:bCs/>
        </w:rPr>
        <w:t xml:space="preserve">მუხლი 12. დისტანციური გარიგება. </w:t>
      </w:r>
    </w:p>
    <w:p w14:paraId="748DA079" w14:textId="77777777" w:rsidR="00F26C84" w:rsidRPr="00AB4B9B" w:rsidRDefault="00F26C84" w:rsidP="00F26C84">
      <w:pPr>
        <w:spacing w:after="0" w:line="240" w:lineRule="auto"/>
        <w:jc w:val="both"/>
        <w:rPr>
          <w:rFonts w:ascii="Sylfaen" w:hAnsi="Sylfaen" w:cs="Sylfaen"/>
        </w:rPr>
      </w:pPr>
    </w:p>
    <w:p w14:paraId="76C8BC11"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1.  მომსახურების მიმწოდებელს შეუძლია შესთავაზოს მომხმარებელს მომსახურების მიწოდება დისტანციური გარიგების საფუძველზე, თუ:</w:t>
      </w:r>
    </w:p>
    <w:p w14:paraId="0DE3C5F3" w14:textId="03A81424" w:rsidR="003C222C" w:rsidRPr="00717F77" w:rsidRDefault="003C222C" w:rsidP="003C222C">
      <w:pPr>
        <w:spacing w:after="0" w:line="240" w:lineRule="auto"/>
        <w:jc w:val="both"/>
        <w:rPr>
          <w:rFonts w:ascii="Sylfaen" w:hAnsi="Sylfaen" w:cs="Sylfaen"/>
          <w:highlight w:val="yellow"/>
        </w:rPr>
      </w:pPr>
      <w:r w:rsidRPr="00717F77">
        <w:rPr>
          <w:rFonts w:ascii="Sylfaen" w:hAnsi="Sylfaen" w:cs="Sylfaen"/>
          <w:highlight w:val="yellow"/>
        </w:rPr>
        <w:t xml:space="preserve">ა) მომხმარებელი არის </w:t>
      </w:r>
      <w:ins w:id="609" w:author="Ekaterine Chakhrakia" w:date="2021-03-28T18:21:00Z">
        <w:r w:rsidR="00011764" w:rsidRPr="00717F77">
          <w:rPr>
            <w:rFonts w:ascii="Sylfaen" w:hAnsi="Sylfaen" w:cs="Sylfaen"/>
            <w:highlight w:val="yellow"/>
          </w:rPr>
          <w:t xml:space="preserve">იურიდიული პირი ან </w:t>
        </w:r>
      </w:ins>
      <w:r w:rsidRPr="00717F77">
        <w:rPr>
          <w:rFonts w:ascii="Sylfaen" w:hAnsi="Sylfaen" w:cs="Sylfaen"/>
          <w:highlight w:val="yellow"/>
        </w:rPr>
        <w:t>სრულწლოვანი ფიზიკური პირი;</w:t>
      </w:r>
    </w:p>
    <w:p w14:paraId="762DB2CC" w14:textId="77777777" w:rsidR="003C222C" w:rsidRPr="00AB4B9B" w:rsidRDefault="003C222C" w:rsidP="003C222C">
      <w:pPr>
        <w:spacing w:after="0" w:line="240" w:lineRule="auto"/>
        <w:jc w:val="both"/>
        <w:rPr>
          <w:rFonts w:ascii="Sylfaen" w:hAnsi="Sylfaen" w:cs="Sylfaen"/>
        </w:rPr>
      </w:pPr>
      <w:r w:rsidRPr="00717F77">
        <w:rPr>
          <w:rFonts w:ascii="Sylfaen" w:hAnsi="Sylfaen" w:cs="Sylfaen"/>
          <w:highlight w:val="yellow"/>
        </w:rPr>
        <w:t>ბ) მომსახურების მიმწოდებელი, დისტანციურ გარიგებაზე თანხმობის მიცემამდე, მარტივი</w:t>
      </w:r>
      <w:r w:rsidRPr="00AB4B9B">
        <w:rPr>
          <w:rFonts w:ascii="Sylfaen" w:hAnsi="Sylfaen" w:cs="Sylfaen"/>
        </w:rPr>
        <w:t xml:space="preserve"> და გასაგები ფორმით მიაწვდის მომხმარებელს შემდეგ ინფორმაციას:</w:t>
      </w:r>
    </w:p>
    <w:p w14:paraId="52312CCD"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ბ.ა) შეთავაზებული მომსახურების აღწერილობასა და მომსახურების მიწოდების პირობებს;</w:t>
      </w:r>
    </w:p>
    <w:p w14:paraId="43909581"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ბ.ბ) მომსახურების მიმწოდებლის საიდენტიფიკაციო ინფორმაციას;</w:t>
      </w:r>
    </w:p>
    <w:p w14:paraId="1CC45852"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ბ.გ) მომსახურების მიმწოდებლის ფაქტობრივ მისამართსა და საკონტაქტო მონაცემებს (ტელეფონის ნომერი, ფაქსის ნომერი, ელ. ფოსტა);</w:t>
      </w:r>
    </w:p>
    <w:p w14:paraId="337D0F31"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ბ.დ) მისაწოდებელი მომსახურების სრულ ღირებულებას გადასახდელების ჩათვლით, რომელშიც გათვალისწინებულია როგორც ფიქსირებული გადასახდელი (ასეთის არსებობის შემთხვევაში; მაგ.: ინსტალაციის ფასი), ასევე – სააბონენტო გადასახდელი ცალკეული საანგარიშსწორებო პერიოდისათვის; როდესაც შეუძლებელია სრული ღირებულების წინასწარ განსაზღვრა, მომსახურების მიმწოდებელმა მომხმარებელს უნდა მიაწოდოს ფორმა, რომლის მიხედვითაც შესაძლებელი იქნება მისაღები მომსახურების საფასურის ზუსტად განსაზღვრა (მაგალითად, სატელეფონო მომსახურების ტარიფები მიმართულებებისა და ერთეული ხანგრძლივობის მიხედვით), ასევე, მომსახურების ტარიფის ცვლილების პირობებს და ცვლილების შემთხვევაში განახლებული ინფორმაციის მიღების შესახებ;</w:t>
      </w:r>
    </w:p>
    <w:p w14:paraId="5FBC96A0"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ბ.ე) დისტანციური გარიგების დადებასთან დაკავშირებულ, დისტანციური კომუნიკაციის საშუალებების დამატებით ღირებულებას ასეთის არსებობის შემთხვევაში. დამატებით ღირებულებაში იგულისხმება ის ხარჯები, რომელიც განსხვავებულია სატელეკომუნიკაციო მომსახურების მიღების სტანდარტული ტარიფისგან;</w:t>
      </w:r>
    </w:p>
    <w:p w14:paraId="60EB716F" w14:textId="4672A9AE" w:rsidR="003C222C" w:rsidRPr="00AB4B9B" w:rsidRDefault="003C222C" w:rsidP="003C222C">
      <w:pPr>
        <w:spacing w:after="0" w:line="240" w:lineRule="auto"/>
        <w:jc w:val="both"/>
        <w:rPr>
          <w:rFonts w:ascii="Sylfaen" w:hAnsi="Sylfaen" w:cs="Sylfaen"/>
        </w:rPr>
      </w:pPr>
      <w:r w:rsidRPr="00AB4B9B">
        <w:rPr>
          <w:rFonts w:ascii="Sylfaen" w:hAnsi="Sylfaen" w:cs="Sylfaen"/>
        </w:rPr>
        <w:t>ბ.ვ) მომსახურების შეწყვეტის პირობებს, მათ შორის, აბონენტის სურვილით გარიგების გაუქმებისა და ვადაზე ადრე შეწყვეტის წესს. გარიგების ვადაზე ადრე შეწყვეტა რეგულირდება ამ რეგლამენტის 8</w:t>
      </w:r>
      <w:r w:rsidRPr="00AB4B9B">
        <w:rPr>
          <w:rFonts w:ascii="Sylfaen" w:hAnsi="Sylfaen" w:cs="Sylfaen"/>
          <w:vertAlign w:val="superscript"/>
        </w:rPr>
        <w:t>5</w:t>
      </w:r>
      <w:r w:rsidRPr="00AB4B9B">
        <w:rPr>
          <w:rFonts w:ascii="Sylfaen" w:hAnsi="Sylfaen" w:cs="Sylfaen"/>
        </w:rPr>
        <w:t xml:space="preserve"> მუხლის</w:t>
      </w:r>
      <w:r w:rsidR="00AC6C2D" w:rsidRPr="00AB4B9B">
        <w:rPr>
          <w:rFonts w:ascii="Sylfaen" w:hAnsi="Sylfaen" w:cs="Sylfaen"/>
        </w:rPr>
        <w:t xml:space="preserve"> </w:t>
      </w:r>
      <w:r w:rsidRPr="00AB4B9B">
        <w:rPr>
          <w:rFonts w:ascii="Sylfaen" w:hAnsi="Sylfaen" w:cs="Sylfaen"/>
        </w:rPr>
        <w:t>შესაბამისად;</w:t>
      </w:r>
    </w:p>
    <w:p w14:paraId="436B8C16" w14:textId="55441047" w:rsidR="003C222C" w:rsidRPr="00AB4B9B" w:rsidRDefault="003C222C" w:rsidP="003C222C">
      <w:pPr>
        <w:spacing w:after="0" w:line="240" w:lineRule="auto"/>
        <w:jc w:val="both"/>
        <w:rPr>
          <w:rFonts w:ascii="Sylfaen" w:hAnsi="Sylfaen" w:cs="Sylfaen"/>
          <w:color w:val="0070C0"/>
        </w:rPr>
      </w:pPr>
      <w:r w:rsidRPr="00AB4B9B">
        <w:rPr>
          <w:rFonts w:ascii="Sylfaen" w:hAnsi="Sylfaen" w:cs="Sylfaen"/>
          <w:color w:val="0070C0"/>
        </w:rPr>
        <w:t xml:space="preserve">ბ.ზ) </w:t>
      </w:r>
      <w:r w:rsidR="00040D17" w:rsidRPr="00AB4B9B">
        <w:rPr>
          <w:rFonts w:ascii="Sylfaen" w:hAnsi="Sylfaen" w:cs="Sylfaen"/>
          <w:color w:val="0070C0"/>
        </w:rPr>
        <w:t>დაზიანების აღმოფხვრის</w:t>
      </w:r>
      <w:del w:id="610" w:author="Ekaterine Chakhrakia" w:date="2021-04-05T17:15:00Z">
        <w:r w:rsidR="00040D17" w:rsidRPr="00AB4B9B" w:rsidDel="00941495">
          <w:rPr>
            <w:rFonts w:ascii="Sylfaen" w:hAnsi="Sylfaen" w:cs="Sylfaen"/>
            <w:color w:val="0070C0"/>
          </w:rPr>
          <w:delText>ა</w:delText>
        </w:r>
      </w:del>
      <w:r w:rsidR="00040D17" w:rsidRPr="00AB4B9B">
        <w:rPr>
          <w:rFonts w:ascii="Sylfaen" w:hAnsi="Sylfaen" w:cs="Sylfaen"/>
          <w:color w:val="0070C0"/>
        </w:rPr>
        <w:t xml:space="preserve"> </w:t>
      </w:r>
      <w:del w:id="611" w:author="Ekaterine Chakhrakia" w:date="2021-04-05T17:15:00Z">
        <w:r w:rsidR="00040D17" w:rsidRPr="00AB4B9B" w:rsidDel="00941495">
          <w:rPr>
            <w:rFonts w:ascii="Sylfaen" w:hAnsi="Sylfaen" w:cs="Sylfaen"/>
            <w:color w:val="0070C0"/>
          </w:rPr>
          <w:delText xml:space="preserve">და </w:delText>
        </w:r>
        <w:r w:rsidR="00E85EFE" w:rsidRPr="00AB4B9B" w:rsidDel="00941495">
          <w:rPr>
            <w:rFonts w:ascii="Sylfaen" w:hAnsi="Sylfaen" w:cs="Sylfaen"/>
            <w:color w:val="0070C0"/>
          </w:rPr>
          <w:delText>მომსახურების ხელმისაწვდომობი</w:delText>
        </w:r>
        <w:r w:rsidR="00040D17" w:rsidRPr="00AB4B9B" w:rsidDel="00941495">
          <w:rPr>
            <w:rFonts w:ascii="Sylfaen" w:hAnsi="Sylfaen" w:cs="Sylfaen"/>
            <w:color w:val="0070C0"/>
          </w:rPr>
          <w:delText>ს უზრუნველყოფის</w:delText>
        </w:r>
        <w:r w:rsidRPr="00AB4B9B" w:rsidDel="00941495">
          <w:rPr>
            <w:rFonts w:ascii="Sylfaen" w:hAnsi="Sylfaen" w:cs="Sylfaen"/>
            <w:color w:val="0070C0"/>
          </w:rPr>
          <w:delText xml:space="preserve"> </w:delText>
        </w:r>
      </w:del>
      <w:r w:rsidRPr="00AB4B9B">
        <w:rPr>
          <w:rFonts w:ascii="Sylfaen" w:hAnsi="Sylfaen" w:cs="Sylfaen"/>
          <w:color w:val="0070C0"/>
        </w:rPr>
        <w:t>პირობები;</w:t>
      </w:r>
    </w:p>
    <w:p w14:paraId="0FE9FCE4"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ბ.თ) გარიგებით გათვალისწინებული მომსახურების გაწევის ხარისხის დაცვის უზრუნველყოფისა და აღნიშნული ხარისხობრივი მაჩვენებლების დაუცველობის შემთხვევაში გათვალისწინებულ საკომპენსაციო მექანიზმებს;</w:t>
      </w:r>
    </w:p>
    <w:p w14:paraId="1E976297"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ბ.ი) მომსახურების ხელშეკრულების მოქმედების ვადისა და მოქმედების ვადის გაგრძელების პირობებს;</w:t>
      </w:r>
    </w:p>
    <w:p w14:paraId="30ADF154" w14:textId="40981100" w:rsidR="003C222C" w:rsidRPr="00AB4B9B" w:rsidRDefault="003C222C" w:rsidP="003C222C">
      <w:pPr>
        <w:spacing w:after="0" w:line="240" w:lineRule="auto"/>
        <w:jc w:val="both"/>
        <w:rPr>
          <w:rFonts w:ascii="Sylfaen" w:hAnsi="Sylfaen" w:cs="Sylfaen"/>
        </w:rPr>
      </w:pPr>
      <w:r w:rsidRPr="00AB4B9B">
        <w:rPr>
          <w:rFonts w:ascii="Sylfaen" w:hAnsi="Sylfaen" w:cs="Sylfaen"/>
        </w:rPr>
        <w:t>ბ.კ) მომსახურებასთან დაკავშირებული საჩივრებისა და პრეტენზიების წარდგენისა და დავის გადაწყვეტის პროცედურას, მათ შორის – ინფორმაციას  მომხმარებელთა ინტერესების საზოგადოებრივი დამცველის შესახებ</w:t>
      </w:r>
      <w:r w:rsidR="00CB7DF9" w:rsidRPr="00AB4B9B">
        <w:rPr>
          <w:rFonts w:ascii="Sylfaen" w:hAnsi="Sylfaen" w:cs="Sylfaen"/>
        </w:rPr>
        <w:t>.</w:t>
      </w:r>
    </w:p>
    <w:p w14:paraId="24D1081D" w14:textId="0833DD90" w:rsidR="00CB7DF9" w:rsidRPr="00AB4B9B" w:rsidRDefault="00CB7DF9" w:rsidP="003C222C">
      <w:pPr>
        <w:spacing w:after="0" w:line="240" w:lineRule="auto"/>
        <w:jc w:val="both"/>
        <w:rPr>
          <w:rFonts w:ascii="Sylfaen" w:hAnsi="Sylfaen" w:cs="Sylfaen"/>
        </w:rPr>
      </w:pPr>
      <w:r w:rsidRPr="00AB4B9B">
        <w:rPr>
          <w:rFonts w:ascii="Sylfaen" w:hAnsi="Sylfaen" w:cs="Sylfaen"/>
        </w:rPr>
        <w:t>2. დისტანციური გარიგება უნდა შეიცავდეს 8</w:t>
      </w:r>
      <w:r w:rsidRPr="00AB4B9B">
        <w:rPr>
          <w:rFonts w:ascii="Sylfaen" w:hAnsi="Sylfaen" w:cs="Sylfaen"/>
          <w:vertAlign w:val="superscript"/>
        </w:rPr>
        <w:t>3</w:t>
      </w:r>
      <w:r w:rsidRPr="00AB4B9B">
        <w:rPr>
          <w:rFonts w:ascii="Sylfaen" w:hAnsi="Sylfaen" w:cs="Sylfaen"/>
        </w:rPr>
        <w:t xml:space="preserve"> მუხლის მე-3 პუნქტში მითითებულ ინფორმაციას. </w:t>
      </w:r>
    </w:p>
    <w:p w14:paraId="2CC4FA3D" w14:textId="2C54F82F" w:rsidR="003C222C" w:rsidRPr="00AB4B9B" w:rsidRDefault="00CB7DF9" w:rsidP="003C222C">
      <w:pPr>
        <w:spacing w:after="0" w:line="240" w:lineRule="auto"/>
        <w:jc w:val="both"/>
        <w:rPr>
          <w:rFonts w:ascii="Sylfaen" w:hAnsi="Sylfaen" w:cs="Sylfaen"/>
        </w:rPr>
      </w:pPr>
      <w:r w:rsidRPr="00AB4B9B">
        <w:rPr>
          <w:rFonts w:ascii="Sylfaen" w:hAnsi="Sylfaen" w:cs="Sylfaen"/>
        </w:rPr>
        <w:t>3</w:t>
      </w:r>
      <w:r w:rsidR="003C222C" w:rsidRPr="00AB4B9B">
        <w:rPr>
          <w:rFonts w:ascii="Sylfaen" w:hAnsi="Sylfaen" w:cs="Sylfaen"/>
        </w:rPr>
        <w:t xml:space="preserve">. მომსახურების მიმწოდებელმა ამ მუხლის </w:t>
      </w:r>
      <w:r w:rsidRPr="00AB4B9B">
        <w:rPr>
          <w:rFonts w:ascii="Sylfaen" w:hAnsi="Sylfaen" w:cs="Sylfaen"/>
        </w:rPr>
        <w:t xml:space="preserve">პირველი პუნქტის </w:t>
      </w:r>
      <w:r w:rsidR="003C222C" w:rsidRPr="00AB4B9B">
        <w:rPr>
          <w:rFonts w:ascii="Sylfaen" w:hAnsi="Sylfaen" w:cs="Sylfaen"/>
        </w:rPr>
        <w:t>„ბ“ ქვეპუნქტში ჩამოთვლილი ინფორმაცია მომხმარებელს უნდა მიაწოდოს ან ხელმისაწვდომი გახადოს მომხმარებლისათვის გასაგებ და მარტივ ენაზე,  დისტანციური საკომუნიკაციო საშუალებებით.</w:t>
      </w:r>
    </w:p>
    <w:p w14:paraId="1BC0D360" w14:textId="74F6E6DC" w:rsidR="003C222C" w:rsidRPr="00AB4B9B" w:rsidRDefault="00CB7DF9" w:rsidP="003C222C">
      <w:pPr>
        <w:spacing w:after="0" w:line="240" w:lineRule="auto"/>
        <w:jc w:val="both"/>
        <w:rPr>
          <w:rFonts w:ascii="Sylfaen" w:hAnsi="Sylfaen" w:cs="Sylfaen"/>
        </w:rPr>
      </w:pPr>
      <w:r w:rsidRPr="00AB4B9B">
        <w:rPr>
          <w:rFonts w:ascii="Sylfaen" w:hAnsi="Sylfaen" w:cs="Sylfaen"/>
        </w:rPr>
        <w:t>4</w:t>
      </w:r>
      <w:r w:rsidR="003C222C" w:rsidRPr="00AB4B9B">
        <w:rPr>
          <w:rFonts w:ascii="Sylfaen" w:hAnsi="Sylfaen" w:cs="Sylfaen"/>
        </w:rPr>
        <w:t>. მომსახურების მიმწოდებელი უნდა დარწმუნდეს, რომ დისტანციური გარიგების დადების მსურველი მომხმარებელი, შეკვეთის გაფორმების პროცესში, ადასტურებს მომსახურების მიღებასა და საფასურის წინასწარ გადახდაზე თანხმობას. მომხმარებელმა თანხმობა უნდა დაადასტუროს შესაბამის ღილაკზე – რომელიც აღნიშნავს სიტყვებს „შეკვეთა და გადახდა“, ან მსგავსი შინაარსის მატარებელ სხვა სიტყვებს – თითის დაჭერით, ან სხვა მსგავსი ქმედებით, რომელიც ადასტურებს მომხმარებლის თანხმობას მომსახურების საფასურის წინასწარ  გადახდაზე შეკვეთის გაფორმების შემთხვევაში.</w:t>
      </w:r>
    </w:p>
    <w:p w14:paraId="4F79BBDA" w14:textId="05AD6668" w:rsidR="003C222C" w:rsidRPr="00AB4B9B" w:rsidRDefault="00CB7DF9" w:rsidP="003C222C">
      <w:pPr>
        <w:spacing w:after="0" w:line="240" w:lineRule="auto"/>
        <w:jc w:val="both"/>
        <w:rPr>
          <w:rFonts w:ascii="Sylfaen" w:hAnsi="Sylfaen" w:cs="Sylfaen"/>
        </w:rPr>
      </w:pPr>
      <w:r w:rsidRPr="00AB4B9B">
        <w:rPr>
          <w:rFonts w:ascii="Sylfaen" w:hAnsi="Sylfaen" w:cs="Sylfaen"/>
        </w:rPr>
        <w:t>5</w:t>
      </w:r>
      <w:r w:rsidR="003C222C" w:rsidRPr="00AB4B9B">
        <w:rPr>
          <w:rFonts w:ascii="Sylfaen" w:hAnsi="Sylfaen" w:cs="Sylfaen"/>
        </w:rPr>
        <w:t>. ვებგვერდზე (ან ელექტრონული კონტენტის შემცველ სხვა წყაროზე, რომლის მეშვეობითაც მომსახურების მიმწოდებელი ახორციელებს მომხმარებელთან ინტერაქციას, მაგალითად ვებ-აპლიკაცია), რომლის მეშვეობითაც ფორმდება დისტანციური გარიგება, მომსახურების მიმწოდებელმა უნდა მიუთითოს გადახდის მისაღები ფორმების ჩამონათვალი არაუგვიანეს შეკვეთის პროცესის წამოწყებისას;</w:t>
      </w:r>
    </w:p>
    <w:p w14:paraId="0C2879F5" w14:textId="311AFA0B" w:rsidR="003C222C" w:rsidRPr="00AB4B9B" w:rsidRDefault="00CB7DF9" w:rsidP="003C222C">
      <w:pPr>
        <w:spacing w:after="0" w:line="240" w:lineRule="auto"/>
        <w:jc w:val="both"/>
        <w:rPr>
          <w:rFonts w:ascii="Sylfaen" w:hAnsi="Sylfaen" w:cs="Sylfaen"/>
        </w:rPr>
      </w:pPr>
      <w:r w:rsidRPr="00AB4B9B">
        <w:rPr>
          <w:rFonts w:ascii="Sylfaen" w:hAnsi="Sylfaen" w:cs="Sylfaen"/>
        </w:rPr>
        <w:t>6</w:t>
      </w:r>
      <w:r w:rsidR="003C222C" w:rsidRPr="00AB4B9B">
        <w:rPr>
          <w:rFonts w:ascii="Sylfaen" w:hAnsi="Sylfaen" w:cs="Sylfaen"/>
        </w:rPr>
        <w:t>. თუ დისტანციური გარიგება იდება ისეთი ელექტრონული საკომუნიკაციო საშუალებით, რომელსაც აქვს შეზღუდული სივრცე (</w:t>
      </w:r>
      <w:r w:rsidR="00420895" w:rsidRPr="00AB4B9B">
        <w:rPr>
          <w:rFonts w:ascii="Sylfaen" w:hAnsi="Sylfaen" w:cs="Sylfaen"/>
        </w:rPr>
        <w:t xml:space="preserve">სატელეკომუნიკაციო </w:t>
      </w:r>
      <w:r w:rsidR="003C222C" w:rsidRPr="00AB4B9B">
        <w:rPr>
          <w:rFonts w:ascii="Sylfaen" w:hAnsi="Sylfaen" w:cs="Sylfaen"/>
        </w:rPr>
        <w:t>ტერმინალური მოწყობილობის ეკრანის ზომა) და დრო ინფორმაციის სრულად განსათავსებლად და მომხმარებლისთვის ამავე საშუალებით მისაწოდებლად, მომსახურების მიმწოდებელმა უნდა უზრუნველყოს მომხმარებლისათვის ამ კონკრეტული საშუალებით თავდაპირველად ამ მუხლის პირველი პუნქტის „ბ.ა.“, „ბ.ბ.“, „ბ.დ.“ და „ბ.ვ.“ ქვეპუნქტებით განსაზღვრული ინფორმაციის მიწოდება, ხოლო შემდგომ – ამავე მუხლის პირველი პუნქტის ბ) ქვეპუნქტით გათვალისწინებული სხვა დანარჩენი ინფორმაციის  მომსახურების მიწოდების დაწყებამდე მომხმარებლისთვის იმგვარი საშუალებით ხელმისაწვდომობის უზრუნველყოფა, რომელიც  მისი შენახვის შესაძლებლობას აძლევს მომხმარებელს.</w:t>
      </w:r>
    </w:p>
    <w:p w14:paraId="07DB64BA" w14:textId="28B480B8" w:rsidR="003C222C" w:rsidRPr="00AB4B9B" w:rsidRDefault="00CB7DF9" w:rsidP="003C222C">
      <w:pPr>
        <w:spacing w:after="0" w:line="240" w:lineRule="auto"/>
        <w:jc w:val="both"/>
        <w:rPr>
          <w:rFonts w:ascii="Sylfaen" w:hAnsi="Sylfaen" w:cs="Sylfaen"/>
        </w:rPr>
      </w:pPr>
      <w:r w:rsidRPr="00AB4B9B">
        <w:rPr>
          <w:rFonts w:ascii="Sylfaen" w:hAnsi="Sylfaen" w:cs="Sylfaen"/>
        </w:rPr>
        <w:t>7</w:t>
      </w:r>
      <w:r w:rsidR="003C222C" w:rsidRPr="00AB4B9B">
        <w:rPr>
          <w:rFonts w:ascii="Sylfaen" w:hAnsi="Sylfaen" w:cs="Sylfaen"/>
        </w:rPr>
        <w:t>. მომსახურების მიმწოდებელმა უნდა დაუდასტუროს მომხმარებელს დისტანციური გარიგების დადება შეთავაზებული პირობებით, სანდო ელექტრონული საშუალებით, გონივრულ ვადაში, მანამ, სანამ დაიწყება საკომუნიკაციო მომსახურების მიწოდების პროცესი.</w:t>
      </w:r>
    </w:p>
    <w:p w14:paraId="06B3FA4E" w14:textId="312AE658" w:rsidR="003C222C" w:rsidRPr="00AB4B9B" w:rsidRDefault="00CB7DF9" w:rsidP="003C222C">
      <w:pPr>
        <w:spacing w:after="0" w:line="240" w:lineRule="auto"/>
        <w:jc w:val="both"/>
        <w:rPr>
          <w:rFonts w:ascii="Sylfaen" w:hAnsi="Sylfaen" w:cs="Sylfaen"/>
        </w:rPr>
      </w:pPr>
      <w:r w:rsidRPr="00AB4B9B">
        <w:rPr>
          <w:rFonts w:ascii="Sylfaen" w:hAnsi="Sylfaen" w:cs="Sylfaen"/>
        </w:rPr>
        <w:t>8</w:t>
      </w:r>
      <w:r w:rsidR="003C222C" w:rsidRPr="00AB4B9B">
        <w:rPr>
          <w:rFonts w:ascii="Sylfaen" w:hAnsi="Sylfaen" w:cs="Sylfaen"/>
        </w:rPr>
        <w:t>. მომსახურების მიწოდების შესახებ დისტანციური გარიგების შეთავაზების შემთხვევაში მომსახურების მიმწოდებელი ვალდებულია, მომხმარებელს მიაწოდოს ინფორმაცია ხელშეკრულების დადების ალტერნატიული ფორმების თაობაზე და არ შეზღუდოს იგი გარიგების დადების ფორმის არჩევანში.</w:t>
      </w:r>
    </w:p>
    <w:p w14:paraId="419647CB" w14:textId="2D0FC470" w:rsidR="003C222C" w:rsidRPr="00AB4B9B" w:rsidRDefault="00CB7DF9" w:rsidP="003C222C">
      <w:pPr>
        <w:spacing w:after="0" w:line="240" w:lineRule="auto"/>
        <w:jc w:val="both"/>
        <w:rPr>
          <w:rFonts w:ascii="Sylfaen" w:hAnsi="Sylfaen" w:cs="Sylfaen"/>
        </w:rPr>
      </w:pPr>
      <w:r w:rsidRPr="00AB4B9B">
        <w:rPr>
          <w:rFonts w:ascii="Sylfaen" w:hAnsi="Sylfaen" w:cs="Sylfaen"/>
        </w:rPr>
        <w:t>9</w:t>
      </w:r>
      <w:r w:rsidR="003C222C" w:rsidRPr="00AB4B9B">
        <w:rPr>
          <w:rFonts w:ascii="Sylfaen" w:hAnsi="Sylfaen" w:cs="Sylfaen"/>
        </w:rPr>
        <w:t>. დისტანციური გარიგების შემთხვევაში მომსახურების მიმწოდებელი ვალდებულია, შეინახოს მომხმარებელთან გაფორმებული დისტანციური გარიგება, მომხმარებლის თანხმობა საკომუნიკაციო მომსახურების  მიღებაზე  ე.წ. log-ის სახით (იმ ფორმით, რა ფორმითაც იგი იყო მოპოვებული); ასევე, მომსახურებასთან ან/და ხელშეკრულების პირობებთან დაკავშირებული ყველა ცვლილება, მათ შორის, თანხმობის დრო და საშუალება; აგრეთვე, ყველა ის ინფორმაცია, რომელიც საჭიროა მომსახურების გასაწევად და ასევე, შესაძლებელია, გამოყენებულ იქნეს მომსახურების მიმწოდებლის მიერ მომხმარებლისთვის გაწეული მომსახურებიდან გამომდინარე დავის დროს; ასევე, უზრუნველყოს ამ დოკუმენტაციის/მონაცემების მომხმარებლისთვის უსასყიდლოდ გადაცემა და ხელმისაწვდომობა  ნებისმიერ დროს.</w:t>
      </w:r>
    </w:p>
    <w:p w14:paraId="3D4D1F32" w14:textId="0D7D6569" w:rsidR="003C222C" w:rsidRPr="00715C95" w:rsidRDefault="00CB7DF9" w:rsidP="003C222C">
      <w:pPr>
        <w:spacing w:after="0" w:line="240" w:lineRule="auto"/>
        <w:jc w:val="both"/>
        <w:rPr>
          <w:rFonts w:ascii="Sylfaen" w:hAnsi="Sylfaen" w:cs="Sylfaen"/>
          <w:highlight w:val="yellow"/>
        </w:rPr>
      </w:pPr>
      <w:r w:rsidRPr="00AB4B9B">
        <w:rPr>
          <w:rFonts w:ascii="Sylfaen" w:hAnsi="Sylfaen" w:cs="Sylfaen"/>
        </w:rPr>
        <w:t>10</w:t>
      </w:r>
      <w:r w:rsidR="003C222C" w:rsidRPr="00AB4B9B">
        <w:rPr>
          <w:rFonts w:ascii="Sylfaen" w:hAnsi="Sylfaen" w:cs="Sylfaen"/>
        </w:rPr>
        <w:t xml:space="preserve">. მომსახურების მიმწოდებელი ვალდებულია დისტანციური გარიგება ისეთი ძირითადი საკომუნიკაციო მომსახურების თაობაზე, რომელიც უშუალოდ დაკავშირებულია ავტორიზებული პირის მიერ ეროვნული ნუმერაციის რესურსის მომხმარებელზე გაცემასთან ან ინტერნეტთან წვდომის უზრუნველყოფასთან (გარდა არაუმეტეს სამი დღის ხანგრძლივობით განხორციელებული ინტერნეტთან უსადენო ერთჯერადი ან/და დღიური წვდომის შემთხვევებისა), დადოს პირადობის დამადასტურებელი დოკუმენტის საფუძველზე, რომელიც მაიდენტიფიცირებელი მონაცემების (სახელი, გვარი, პირადი ნომერი)  ელექტრონულად წაკითხვის </w:t>
      </w:r>
      <w:r w:rsidR="003C222C" w:rsidRPr="00715C95">
        <w:rPr>
          <w:rFonts w:ascii="Sylfaen" w:hAnsi="Sylfaen" w:cs="Sylfaen"/>
          <w:highlight w:val="yellow"/>
        </w:rPr>
        <w:t>საშუალებას იძლევა</w:t>
      </w:r>
      <w:ins w:id="612" w:author="Ekaterine Chakhrakia" w:date="2021-03-28T18:38:00Z">
        <w:r w:rsidR="00780F45" w:rsidRPr="00715C95">
          <w:rPr>
            <w:rFonts w:ascii="Sylfaen" w:hAnsi="Sylfaen" w:cs="Sylfaen"/>
            <w:highlight w:val="yellow"/>
          </w:rPr>
          <w:t xml:space="preserve">. </w:t>
        </w:r>
      </w:ins>
      <w:ins w:id="613" w:author="Ekaterine Chakhrakia" w:date="2021-03-28T18:39:00Z">
        <w:r w:rsidR="00780F45" w:rsidRPr="00715C95">
          <w:rPr>
            <w:rFonts w:ascii="Sylfaen" w:hAnsi="Sylfaen" w:cs="Sylfaen"/>
            <w:highlight w:val="yellow"/>
          </w:rPr>
          <w:t xml:space="preserve">თუ მომხმარებელი იურიდიული პირია, ამ პუნქტის შესაბამისად, დისტანციური </w:t>
        </w:r>
      </w:ins>
      <w:ins w:id="614" w:author="Ekaterine Chakhrakia" w:date="2021-03-28T18:40:00Z">
        <w:r w:rsidR="00780F45" w:rsidRPr="00715C95">
          <w:rPr>
            <w:rFonts w:ascii="Sylfaen" w:hAnsi="Sylfaen" w:cs="Sylfaen"/>
            <w:highlight w:val="yellow"/>
          </w:rPr>
          <w:t>გარიგება უნდა დაიდოს იურიდიული პირის წარმომდგენლობაზე უფლებამოსილი პირის პირადობის დამადასტურებელი დოკ</w:t>
        </w:r>
      </w:ins>
      <w:ins w:id="615" w:author="Ekaterine Chakhrakia" w:date="2021-04-02T01:10:00Z">
        <w:r w:rsidR="00E43F3F" w:rsidRPr="00715C95">
          <w:rPr>
            <w:rFonts w:ascii="Sylfaen" w:hAnsi="Sylfaen" w:cs="Sylfaen"/>
            <w:highlight w:val="yellow"/>
          </w:rPr>
          <w:t>უ</w:t>
        </w:r>
      </w:ins>
      <w:ins w:id="616" w:author="Ekaterine Chakhrakia" w:date="2021-03-28T18:40:00Z">
        <w:r w:rsidR="00780F45" w:rsidRPr="00715C95">
          <w:rPr>
            <w:rFonts w:ascii="Sylfaen" w:hAnsi="Sylfaen" w:cs="Sylfaen"/>
            <w:highlight w:val="yellow"/>
          </w:rPr>
          <w:t xml:space="preserve">მენტის საფუძველზე,რომელიც მაიდენტიფიცირებელი მონაცემების (სახელი, გვარი, პირადი ნომერი)  ელექტრონულად წაკითხვის საშუალებას იძლევა. </w:t>
        </w:r>
      </w:ins>
      <w:del w:id="617" w:author="Ekaterine Chakhrakia" w:date="2021-03-28T18:38:00Z">
        <w:r w:rsidR="003C222C" w:rsidRPr="00715C95" w:rsidDel="00780F45">
          <w:rPr>
            <w:rFonts w:ascii="Sylfaen" w:hAnsi="Sylfaen" w:cs="Sylfaen"/>
            <w:highlight w:val="yellow"/>
          </w:rPr>
          <w:delText>;</w:delText>
        </w:r>
      </w:del>
    </w:p>
    <w:p w14:paraId="52B2A2F2" w14:textId="76511DBB" w:rsidR="003C222C" w:rsidRPr="00AB4B9B" w:rsidRDefault="003C222C" w:rsidP="003C222C">
      <w:pPr>
        <w:spacing w:after="0" w:line="240" w:lineRule="auto"/>
        <w:jc w:val="both"/>
        <w:rPr>
          <w:rFonts w:ascii="Sylfaen" w:hAnsi="Sylfaen" w:cs="Sylfaen"/>
        </w:rPr>
      </w:pPr>
      <w:r w:rsidRPr="00715C95">
        <w:rPr>
          <w:rFonts w:ascii="Sylfaen" w:hAnsi="Sylfaen" w:cs="Sylfaen"/>
          <w:highlight w:val="yellow"/>
        </w:rPr>
        <w:t>1</w:t>
      </w:r>
      <w:r w:rsidR="00CB7DF9" w:rsidRPr="00715C95">
        <w:rPr>
          <w:rFonts w:ascii="Sylfaen" w:hAnsi="Sylfaen" w:cs="Sylfaen"/>
          <w:highlight w:val="yellow"/>
        </w:rPr>
        <w:t>1</w:t>
      </w:r>
      <w:r w:rsidRPr="00715C95">
        <w:rPr>
          <w:rFonts w:ascii="Sylfaen" w:hAnsi="Sylfaen" w:cs="Sylfaen"/>
          <w:highlight w:val="yellow"/>
        </w:rPr>
        <w:t>. მომსახურების მიმწოდებელს შეუძლია, მომხმარებლის იდენტიფიცირების მიზნით, ამ მუხლის მე-</w:t>
      </w:r>
      <w:r w:rsidR="00CB7DF9" w:rsidRPr="00715C95">
        <w:rPr>
          <w:rFonts w:ascii="Sylfaen" w:hAnsi="Sylfaen" w:cs="Sylfaen"/>
          <w:color w:val="FF0000"/>
          <w:highlight w:val="yellow"/>
        </w:rPr>
        <w:t>10</w:t>
      </w:r>
      <w:r w:rsidRPr="00715C95">
        <w:rPr>
          <w:rFonts w:ascii="Sylfaen" w:hAnsi="Sylfaen" w:cs="Sylfaen"/>
          <w:highlight w:val="yellow"/>
        </w:rPr>
        <w:t xml:space="preserve"> პუნქტით გათვალისწინებულ საკომუნიკაციო მომსახურების</w:t>
      </w:r>
      <w:r w:rsidRPr="00AB4B9B">
        <w:rPr>
          <w:rFonts w:ascii="Sylfaen" w:hAnsi="Sylfaen" w:cs="Sylfaen"/>
        </w:rPr>
        <w:t xml:space="preserve"> </w:t>
      </w:r>
      <w:del w:id="618" w:author="Ekaterine Chakhrakia" w:date="2021-03-10T23:12:00Z">
        <w:r w:rsidRPr="008076D7" w:rsidDel="00F57110">
          <w:rPr>
            <w:rFonts w:ascii="Sylfaen" w:hAnsi="Sylfaen" w:cs="Sylfaen"/>
            <w:highlight w:val="yellow"/>
          </w:rPr>
          <w:delText>(გარდა მობილური სატელეფონო საკომუნიკაციო მომსახურებისა)</w:delText>
        </w:r>
      </w:del>
      <w:r w:rsidRPr="008076D7">
        <w:rPr>
          <w:rFonts w:ascii="Sylfaen" w:hAnsi="Sylfaen" w:cs="Sylfaen"/>
          <w:highlight w:val="yellow"/>
        </w:rPr>
        <w:t xml:space="preserve"> მიწოდების თაობაზე</w:t>
      </w:r>
      <w:r w:rsidRPr="00AB4B9B">
        <w:rPr>
          <w:rFonts w:ascii="Sylfaen" w:hAnsi="Sylfaen" w:cs="Sylfaen"/>
        </w:rPr>
        <w:t xml:space="preserve"> დისტანციური გარიგების გაფორმებისას, იმ მომხმარებელთან  რომელსაც კომერციულ ბანკ(ებ)ში გახსნილი აქვს მიმდინარე ანგარიშ(ებ)ი და შესაბამისი ბანკის მიერ განხორციელებულია კლიენტის იდენტიფიკაცია და ვერიფიკაცია (გადამოწმება) საქართველოს კანონმდებლობის შესაბამისად, გამოიყენოს ამ მომხმარებლის მიერ მომსახურების საფასურის გადახდის მიზნით გააქტიურებული მუდმივი ან ერთჯერადი საგადასახადო დავალება, რომელიც შეიცავს მომხმარებლის </w:t>
      </w:r>
      <w:ins w:id="619" w:author="Ekaterine Chakhrakia" w:date="2021-03-28T18:31:00Z">
        <w:r w:rsidR="00511751" w:rsidRPr="00AB4B9B">
          <w:rPr>
            <w:rFonts w:ascii="Sylfaen" w:hAnsi="Sylfaen" w:cs="Sylfaen"/>
          </w:rPr>
          <w:t xml:space="preserve"> </w:t>
        </w:r>
      </w:ins>
      <w:r w:rsidRPr="00AB4B9B">
        <w:rPr>
          <w:rFonts w:ascii="Sylfaen" w:hAnsi="Sylfaen" w:cs="Sylfaen"/>
        </w:rPr>
        <w:t xml:space="preserve">იდენტიფიცირებისათვის საჭირო საკმარის ინფორმაციას (მინიმუმ სახელს, გვარს, პირად ნომერს, მის სახელზე გაფორმებული საბანკო ანგარიშის რეკვიზიტებსა </w:t>
      </w:r>
      <w:del w:id="620" w:author="Ekaterine Chakhrakia" w:date="2021-04-13T16:53:00Z">
        <w:r w:rsidRPr="00AB4B9B" w:rsidDel="00825C32">
          <w:rPr>
            <w:rFonts w:ascii="Sylfaen" w:hAnsi="Sylfaen" w:cs="Sylfaen"/>
          </w:rPr>
          <w:delText xml:space="preserve">და სხვა საჭირო ინფორმაციას, რომელიც დატანილია პირადობის </w:delText>
        </w:r>
        <w:r w:rsidRPr="00715C95" w:rsidDel="00825C32">
          <w:rPr>
            <w:rFonts w:ascii="Sylfaen" w:hAnsi="Sylfaen" w:cs="Sylfaen"/>
            <w:highlight w:val="yellow"/>
            <w:rPrChange w:id="621" w:author="Ekaterine Chakhrakia" w:date="2021-04-14T20:37:00Z">
              <w:rPr>
                <w:rFonts w:ascii="Sylfaen" w:hAnsi="Sylfaen" w:cs="Sylfaen"/>
              </w:rPr>
            </w:rPrChange>
          </w:rPr>
          <w:delText xml:space="preserve">დამადასტურებელ </w:delText>
        </w:r>
        <w:r w:rsidRPr="00715C95" w:rsidDel="00825C32">
          <w:rPr>
            <w:rFonts w:ascii="Sylfaen" w:hAnsi="Sylfaen" w:cs="Sylfaen"/>
            <w:highlight w:val="yellow"/>
            <w:rPrChange w:id="622" w:author="Ekaterine Chakhrakia" w:date="2021-04-14T20:37:00Z">
              <w:rPr>
                <w:rFonts w:ascii="Sylfaen" w:hAnsi="Sylfaen" w:cs="Sylfaen"/>
                <w:highlight w:val="green"/>
              </w:rPr>
            </w:rPrChange>
          </w:rPr>
          <w:delText>დოკუმენტზე</w:delText>
        </w:r>
      </w:del>
      <w:ins w:id="623" w:author="Ekaterine Chakhrakia" w:date="2021-04-02T01:15:00Z">
        <w:r w:rsidR="00433E3F" w:rsidRPr="00715C95">
          <w:rPr>
            <w:rFonts w:ascii="Sylfaen" w:hAnsi="Sylfaen" w:cs="Sylfaen"/>
            <w:highlight w:val="yellow"/>
            <w:rPrChange w:id="624" w:author="Ekaterine Chakhrakia" w:date="2021-04-14T20:37:00Z">
              <w:rPr>
                <w:rFonts w:ascii="Sylfaen" w:hAnsi="Sylfaen" w:cs="Sylfaen"/>
                <w:highlight w:val="green"/>
              </w:rPr>
            </w:rPrChange>
          </w:rPr>
          <w:t>ხოლო იურიდიული პირის შემთხვევაში სახელწოდებას</w:t>
        </w:r>
      </w:ins>
      <w:ins w:id="625" w:author="Ekaterine Chakhrakia" w:date="2021-04-02T01:16:00Z">
        <w:r w:rsidR="00433E3F" w:rsidRPr="00715C95">
          <w:rPr>
            <w:rFonts w:ascii="Sylfaen" w:hAnsi="Sylfaen" w:cs="Sylfaen"/>
            <w:highlight w:val="yellow"/>
            <w:rPrChange w:id="626" w:author="Ekaterine Chakhrakia" w:date="2021-04-14T20:37:00Z">
              <w:rPr>
                <w:rFonts w:ascii="Sylfaen" w:hAnsi="Sylfaen" w:cs="Sylfaen"/>
                <w:highlight w:val="green"/>
              </w:rPr>
            </w:rPrChange>
          </w:rPr>
          <w:t>, საიდენტიფიკაციო კოდს და მის სახელზე გაფორმებული საბანკო ანგარიშის რეკვიზიტებს</w:t>
        </w:r>
      </w:ins>
      <w:del w:id="627" w:author="Ekaterine Chakhrakia" w:date="2021-04-02T01:15:00Z">
        <w:r w:rsidRPr="00715C95" w:rsidDel="00433E3F">
          <w:rPr>
            <w:rFonts w:ascii="Sylfaen" w:hAnsi="Sylfaen" w:cs="Sylfaen"/>
            <w:highlight w:val="yellow"/>
            <w:rPrChange w:id="628" w:author="Ekaterine Chakhrakia" w:date="2021-04-14T20:37:00Z">
              <w:rPr>
                <w:rFonts w:ascii="Sylfaen" w:hAnsi="Sylfaen" w:cs="Sylfaen"/>
                <w:highlight w:val="green"/>
              </w:rPr>
            </w:rPrChange>
          </w:rPr>
          <w:delText>).</w:delText>
        </w:r>
      </w:del>
    </w:p>
    <w:p w14:paraId="2A21F954" w14:textId="438FDEFE" w:rsidR="003C222C" w:rsidRPr="00AB4B9B" w:rsidDel="009F03E5" w:rsidRDefault="003C222C" w:rsidP="003C222C">
      <w:pPr>
        <w:spacing w:after="0" w:line="240" w:lineRule="auto"/>
        <w:jc w:val="both"/>
        <w:rPr>
          <w:del w:id="629" w:author="Ekaterine Chakhrakia" w:date="2021-03-10T23:33:00Z"/>
          <w:rFonts w:ascii="Sylfaen" w:hAnsi="Sylfaen" w:cs="Sylfaen"/>
        </w:rPr>
      </w:pPr>
      <w:del w:id="630" w:author="Ekaterine Chakhrakia" w:date="2021-03-10T23:33:00Z">
        <w:r w:rsidRPr="008076D7" w:rsidDel="009F03E5">
          <w:rPr>
            <w:rFonts w:ascii="Sylfaen" w:hAnsi="Sylfaen" w:cs="Sylfaen"/>
            <w:highlight w:val="yellow"/>
          </w:rPr>
          <w:delText>1</w:delText>
        </w:r>
      </w:del>
      <w:del w:id="631" w:author="Ekaterine Chakhrakia" w:date="2021-03-10T23:12:00Z">
        <w:r w:rsidRPr="008076D7" w:rsidDel="00EA4B3E">
          <w:rPr>
            <w:rFonts w:ascii="Sylfaen" w:hAnsi="Sylfaen" w:cs="Sylfaen"/>
            <w:highlight w:val="yellow"/>
          </w:rPr>
          <w:delText>1</w:delText>
        </w:r>
      </w:del>
      <w:del w:id="632" w:author="Ekaterine Chakhrakia" w:date="2021-03-10T23:33:00Z">
        <w:r w:rsidRPr="008076D7" w:rsidDel="009F03E5">
          <w:rPr>
            <w:rFonts w:ascii="Sylfaen" w:hAnsi="Sylfaen" w:cs="Sylfaen"/>
            <w:highlight w:val="yellow"/>
          </w:rPr>
          <w:delText>. მომსახურების მიმწოდებელმა სამი კალენდარული თვის განმავლობაში ერთ მომხმარებელზე ამ ფორმით (იგულისხმება დისტანციური გარიგება მხოლოდ) არ უნდა გასცეს ხუთ სანომრე რესურსზე მეტი.</w:delText>
        </w:r>
        <w:r w:rsidRPr="00AB4B9B" w:rsidDel="009F03E5">
          <w:rPr>
            <w:rFonts w:ascii="Sylfaen" w:hAnsi="Sylfaen" w:cs="Sylfaen"/>
          </w:rPr>
          <w:delText xml:space="preserve">  </w:delText>
        </w:r>
      </w:del>
    </w:p>
    <w:p w14:paraId="7466D611" w14:textId="026AE2D1" w:rsidR="003C222C" w:rsidRPr="00AB4B9B" w:rsidDel="009E769A" w:rsidRDefault="003C222C" w:rsidP="003C222C">
      <w:pPr>
        <w:spacing w:after="0" w:line="240" w:lineRule="auto"/>
        <w:jc w:val="both"/>
        <w:rPr>
          <w:del w:id="633" w:author="Ekaterine Chakhrakia" w:date="2021-03-28T11:56:00Z"/>
          <w:rFonts w:ascii="Sylfaen" w:hAnsi="Sylfaen" w:cs="Sylfaen"/>
        </w:rPr>
      </w:pPr>
      <w:del w:id="634" w:author="Ekaterine Chakhrakia" w:date="2021-03-28T11:56:00Z">
        <w:r w:rsidRPr="00AB4B9B" w:rsidDel="009E769A">
          <w:rPr>
            <w:rFonts w:ascii="Sylfaen" w:hAnsi="Sylfaen" w:cs="Sylfaen"/>
          </w:rPr>
          <w:delText>1</w:delText>
        </w:r>
      </w:del>
      <w:del w:id="635" w:author="Ekaterine Chakhrakia" w:date="2021-03-10T23:12:00Z">
        <w:r w:rsidRPr="00AB4B9B" w:rsidDel="00EA4B3E">
          <w:rPr>
            <w:rFonts w:ascii="Sylfaen" w:hAnsi="Sylfaen" w:cs="Sylfaen"/>
          </w:rPr>
          <w:delText>2</w:delText>
        </w:r>
      </w:del>
      <w:del w:id="636" w:author="Ekaterine Chakhrakia" w:date="2021-03-28T11:56:00Z">
        <w:r w:rsidRPr="00AB4B9B" w:rsidDel="009E769A">
          <w:rPr>
            <w:rFonts w:ascii="Sylfaen" w:hAnsi="Sylfaen" w:cs="Sylfaen"/>
          </w:rPr>
          <w:delText>. თუ მომხმარებელს ამ რეგლამენტის მოთხოვნების შესაბამისად უკვე დადებული აქვს ხელშეკრულება ამავე მომსახურების მიმწოდებელთან, მაშინ დასაშვებია ამ მომხმარებლისათვის  სხვა ელექტრონული საკომუნიკაციო მომსახურების დამატების თაობაზე გარიგების დადება დისტანციურად, აბონენტის ნების გამოვლენის სანდო და სააბონენტო ხელშეკრულებით გათვალისწინებული მეთოდით (კოდური სიტყვა, ერთჯერადი კოდი ან სხვ.)  დადასტურების  საფუძველზე, იმ შემთხვევაში, თუ მომსახურების მიმწოდებელს აბონენტისგან მიღებული აქვს თანხმობა დისტანციური საშუალებით სხვა ელექტრონული საკომუნიკაციო მომსახურების გააქტიურების თაობაზე.</w:delText>
        </w:r>
      </w:del>
    </w:p>
    <w:p w14:paraId="282F401D" w14:textId="6D503E9A" w:rsidR="003C222C" w:rsidRPr="00AB4B9B" w:rsidRDefault="003C222C" w:rsidP="003C222C">
      <w:pPr>
        <w:spacing w:after="0" w:line="240" w:lineRule="auto"/>
        <w:jc w:val="both"/>
        <w:rPr>
          <w:rFonts w:ascii="Sylfaen" w:hAnsi="Sylfaen" w:cs="Sylfaen"/>
        </w:rPr>
      </w:pPr>
      <w:r w:rsidRPr="00AB4B9B">
        <w:rPr>
          <w:rFonts w:ascii="Sylfaen" w:hAnsi="Sylfaen" w:cs="Sylfaen"/>
        </w:rPr>
        <w:t>1</w:t>
      </w:r>
      <w:ins w:id="637" w:author="Ekaterine Chakhrakia" w:date="2021-03-28T11:56:00Z">
        <w:r w:rsidR="009E769A" w:rsidRPr="00AB4B9B">
          <w:rPr>
            <w:rFonts w:ascii="Sylfaen" w:hAnsi="Sylfaen" w:cs="Sylfaen"/>
          </w:rPr>
          <w:t>2</w:t>
        </w:r>
      </w:ins>
      <w:del w:id="638" w:author="Ekaterine Chakhrakia" w:date="2021-03-10T23:12:00Z">
        <w:r w:rsidRPr="00AB4B9B" w:rsidDel="00EA4B3E">
          <w:rPr>
            <w:rFonts w:ascii="Sylfaen" w:hAnsi="Sylfaen" w:cs="Sylfaen"/>
          </w:rPr>
          <w:delText>3</w:delText>
        </w:r>
      </w:del>
      <w:r w:rsidRPr="00AB4B9B">
        <w:rPr>
          <w:rFonts w:ascii="Sylfaen" w:hAnsi="Sylfaen" w:cs="Sylfaen"/>
        </w:rPr>
        <w:t>. საკომუნიკაციო მომსახურების მიმწოდებელი, მიუხედავად იმისა, ამ დადგენილებით გათვალისწინებული თუ რომელი წესით ახდენს მომხმარებლების იდენტიფიცირებასა და გადამოწმებას, ვალდებულია უზრუნველყოს მომხმარებლების სწორი იდენტიფიცირება.</w:t>
      </w:r>
    </w:p>
    <w:p w14:paraId="37BB6EC7" w14:textId="1000FA14" w:rsidR="003C222C" w:rsidRPr="00AB4B9B" w:rsidRDefault="003C222C" w:rsidP="003C222C">
      <w:pPr>
        <w:spacing w:after="0" w:line="240" w:lineRule="auto"/>
        <w:jc w:val="both"/>
        <w:rPr>
          <w:rFonts w:ascii="Sylfaen" w:hAnsi="Sylfaen" w:cs="Sylfaen"/>
        </w:rPr>
      </w:pPr>
      <w:r w:rsidRPr="00AB4B9B">
        <w:rPr>
          <w:rFonts w:ascii="Sylfaen" w:hAnsi="Sylfaen" w:cs="Sylfaen"/>
        </w:rPr>
        <w:t>1</w:t>
      </w:r>
      <w:ins w:id="639" w:author="Ekaterine Chakhrakia" w:date="2021-03-28T11:56:00Z">
        <w:r w:rsidR="009E769A" w:rsidRPr="00AB4B9B">
          <w:rPr>
            <w:rFonts w:ascii="Sylfaen" w:hAnsi="Sylfaen" w:cs="Sylfaen"/>
          </w:rPr>
          <w:t>3</w:t>
        </w:r>
      </w:ins>
      <w:del w:id="640" w:author="Ekaterine Chakhrakia" w:date="2021-03-10T23:12:00Z">
        <w:r w:rsidRPr="00AB4B9B" w:rsidDel="00EA4B3E">
          <w:rPr>
            <w:rFonts w:ascii="Sylfaen" w:hAnsi="Sylfaen" w:cs="Sylfaen"/>
          </w:rPr>
          <w:delText>4</w:delText>
        </w:r>
      </w:del>
      <w:r w:rsidRPr="00AB4B9B">
        <w:rPr>
          <w:rFonts w:ascii="Sylfaen" w:hAnsi="Sylfaen" w:cs="Sylfaen"/>
        </w:rPr>
        <w:t>. უზრუნველყოს მომხმარებლის სახელზე რეგისტრირებული ყველა სატელეფონო ნომრის შესახებ ინფორმაციის მომხმარებლისათვის გადაცემა და ხელმისაწვდომობა</w:t>
      </w:r>
      <w:ins w:id="641" w:author="Ekaterine Chakhrakia" w:date="2021-04-13T16:56:00Z">
        <w:r w:rsidR="00825C32">
          <w:rPr>
            <w:rFonts w:ascii="Sylfaen" w:hAnsi="Sylfaen" w:cs="Sylfaen"/>
          </w:rPr>
          <w:t>.</w:t>
        </w:r>
      </w:ins>
      <w:r w:rsidRPr="00AB4B9B">
        <w:rPr>
          <w:rFonts w:ascii="Sylfaen" w:hAnsi="Sylfaen" w:cs="Sylfaen"/>
        </w:rPr>
        <w:t xml:space="preserve"> </w:t>
      </w:r>
      <w:del w:id="642" w:author="Ekaterine Chakhrakia" w:date="2021-04-13T16:56:00Z">
        <w:r w:rsidRPr="00AB4B9B" w:rsidDel="00825C32">
          <w:rPr>
            <w:rFonts w:ascii="Sylfaen" w:hAnsi="Sylfaen" w:cs="Sylfaen"/>
          </w:rPr>
          <w:delText>როგორც მატერიალური, ისე ელექტრონული ფორმით.</w:delText>
        </w:r>
      </w:del>
    </w:p>
    <w:p w14:paraId="08884832" w14:textId="130DAFAF" w:rsidR="00EA4B3E" w:rsidRPr="00AB4B9B" w:rsidRDefault="003C222C" w:rsidP="003C222C">
      <w:pPr>
        <w:spacing w:after="0" w:line="240" w:lineRule="auto"/>
        <w:jc w:val="both"/>
        <w:rPr>
          <w:ins w:id="643" w:author="Ekaterine Chakhrakia" w:date="2021-03-10T23:12:00Z"/>
          <w:rFonts w:ascii="Sylfaen" w:hAnsi="Sylfaen" w:cs="Sylfaen"/>
        </w:rPr>
      </w:pPr>
      <w:r w:rsidRPr="00AB4B9B">
        <w:rPr>
          <w:rFonts w:ascii="Sylfaen" w:hAnsi="Sylfaen" w:cs="Sylfaen"/>
        </w:rPr>
        <w:t>1</w:t>
      </w:r>
      <w:ins w:id="644" w:author="Ekaterine Chakhrakia" w:date="2021-03-28T11:56:00Z">
        <w:r w:rsidR="009E769A" w:rsidRPr="00AB4B9B">
          <w:rPr>
            <w:rFonts w:ascii="Sylfaen" w:hAnsi="Sylfaen" w:cs="Sylfaen"/>
          </w:rPr>
          <w:t>4</w:t>
        </w:r>
      </w:ins>
      <w:del w:id="645" w:author="Ekaterine Chakhrakia" w:date="2021-03-10T23:12:00Z">
        <w:r w:rsidRPr="00AB4B9B" w:rsidDel="00EA4B3E">
          <w:rPr>
            <w:rFonts w:ascii="Sylfaen" w:hAnsi="Sylfaen" w:cs="Sylfaen"/>
          </w:rPr>
          <w:delText>5</w:delText>
        </w:r>
      </w:del>
      <w:r w:rsidRPr="00AB4B9B">
        <w:rPr>
          <w:rFonts w:ascii="Sylfaen" w:hAnsi="Sylfaen" w:cs="Sylfaen"/>
        </w:rPr>
        <w:t>. მომსახურების მიმწოდებელი ვალდებულია, ამ მუხლის მე-8 და მე-9 პუნქტში მითითებული ინფორმაცია შეინახოს არაუმეტეს იმ ვადისა, რომელიც აუცილებელია იმ მიზნის მისაღწევად, რისთვისაც შეგროვდა და დამუშავდა აღნიშნული ინფორმაცია.</w:t>
      </w:r>
    </w:p>
    <w:p w14:paraId="0DFEC47F" w14:textId="77777777" w:rsidR="00C8541C" w:rsidRPr="00715C95" w:rsidRDefault="00EA4B3E" w:rsidP="00C8541C">
      <w:pPr>
        <w:spacing w:after="0" w:line="240" w:lineRule="auto"/>
        <w:jc w:val="both"/>
        <w:rPr>
          <w:ins w:id="646" w:author="Ekaterine Chakhrakia" w:date="2021-04-14T09:39:00Z"/>
          <w:rFonts w:ascii="Sylfaen" w:hAnsi="Sylfaen" w:cs="Sylfaen"/>
          <w:highlight w:val="yellow"/>
        </w:rPr>
      </w:pPr>
      <w:ins w:id="647" w:author="Ekaterine Chakhrakia" w:date="2021-03-10T23:12:00Z">
        <w:r w:rsidRPr="00715C95">
          <w:rPr>
            <w:rFonts w:ascii="Sylfaen" w:hAnsi="Sylfaen" w:cs="Sylfaen"/>
            <w:highlight w:val="yellow"/>
          </w:rPr>
          <w:t>1</w:t>
        </w:r>
      </w:ins>
      <w:ins w:id="648" w:author="Ekaterine Chakhrakia" w:date="2021-03-28T11:56:00Z">
        <w:r w:rsidR="009E769A" w:rsidRPr="00715C95">
          <w:rPr>
            <w:rFonts w:ascii="Sylfaen" w:hAnsi="Sylfaen" w:cs="Sylfaen"/>
            <w:highlight w:val="yellow"/>
          </w:rPr>
          <w:t>5</w:t>
        </w:r>
      </w:ins>
      <w:ins w:id="649" w:author="Ekaterine Chakhrakia" w:date="2021-03-10T23:12:00Z">
        <w:r w:rsidRPr="00715C95">
          <w:rPr>
            <w:rFonts w:ascii="Sylfaen" w:hAnsi="Sylfaen" w:cs="Sylfaen"/>
            <w:highlight w:val="yellow"/>
          </w:rPr>
          <w:t xml:space="preserve">. </w:t>
        </w:r>
      </w:ins>
      <w:ins w:id="650" w:author="Ekaterine Chakhrakia" w:date="2021-04-14T09:39:00Z">
        <w:r w:rsidR="00C8541C" w:rsidRPr="00715C95">
          <w:rPr>
            <w:rFonts w:ascii="Sylfaen" w:hAnsi="Sylfaen" w:cs="Sylfaen"/>
            <w:highlight w:val="yellow"/>
          </w:rPr>
          <w:t>15. მომსახურების მიმწოდებელი უფლებამოსილია არ გამოიყენოს დისტანციური გარიგების დადების ამ მუხლის მე-10 პუნქტით გათვალისწინებული მექანიზმი, თუ უზრუნველყოფს მომხმარებლის იდენტიფიცირებას</w:t>
        </w:r>
        <w:r w:rsidR="00C8541C" w:rsidRPr="00715C95">
          <w:rPr>
            <w:highlight w:val="yellow"/>
          </w:rPr>
          <w:t xml:space="preserve"> </w:t>
        </w:r>
        <w:r w:rsidR="00C8541C" w:rsidRPr="00715C95">
          <w:rPr>
            <w:rFonts w:ascii="Sylfaen" w:hAnsi="Sylfaen"/>
            <w:highlight w:val="yellow"/>
          </w:rPr>
          <w:t>მისი პირადობის დამადასტურებელი დოკუმენტის საფუძველზე,</w:t>
        </w:r>
        <w:r w:rsidR="00C8541C" w:rsidRPr="00715C95">
          <w:rPr>
            <w:highlight w:val="yellow"/>
          </w:rPr>
          <w:t xml:space="preserve"> </w:t>
        </w:r>
        <w:r w:rsidR="00C8541C" w:rsidRPr="00715C95">
          <w:rPr>
            <w:rFonts w:ascii="Sylfaen" w:hAnsi="Sylfaen" w:cs="Sylfaen"/>
            <w:highlight w:val="yellow"/>
          </w:rPr>
          <w:t>მომხმარებლის</w:t>
        </w:r>
        <w:r w:rsidR="00C8541C" w:rsidRPr="00715C95">
          <w:rPr>
            <w:highlight w:val="yellow"/>
          </w:rPr>
          <w:t xml:space="preserve"> </w:t>
        </w:r>
        <w:r w:rsidR="00C8541C" w:rsidRPr="00715C95">
          <w:rPr>
            <w:rFonts w:ascii="Sylfaen" w:hAnsi="Sylfaen" w:cs="Sylfaen"/>
            <w:highlight w:val="yellow"/>
          </w:rPr>
          <w:t>ვიზუალურ</w:t>
        </w:r>
        <w:r w:rsidR="00C8541C" w:rsidRPr="00715C95">
          <w:rPr>
            <w:highlight w:val="yellow"/>
          </w:rPr>
          <w:t xml:space="preserve"> </w:t>
        </w:r>
        <w:r w:rsidR="00C8541C" w:rsidRPr="00715C95">
          <w:rPr>
            <w:rFonts w:ascii="Sylfaen" w:hAnsi="Sylfaen" w:cs="Sylfaen"/>
            <w:highlight w:val="yellow"/>
          </w:rPr>
          <w:t>იდენტიფიცირებას</w:t>
        </w:r>
        <w:r w:rsidR="00C8541C" w:rsidRPr="00715C95">
          <w:rPr>
            <w:rFonts w:ascii="Sylfaen" w:hAnsi="Sylfaen"/>
            <w:highlight w:val="yellow"/>
          </w:rPr>
          <w:t>, მომხმარებლის თანხმობის დამადასტურებელი მექანიზმის გამოყენებით მასთან მომსახურების ხელშეკრულების დადებას და მომხმარებლისთვის მომსახურების</w:t>
        </w:r>
        <w:r w:rsidR="00C8541C" w:rsidRPr="00715C95">
          <w:rPr>
            <w:rFonts w:ascii="Sylfaen" w:hAnsi="Sylfaen" w:cs="Sylfaen"/>
            <w:highlight w:val="yellow"/>
          </w:rPr>
          <w:t xml:space="preserve"> ხელშეკრულების მიწოდებას მატერიალური ან ელექტრონული ფორმით.</w:t>
        </w:r>
      </w:ins>
    </w:p>
    <w:p w14:paraId="35B0F06D" w14:textId="01C4EAE5" w:rsidR="000E6C03" w:rsidRPr="00715C95" w:rsidRDefault="000E6C03" w:rsidP="003C222C">
      <w:pPr>
        <w:spacing w:after="0" w:line="240" w:lineRule="auto"/>
        <w:jc w:val="both"/>
        <w:rPr>
          <w:ins w:id="651" w:author="Ekaterine Chakhrakia" w:date="2021-03-10T23:29:00Z"/>
          <w:rFonts w:ascii="Sylfaen" w:hAnsi="Sylfaen" w:cs="Sylfaen"/>
          <w:highlight w:val="yellow"/>
        </w:rPr>
      </w:pPr>
    </w:p>
    <w:p w14:paraId="502C935A" w14:textId="0A3ABD2A" w:rsidR="000E6C03" w:rsidRPr="008076D7" w:rsidDel="00BF12D1" w:rsidRDefault="000E6C03" w:rsidP="003C222C">
      <w:pPr>
        <w:spacing w:after="0" w:line="240" w:lineRule="auto"/>
        <w:jc w:val="both"/>
        <w:rPr>
          <w:del w:id="652" w:author="Ekaterine Chakhrakia" w:date="2021-04-13T17:27:00Z"/>
          <w:rFonts w:ascii="Sylfaen" w:hAnsi="Sylfaen" w:cs="Sylfaen"/>
          <w:highlight w:val="green"/>
        </w:rPr>
      </w:pPr>
      <w:del w:id="653" w:author="Ekaterine Chakhrakia" w:date="2021-04-13T17:27:00Z">
        <w:r w:rsidRPr="008076D7" w:rsidDel="00BF12D1">
          <w:rPr>
            <w:rFonts w:ascii="Sylfaen" w:hAnsi="Sylfaen"/>
            <w:highlight w:val="green"/>
          </w:rPr>
          <w:delText>ბ) მომხმარებლისთვის</w:delText>
        </w:r>
        <w:r w:rsidR="00EA4B3E" w:rsidRPr="008076D7" w:rsidDel="00BF12D1">
          <w:rPr>
            <w:highlight w:val="green"/>
          </w:rPr>
          <w:delText xml:space="preserve"> </w:delText>
        </w:r>
        <w:r w:rsidR="00EA4B3E" w:rsidRPr="008076D7" w:rsidDel="00BF12D1">
          <w:rPr>
            <w:rFonts w:ascii="Sylfaen" w:hAnsi="Sylfaen" w:cs="Sylfaen"/>
            <w:highlight w:val="green"/>
          </w:rPr>
          <w:delText>საკურიერო</w:delText>
        </w:r>
        <w:r w:rsidR="00EA4B3E" w:rsidRPr="008076D7" w:rsidDel="00BF12D1">
          <w:rPr>
            <w:highlight w:val="green"/>
          </w:rPr>
          <w:delText xml:space="preserve"> </w:delText>
        </w:r>
        <w:r w:rsidR="00EA4B3E" w:rsidRPr="008076D7" w:rsidDel="00BF12D1">
          <w:rPr>
            <w:rFonts w:ascii="Sylfaen" w:hAnsi="Sylfaen" w:cs="Sylfaen"/>
            <w:highlight w:val="green"/>
          </w:rPr>
          <w:delText>მომსახურების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მეშვეობით</w:delText>
        </w:r>
        <w:r w:rsidR="00EA4B3E" w:rsidRPr="008076D7" w:rsidDel="00BF12D1">
          <w:rPr>
            <w:highlight w:val="green"/>
          </w:rPr>
          <w:delText xml:space="preserve"> </w:delText>
        </w:r>
        <w:r w:rsidR="00EA4B3E" w:rsidRPr="008076D7" w:rsidDel="00BF12D1">
          <w:rPr>
            <w:rFonts w:ascii="Sylfaen" w:hAnsi="Sylfaen" w:cs="Sylfaen"/>
            <w:highlight w:val="green"/>
          </w:rPr>
          <w:delText>მომსახურების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ხელშეკრულებ</w:delText>
        </w:r>
        <w:r w:rsidRPr="008076D7" w:rsidDel="00BF12D1">
          <w:rPr>
            <w:rFonts w:ascii="Sylfaen" w:hAnsi="Sylfaen" w:cs="Sylfaen"/>
            <w:highlight w:val="green"/>
          </w:rPr>
          <w:delText>ის გაგზავნას</w:delText>
        </w:r>
        <w:r w:rsidR="00EA4B3E" w:rsidRPr="008076D7" w:rsidDel="00BF12D1">
          <w:rPr>
            <w:highlight w:val="green"/>
          </w:rPr>
          <w:delText xml:space="preserve">, </w:delText>
        </w:r>
        <w:r w:rsidR="00EA4B3E" w:rsidRPr="008076D7" w:rsidDel="00BF12D1">
          <w:rPr>
            <w:rFonts w:ascii="Sylfaen" w:hAnsi="Sylfaen" w:cs="Sylfaen"/>
            <w:highlight w:val="green"/>
          </w:rPr>
          <w:delText>ხელშეკრულების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დადებაზე</w:delText>
        </w:r>
        <w:r w:rsidR="00EA4B3E" w:rsidRPr="008076D7" w:rsidDel="00BF12D1">
          <w:rPr>
            <w:highlight w:val="green"/>
          </w:rPr>
          <w:delText xml:space="preserve"> </w:delText>
        </w:r>
        <w:r w:rsidR="00EA4B3E" w:rsidRPr="008076D7" w:rsidDel="00BF12D1">
          <w:rPr>
            <w:rFonts w:ascii="Sylfaen" w:hAnsi="Sylfaen" w:cs="Sylfaen"/>
            <w:highlight w:val="green"/>
          </w:rPr>
          <w:delText>მომხმარებლის</w:delText>
        </w:r>
        <w:r w:rsidR="00EA4B3E" w:rsidRPr="008076D7" w:rsidDel="00BF12D1">
          <w:rPr>
            <w:highlight w:val="green"/>
          </w:rPr>
          <w:delText xml:space="preserve"> </w:delText>
        </w:r>
        <w:r w:rsidR="00EA4B3E" w:rsidRPr="008076D7" w:rsidDel="00BF12D1">
          <w:rPr>
            <w:rFonts w:ascii="Sylfaen" w:hAnsi="Sylfaen" w:cs="Sylfaen"/>
            <w:highlight w:val="green"/>
          </w:rPr>
          <w:delText>მხრიდან</w:delText>
        </w:r>
        <w:r w:rsidR="00EA4B3E" w:rsidRPr="008076D7" w:rsidDel="00BF12D1">
          <w:rPr>
            <w:highlight w:val="green"/>
          </w:rPr>
          <w:delText xml:space="preserve"> </w:delText>
        </w:r>
        <w:r w:rsidR="00EA4B3E" w:rsidRPr="008076D7" w:rsidDel="00BF12D1">
          <w:rPr>
            <w:rFonts w:ascii="Sylfaen" w:hAnsi="Sylfaen" w:cs="Sylfaen"/>
            <w:highlight w:val="green"/>
          </w:rPr>
          <w:delText>თანხმობის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დასტურის</w:delText>
        </w:r>
        <w:r w:rsidR="00EA4B3E" w:rsidRPr="008076D7" w:rsidDel="00BF12D1">
          <w:rPr>
            <w:highlight w:val="green"/>
          </w:rPr>
          <w:delText xml:space="preserve"> </w:delText>
        </w:r>
        <w:r w:rsidR="00EA4B3E" w:rsidRPr="008076D7" w:rsidDel="00BF12D1">
          <w:rPr>
            <w:rFonts w:ascii="Sylfaen" w:hAnsi="Sylfaen" w:cs="Sylfaen"/>
            <w:highlight w:val="green"/>
          </w:rPr>
          <w:delText>მიღების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მიზნით</w:delText>
        </w:r>
        <w:r w:rsidRPr="008076D7" w:rsidDel="00BF12D1">
          <w:rPr>
            <w:rFonts w:ascii="Sylfaen" w:hAnsi="Sylfaen" w:cs="Sylfaen"/>
            <w:highlight w:val="green"/>
          </w:rPr>
          <w:delText xml:space="preserve"> და,</w:delText>
        </w:r>
      </w:del>
    </w:p>
    <w:p w14:paraId="2C95A4C2" w14:textId="28E2B3C7" w:rsidR="003C222C" w:rsidRPr="00AB4B9B" w:rsidDel="00BF12D1" w:rsidRDefault="000E6C03" w:rsidP="003C222C">
      <w:pPr>
        <w:spacing w:after="0" w:line="240" w:lineRule="auto"/>
        <w:jc w:val="both"/>
        <w:rPr>
          <w:del w:id="654" w:author="Ekaterine Chakhrakia" w:date="2021-04-13T17:27:00Z"/>
          <w:rFonts w:ascii="Sylfaen" w:hAnsi="Sylfaen" w:cs="Sylfaen"/>
        </w:rPr>
      </w:pPr>
      <w:del w:id="655" w:author="Ekaterine Chakhrakia" w:date="2021-04-13T17:27:00Z">
        <w:r w:rsidRPr="008076D7" w:rsidDel="00BF12D1">
          <w:rPr>
            <w:rFonts w:ascii="Sylfaen" w:hAnsi="Sylfaen" w:cs="Sylfaen"/>
            <w:highlight w:val="green"/>
          </w:rPr>
          <w:delText>გ)</w:delText>
        </w:r>
        <w:r w:rsidR="00EA4B3E" w:rsidRPr="008076D7" w:rsidDel="00BF12D1">
          <w:rPr>
            <w:highlight w:val="green"/>
          </w:rPr>
          <w:delText xml:space="preserve"> </w:delText>
        </w:r>
        <w:r w:rsidR="00EA4B3E" w:rsidRPr="008076D7" w:rsidDel="00BF12D1">
          <w:rPr>
            <w:rFonts w:ascii="Sylfaen" w:hAnsi="Sylfaen" w:cs="Sylfaen"/>
            <w:highlight w:val="green"/>
          </w:rPr>
          <w:delText>მომხმარებ</w:delText>
        </w:r>
        <w:r w:rsidRPr="008076D7" w:rsidDel="00BF12D1">
          <w:rPr>
            <w:rFonts w:ascii="Sylfaen" w:hAnsi="Sylfaen" w:cs="Sylfaen"/>
            <w:highlight w:val="green"/>
          </w:rPr>
          <w:delText>ლისთვის</w:delText>
        </w:r>
        <w:r w:rsidR="00EA4B3E" w:rsidRPr="008076D7" w:rsidDel="00BF12D1">
          <w:rPr>
            <w:highlight w:val="green"/>
          </w:rPr>
          <w:delText xml:space="preserve"> </w:delText>
        </w:r>
        <w:r w:rsidR="00EA4B3E" w:rsidRPr="008076D7" w:rsidDel="00BF12D1">
          <w:rPr>
            <w:rFonts w:ascii="Sylfaen" w:hAnsi="Sylfaen" w:cs="Sylfaen"/>
            <w:highlight w:val="green"/>
          </w:rPr>
          <w:delText>მომსახურების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ხელშეკრულების</w:delText>
        </w:r>
        <w:r w:rsidR="00EA4B3E" w:rsidRPr="008076D7" w:rsidDel="00BF12D1">
          <w:rPr>
            <w:highlight w:val="green"/>
          </w:rPr>
          <w:delText xml:space="preserve"> </w:delText>
        </w:r>
        <w:r w:rsidR="00EA4B3E" w:rsidRPr="008076D7" w:rsidDel="00BF12D1">
          <w:rPr>
            <w:rFonts w:ascii="Sylfaen" w:hAnsi="Sylfaen" w:cs="Sylfaen"/>
            <w:highlight w:val="green"/>
          </w:rPr>
          <w:delText>ერთ</w:delText>
        </w:r>
        <w:r w:rsidRPr="008076D7" w:rsidDel="00BF12D1">
          <w:rPr>
            <w:rFonts w:ascii="Sylfaen" w:hAnsi="Sylfaen" w:cs="Sylfaen"/>
            <w:highlight w:val="green"/>
          </w:rPr>
          <w:delText>ი</w:delText>
        </w:r>
        <w:r w:rsidR="00EA4B3E" w:rsidRPr="008076D7" w:rsidDel="00BF12D1">
          <w:rPr>
            <w:highlight w:val="green"/>
          </w:rPr>
          <w:delText xml:space="preserve"> </w:delText>
        </w:r>
        <w:r w:rsidR="00EA4B3E" w:rsidRPr="008076D7" w:rsidDel="00BF12D1">
          <w:rPr>
            <w:rFonts w:ascii="Sylfaen" w:hAnsi="Sylfaen" w:cs="Sylfaen"/>
            <w:highlight w:val="green"/>
          </w:rPr>
          <w:delText>ეგზემპლიარი</w:delText>
        </w:r>
        <w:r w:rsidRPr="008076D7" w:rsidDel="00BF12D1">
          <w:rPr>
            <w:rFonts w:ascii="Sylfaen" w:hAnsi="Sylfaen" w:cs="Sylfaen"/>
            <w:highlight w:val="green"/>
          </w:rPr>
          <w:delText>ს დატოვებას</w:delText>
        </w:r>
        <w:r w:rsidR="003C222C" w:rsidRPr="008076D7" w:rsidDel="00BF12D1">
          <w:rPr>
            <w:rFonts w:ascii="Sylfaen" w:hAnsi="Sylfaen" w:cs="Sylfaen"/>
            <w:highlight w:val="green"/>
          </w:rPr>
          <w:delText>“</w:delText>
        </w:r>
        <w:r w:rsidR="00620977" w:rsidRPr="008076D7" w:rsidDel="00BF12D1">
          <w:rPr>
            <w:rFonts w:ascii="Sylfaen" w:hAnsi="Sylfaen" w:cs="Sylfaen"/>
            <w:highlight w:val="green"/>
          </w:rPr>
          <w:delText>;</w:delText>
        </w:r>
      </w:del>
    </w:p>
    <w:p w14:paraId="087D5A27" w14:textId="4BF85180" w:rsidR="00620977" w:rsidRPr="00AB4B9B" w:rsidRDefault="00620977" w:rsidP="003C222C">
      <w:pPr>
        <w:spacing w:after="0" w:line="240" w:lineRule="auto"/>
        <w:jc w:val="both"/>
        <w:rPr>
          <w:rFonts w:ascii="Sylfaen" w:hAnsi="Sylfaen" w:cs="Sylfaen"/>
        </w:rPr>
      </w:pPr>
    </w:p>
    <w:p w14:paraId="105B7258" w14:textId="4E583C84" w:rsidR="00620977" w:rsidRPr="00AB4B9B" w:rsidRDefault="002D4602" w:rsidP="003C222C">
      <w:pPr>
        <w:spacing w:after="0" w:line="240" w:lineRule="auto"/>
        <w:jc w:val="both"/>
        <w:rPr>
          <w:rFonts w:ascii="Sylfaen" w:hAnsi="Sylfaen" w:cs="Sylfaen"/>
        </w:rPr>
      </w:pPr>
      <w:ins w:id="656" w:author="Ekaterine Chakhrakia" w:date="2021-03-21T23:00:00Z">
        <w:r w:rsidRPr="00AB4B9B">
          <w:rPr>
            <w:rFonts w:ascii="Sylfaen" w:hAnsi="Sylfaen" w:cs="Sylfaen"/>
          </w:rPr>
          <w:t>21</w:t>
        </w:r>
      </w:ins>
      <w:del w:id="657" w:author="Ekaterine Chakhrakia" w:date="2021-03-21T23:00:00Z">
        <w:r w:rsidR="0048486A" w:rsidRPr="00AB4B9B" w:rsidDel="002D4602">
          <w:rPr>
            <w:rFonts w:ascii="Sylfaen" w:hAnsi="Sylfaen" w:cs="Sylfaen"/>
          </w:rPr>
          <w:delText>20</w:delText>
        </w:r>
      </w:del>
      <w:r w:rsidR="00620977" w:rsidRPr="00AB4B9B">
        <w:rPr>
          <w:rFonts w:ascii="Sylfaen" w:hAnsi="Sylfaen" w:cs="Sylfaen"/>
        </w:rPr>
        <w:t>. ამოღებულ იქნას 12</w:t>
      </w:r>
      <w:r w:rsidR="00620977" w:rsidRPr="00AB4B9B">
        <w:rPr>
          <w:rFonts w:ascii="Sylfaen" w:hAnsi="Sylfaen" w:cs="Sylfaen"/>
          <w:vertAlign w:val="superscript"/>
        </w:rPr>
        <w:t xml:space="preserve">1 </w:t>
      </w:r>
      <w:r w:rsidR="00620977" w:rsidRPr="00AB4B9B">
        <w:rPr>
          <w:rFonts w:ascii="Sylfaen" w:hAnsi="Sylfaen" w:cs="Sylfaen"/>
        </w:rPr>
        <w:t>და 12</w:t>
      </w:r>
      <w:r w:rsidR="00620977" w:rsidRPr="00AB4B9B">
        <w:rPr>
          <w:rFonts w:ascii="Sylfaen" w:hAnsi="Sylfaen" w:cs="Sylfaen"/>
          <w:vertAlign w:val="superscript"/>
        </w:rPr>
        <w:t xml:space="preserve">2 </w:t>
      </w:r>
      <w:r w:rsidR="00620977" w:rsidRPr="00AB4B9B">
        <w:rPr>
          <w:rFonts w:ascii="Sylfaen" w:hAnsi="Sylfaen" w:cs="Sylfaen"/>
        </w:rPr>
        <w:t xml:space="preserve">მუხლები; </w:t>
      </w:r>
    </w:p>
    <w:p w14:paraId="70E4B4D3" w14:textId="10F9F85E" w:rsidR="00620977" w:rsidRPr="00AB4B9B" w:rsidRDefault="00620977" w:rsidP="003C222C">
      <w:pPr>
        <w:spacing w:after="0" w:line="240" w:lineRule="auto"/>
        <w:jc w:val="both"/>
        <w:rPr>
          <w:rFonts w:ascii="Sylfaen" w:hAnsi="Sylfaen" w:cs="Sylfaen"/>
        </w:rPr>
      </w:pPr>
    </w:p>
    <w:p w14:paraId="60B9EF69" w14:textId="3B64A090" w:rsidR="00620977" w:rsidRPr="00AB4B9B" w:rsidRDefault="002D4602" w:rsidP="003C222C">
      <w:pPr>
        <w:spacing w:after="0" w:line="240" w:lineRule="auto"/>
        <w:jc w:val="both"/>
        <w:rPr>
          <w:rFonts w:ascii="Sylfaen" w:hAnsi="Sylfaen" w:cs="Sylfaen"/>
        </w:rPr>
      </w:pPr>
      <w:ins w:id="658" w:author="Ekaterine Chakhrakia" w:date="2021-03-21T23:00:00Z">
        <w:r w:rsidRPr="00AB4B9B">
          <w:rPr>
            <w:rFonts w:ascii="Sylfaen" w:hAnsi="Sylfaen" w:cs="Sylfaen"/>
          </w:rPr>
          <w:t>22</w:t>
        </w:r>
      </w:ins>
      <w:del w:id="659" w:author="Ekaterine Chakhrakia" w:date="2021-03-21T23:00:00Z">
        <w:r w:rsidR="000F063E" w:rsidRPr="00AB4B9B" w:rsidDel="002D4602">
          <w:rPr>
            <w:rFonts w:ascii="Sylfaen" w:hAnsi="Sylfaen" w:cs="Sylfaen"/>
          </w:rPr>
          <w:delText>2</w:delText>
        </w:r>
        <w:r w:rsidR="0048486A" w:rsidRPr="00AB4B9B" w:rsidDel="002D4602">
          <w:rPr>
            <w:rFonts w:ascii="Sylfaen" w:hAnsi="Sylfaen" w:cs="Sylfaen"/>
          </w:rPr>
          <w:delText>1</w:delText>
        </w:r>
      </w:del>
      <w:r w:rsidR="00620977" w:rsidRPr="00AB4B9B">
        <w:rPr>
          <w:rFonts w:ascii="Sylfaen" w:hAnsi="Sylfaen" w:cs="Sylfaen"/>
        </w:rPr>
        <w:t>. მე-13 მუხლი</w:t>
      </w:r>
      <w:r w:rsidR="007C06CB" w:rsidRPr="00AB4B9B">
        <w:rPr>
          <w:rFonts w:ascii="Sylfaen" w:hAnsi="Sylfaen" w:cs="Sylfaen"/>
        </w:rPr>
        <w:t xml:space="preserve"> ჩამოყალიბდეს შემდეგი რედაქციით:</w:t>
      </w:r>
    </w:p>
    <w:p w14:paraId="4CD0550C" w14:textId="7F9AA1A2" w:rsidR="009D34E3" w:rsidRPr="00AB4B9B" w:rsidRDefault="009D34E3" w:rsidP="003C222C">
      <w:pPr>
        <w:spacing w:after="0" w:line="240" w:lineRule="auto"/>
        <w:jc w:val="both"/>
        <w:rPr>
          <w:rFonts w:ascii="Sylfaen" w:hAnsi="Sylfaen" w:cs="Sylfaen"/>
        </w:rPr>
      </w:pPr>
      <w:r w:rsidRPr="00AB4B9B">
        <w:rPr>
          <w:rFonts w:ascii="Sylfaen" w:hAnsi="Sylfaen" w:cs="Sylfaen"/>
        </w:rPr>
        <w:t xml:space="preserve">,,1. მომსახურების შეზღუდვა ხორციელდება მომსახურების მიმწოდებელსა და მომხმარებელს შორის დადებული მომსახურების ხელშეკრულებით განსაზღვრული პირობებით. </w:t>
      </w:r>
    </w:p>
    <w:p w14:paraId="1A889598" w14:textId="06E9A6A7" w:rsidR="009D34E3" w:rsidRPr="00AB4B9B" w:rsidRDefault="009D34E3" w:rsidP="009D34E3">
      <w:pPr>
        <w:spacing w:after="0" w:line="240" w:lineRule="auto"/>
        <w:jc w:val="both"/>
        <w:rPr>
          <w:rFonts w:ascii="Sylfaen" w:hAnsi="Sylfaen" w:cs="Sylfaen"/>
        </w:rPr>
      </w:pPr>
      <w:r w:rsidRPr="00AB4B9B">
        <w:rPr>
          <w:rFonts w:ascii="Sylfaen" w:hAnsi="Sylfaen" w:cs="Sylfaen"/>
        </w:rPr>
        <w:t>2. მომსახურების შეზღუდვის ფორმები დგინდება მომსახურების მიმწოდებელსა და მომხმარებელს შორის დადებული მომსახურების ხელშეკრულებით და შეიძლება ითვალისწინებდეს:</w:t>
      </w:r>
    </w:p>
    <w:p w14:paraId="13AF32F5" w14:textId="4CAB0E23" w:rsidR="009D34E3" w:rsidRPr="00AB4B9B" w:rsidRDefault="009D34E3" w:rsidP="009D34E3">
      <w:pPr>
        <w:spacing w:after="0" w:line="240" w:lineRule="auto"/>
        <w:jc w:val="both"/>
        <w:rPr>
          <w:rFonts w:ascii="Sylfaen" w:hAnsi="Sylfaen" w:cs="Sylfaen"/>
        </w:rPr>
      </w:pPr>
      <w:r w:rsidRPr="00AB4B9B">
        <w:rPr>
          <w:rFonts w:ascii="Sylfaen" w:hAnsi="Sylfaen" w:cs="Sylfaen"/>
        </w:rPr>
        <w:t>ა) საერთაშორისო, საქალაქთაშორისო და მობილური კავშირის შეზღუდვას:</w:t>
      </w:r>
    </w:p>
    <w:p w14:paraId="6CB43F70" w14:textId="209E31FC" w:rsidR="009D34E3" w:rsidRPr="00AB4B9B" w:rsidRDefault="009D34E3" w:rsidP="009D34E3">
      <w:pPr>
        <w:spacing w:after="0" w:line="240" w:lineRule="auto"/>
        <w:jc w:val="both"/>
        <w:rPr>
          <w:rFonts w:ascii="Sylfaen" w:hAnsi="Sylfaen" w:cs="Sylfaen"/>
        </w:rPr>
      </w:pPr>
      <w:r w:rsidRPr="00AB4B9B">
        <w:rPr>
          <w:rFonts w:ascii="Sylfaen" w:hAnsi="Sylfaen" w:cs="Sylfaen"/>
        </w:rPr>
        <w:t>ბ) შემომავალი ზარის შეზღუდვას;</w:t>
      </w:r>
    </w:p>
    <w:p w14:paraId="4D2F21C8" w14:textId="594A3AC4" w:rsidR="009D34E3" w:rsidRPr="00AB4B9B" w:rsidRDefault="009D34E3" w:rsidP="009D34E3">
      <w:pPr>
        <w:spacing w:after="0" w:line="240" w:lineRule="auto"/>
        <w:jc w:val="both"/>
        <w:rPr>
          <w:rFonts w:ascii="Sylfaen" w:hAnsi="Sylfaen" w:cs="Sylfaen"/>
        </w:rPr>
      </w:pPr>
      <w:r w:rsidRPr="00AB4B9B">
        <w:rPr>
          <w:rFonts w:ascii="Sylfaen" w:hAnsi="Sylfaen" w:cs="Sylfaen"/>
        </w:rPr>
        <w:t>გ) გამავალი ზარის შეზღუდვას;</w:t>
      </w:r>
    </w:p>
    <w:p w14:paraId="0FBD5A2E" w14:textId="41B43498" w:rsidR="009D34E3" w:rsidRPr="00AB4B9B" w:rsidRDefault="009D34E3" w:rsidP="009D34E3">
      <w:pPr>
        <w:spacing w:after="0" w:line="240" w:lineRule="auto"/>
        <w:jc w:val="both"/>
        <w:rPr>
          <w:rFonts w:ascii="Sylfaen" w:hAnsi="Sylfaen" w:cs="Sylfaen"/>
        </w:rPr>
      </w:pPr>
      <w:r w:rsidRPr="00AB4B9B">
        <w:rPr>
          <w:rFonts w:ascii="Sylfaen" w:hAnsi="Sylfaen" w:cs="Sylfaen"/>
        </w:rPr>
        <w:t xml:space="preserve">დ) ინტერნეტმომსახურების შეზღუდვას; </w:t>
      </w:r>
    </w:p>
    <w:p w14:paraId="39528EE0" w14:textId="1FD38CA8" w:rsidR="005A1FCF" w:rsidRPr="00AB4B9B" w:rsidRDefault="005A1FCF" w:rsidP="009D34E3">
      <w:pPr>
        <w:spacing w:after="0" w:line="240" w:lineRule="auto"/>
        <w:jc w:val="both"/>
        <w:rPr>
          <w:rFonts w:ascii="Sylfaen" w:hAnsi="Sylfaen" w:cs="Sylfaen"/>
        </w:rPr>
      </w:pPr>
      <w:r w:rsidRPr="00AB4B9B">
        <w:rPr>
          <w:rFonts w:ascii="Sylfaen" w:hAnsi="Sylfaen" w:cs="Sylfaen"/>
        </w:rPr>
        <w:t>ე) მაუწყებლობის ტრანზიტით მომსახურების შეზღუდვა;</w:t>
      </w:r>
    </w:p>
    <w:p w14:paraId="6A37B8E3" w14:textId="3B42BC23" w:rsidR="009D34E3" w:rsidRPr="000521D8" w:rsidRDefault="005A1FCF" w:rsidP="009D34E3">
      <w:pPr>
        <w:spacing w:after="0" w:line="240" w:lineRule="auto"/>
        <w:jc w:val="both"/>
        <w:rPr>
          <w:rFonts w:ascii="Sylfaen" w:hAnsi="Sylfaen" w:cs="Sylfaen"/>
          <w:highlight w:val="yellow"/>
        </w:rPr>
      </w:pPr>
      <w:r w:rsidRPr="000521D8">
        <w:rPr>
          <w:rFonts w:ascii="Sylfaen" w:hAnsi="Sylfaen" w:cs="Sylfaen"/>
          <w:highlight w:val="yellow"/>
        </w:rPr>
        <w:t>ვ</w:t>
      </w:r>
      <w:r w:rsidR="009D34E3" w:rsidRPr="000521D8">
        <w:rPr>
          <w:rFonts w:ascii="Sylfaen" w:hAnsi="Sylfaen" w:cs="Sylfaen"/>
          <w:highlight w:val="yellow"/>
        </w:rPr>
        <w:t>) შეზღუდვის სხვა ფორმებს.</w:t>
      </w:r>
    </w:p>
    <w:p w14:paraId="1BBF1EEB" w14:textId="7566EF3B" w:rsidR="009D34E3" w:rsidRPr="00AB4B9B" w:rsidRDefault="007C06CB" w:rsidP="009D34E3">
      <w:pPr>
        <w:spacing w:after="0" w:line="240" w:lineRule="auto"/>
        <w:jc w:val="both"/>
        <w:rPr>
          <w:rFonts w:ascii="Sylfaen" w:hAnsi="Sylfaen" w:cs="Sylfaen"/>
        </w:rPr>
      </w:pPr>
      <w:r w:rsidRPr="000521D8">
        <w:rPr>
          <w:rFonts w:ascii="Sylfaen" w:hAnsi="Sylfaen" w:cs="Sylfaen"/>
          <w:highlight w:val="yellow"/>
        </w:rPr>
        <w:t>3. მომსახურების მიმწოდებელმა უნდა გამოიყენოს მომსახურების შეზღუდვის ერთ-ერთი ისეთი ფორმა, რომელიც უზრუნველყოფს, ერთი მხრივ, დარღვევის აღმოფხვრას, ხოლო, მეორე მხრივ, უსაფუძვლოდ არ შეზღუდავს მომხმარებლის ინტერესს ისარგებლოს მომსახურების სხვა სახეებით.</w:t>
      </w:r>
    </w:p>
    <w:p w14:paraId="4B7FE32E" w14:textId="7C4A1F44" w:rsidR="00620977" w:rsidRPr="00AB4B9B" w:rsidRDefault="00620977" w:rsidP="00620977">
      <w:pPr>
        <w:spacing w:after="0" w:line="240" w:lineRule="auto"/>
        <w:jc w:val="both"/>
        <w:rPr>
          <w:rFonts w:ascii="Sylfaen" w:hAnsi="Sylfaen" w:cs="Sylfaen"/>
        </w:rPr>
      </w:pPr>
      <w:r w:rsidRPr="00AB4B9B">
        <w:rPr>
          <w:rFonts w:ascii="Sylfaen" w:hAnsi="Sylfaen" w:cs="Sylfaen"/>
        </w:rPr>
        <w:t>4. მომსახურების მიმწოდებელს არ შეუძლია მომსახურების მიწოდების შეზღუდვა გარდა იმ შემთხვევისა, თუ მომხმარებელი არღვევს მომსახურების ხელშეკრულებით გათვალისწინებულ პირობებს. მომსახურების შეზღუდვის საფუძველი შეიძლება იყოს:</w:t>
      </w:r>
    </w:p>
    <w:p w14:paraId="043B36AE" w14:textId="77777777" w:rsidR="00620977" w:rsidRPr="00AB4B9B" w:rsidRDefault="00620977" w:rsidP="00620977">
      <w:pPr>
        <w:spacing w:after="0" w:line="240" w:lineRule="auto"/>
        <w:jc w:val="both"/>
        <w:rPr>
          <w:rFonts w:ascii="Sylfaen" w:hAnsi="Sylfaen" w:cs="Sylfaen"/>
        </w:rPr>
      </w:pPr>
      <w:r w:rsidRPr="00AB4B9B">
        <w:rPr>
          <w:rFonts w:ascii="Sylfaen" w:hAnsi="Sylfaen" w:cs="Sylfaen"/>
        </w:rPr>
        <w:t>ა) მომხმარებლის მიერ სავალდებულო დეპოზიტის გადაუხდელობა;</w:t>
      </w:r>
    </w:p>
    <w:p w14:paraId="6EAD51F4" w14:textId="19FD60CF" w:rsidR="00620977" w:rsidRPr="00AB4B9B" w:rsidRDefault="00620977" w:rsidP="00620977">
      <w:pPr>
        <w:spacing w:after="0" w:line="240" w:lineRule="auto"/>
        <w:jc w:val="both"/>
        <w:rPr>
          <w:rFonts w:ascii="Sylfaen" w:hAnsi="Sylfaen" w:cs="Sylfaen"/>
        </w:rPr>
      </w:pPr>
      <w:r w:rsidRPr="00AB4B9B">
        <w:rPr>
          <w:rFonts w:ascii="Sylfaen" w:hAnsi="Sylfaen" w:cs="Sylfaen"/>
        </w:rPr>
        <w:t>ბ) მომსახურების საფასურის გადაუხდელობა;</w:t>
      </w:r>
    </w:p>
    <w:p w14:paraId="0A2DE5F2" w14:textId="77777777" w:rsidR="00620977" w:rsidRPr="00AB4B9B" w:rsidRDefault="00620977" w:rsidP="00620977">
      <w:pPr>
        <w:spacing w:after="0" w:line="240" w:lineRule="auto"/>
        <w:jc w:val="both"/>
        <w:rPr>
          <w:rFonts w:ascii="Sylfaen" w:hAnsi="Sylfaen" w:cs="Sylfaen"/>
        </w:rPr>
      </w:pPr>
      <w:del w:id="660" w:author="Ekaterine Chakhrakia" w:date="2021-03-07T21:57:00Z">
        <w:r w:rsidRPr="00AB4B9B" w:rsidDel="00AD6F2B">
          <w:rPr>
            <w:rFonts w:ascii="Sylfaen" w:hAnsi="Sylfaen" w:cs="Sylfaen"/>
          </w:rPr>
          <w:delText>გ) სააბონენტო გადასახდელის გადაუხდელობა;</w:delText>
        </w:r>
      </w:del>
    </w:p>
    <w:p w14:paraId="1DDB2266" w14:textId="5607A8F5" w:rsidR="00620977" w:rsidRPr="00AB4B9B" w:rsidRDefault="00AD6F2B" w:rsidP="00620977">
      <w:pPr>
        <w:spacing w:after="0" w:line="240" w:lineRule="auto"/>
        <w:jc w:val="both"/>
        <w:rPr>
          <w:rFonts w:ascii="Sylfaen" w:hAnsi="Sylfaen" w:cs="Sylfaen"/>
        </w:rPr>
      </w:pPr>
      <w:ins w:id="661" w:author="Ekaterine Chakhrakia" w:date="2021-03-07T21:57:00Z">
        <w:r w:rsidRPr="00AB4B9B">
          <w:rPr>
            <w:rFonts w:ascii="Sylfaen" w:hAnsi="Sylfaen" w:cs="Sylfaen"/>
          </w:rPr>
          <w:t>გ</w:t>
        </w:r>
      </w:ins>
      <w:del w:id="662" w:author="Ekaterine Chakhrakia" w:date="2021-03-07T21:57:00Z">
        <w:r w:rsidR="00620977" w:rsidRPr="00AB4B9B" w:rsidDel="00AD6F2B">
          <w:rPr>
            <w:rFonts w:ascii="Sylfaen" w:hAnsi="Sylfaen" w:cs="Sylfaen"/>
          </w:rPr>
          <w:delText>დ</w:delText>
        </w:r>
      </w:del>
      <w:r w:rsidR="00620977" w:rsidRPr="00AB4B9B">
        <w:rPr>
          <w:rFonts w:ascii="Sylfaen" w:hAnsi="Sylfaen" w:cs="Sylfaen"/>
        </w:rPr>
        <w:t>) მომსახურების მიმწოდებლის მოწყობილობის დაზიანება;</w:t>
      </w:r>
    </w:p>
    <w:p w14:paraId="3675A9C1" w14:textId="7EE99EAF" w:rsidR="00620977" w:rsidRPr="00AB4B9B" w:rsidRDefault="00AD6F2B" w:rsidP="00620977">
      <w:pPr>
        <w:spacing w:after="0" w:line="240" w:lineRule="auto"/>
        <w:jc w:val="both"/>
        <w:rPr>
          <w:rFonts w:ascii="Sylfaen" w:hAnsi="Sylfaen" w:cs="Sylfaen"/>
        </w:rPr>
      </w:pPr>
      <w:ins w:id="663" w:author="Ekaterine Chakhrakia" w:date="2021-03-07T21:58:00Z">
        <w:r w:rsidRPr="00AB4B9B">
          <w:rPr>
            <w:rFonts w:ascii="Sylfaen" w:hAnsi="Sylfaen" w:cs="Sylfaen"/>
          </w:rPr>
          <w:t>დ</w:t>
        </w:r>
      </w:ins>
      <w:del w:id="664" w:author="Ekaterine Chakhrakia" w:date="2021-03-07T21:58:00Z">
        <w:r w:rsidR="00620977" w:rsidRPr="00AB4B9B" w:rsidDel="00AD6F2B">
          <w:rPr>
            <w:rFonts w:ascii="Sylfaen" w:hAnsi="Sylfaen" w:cs="Sylfaen"/>
          </w:rPr>
          <w:delText>ე</w:delText>
        </w:r>
      </w:del>
      <w:r w:rsidR="00620977" w:rsidRPr="00AB4B9B">
        <w:rPr>
          <w:rFonts w:ascii="Sylfaen" w:hAnsi="Sylfaen" w:cs="Sylfaen"/>
        </w:rPr>
        <w:t>) მომხმარებლის მიერ ტექნიკური მოწყობილობის ქსელის ტერმინაციის წერტილთან მომსახურების მიმწოდებლის წარმომადგენლის დაუშვებლობა</w:t>
      </w:r>
      <w:r w:rsidR="005A1FCF" w:rsidRPr="00AB4B9B">
        <w:rPr>
          <w:rFonts w:ascii="Sylfaen" w:hAnsi="Sylfaen" w:cs="Sylfaen"/>
        </w:rPr>
        <w:t>;</w:t>
      </w:r>
    </w:p>
    <w:p w14:paraId="5F39F648" w14:textId="506B2603" w:rsidR="00620977" w:rsidRPr="00AB4B9B" w:rsidRDefault="005A1FCF" w:rsidP="00620977">
      <w:pPr>
        <w:spacing w:after="0" w:line="240" w:lineRule="auto"/>
        <w:jc w:val="both"/>
        <w:rPr>
          <w:rFonts w:ascii="Sylfaen" w:hAnsi="Sylfaen" w:cs="Sylfaen"/>
        </w:rPr>
      </w:pPr>
      <w:r w:rsidRPr="00AB4B9B">
        <w:rPr>
          <w:rFonts w:ascii="Sylfaen" w:hAnsi="Sylfaen" w:cs="Sylfaen"/>
        </w:rPr>
        <w:t xml:space="preserve">ვ) მომსახურების ხელშეკრულებით გათვალისწინებული მომსახურების შეზღუდვის სხვა საფუძველი, რომლის გამო მომხმარებლის მიმართ </w:t>
      </w:r>
      <w:r w:rsidR="007C06CB" w:rsidRPr="00AB4B9B">
        <w:rPr>
          <w:rFonts w:ascii="Sylfaen" w:hAnsi="Sylfaen" w:cs="Sylfaen"/>
        </w:rPr>
        <w:t xml:space="preserve">მომსახურების მიმწოდებლის მიერ გამოყენებული შეზღუდვის ფორმა </w:t>
      </w:r>
      <w:r w:rsidR="00A35DDD" w:rsidRPr="00AB4B9B">
        <w:rPr>
          <w:rFonts w:ascii="Sylfaen" w:hAnsi="Sylfaen" w:cs="Sylfaen"/>
        </w:rPr>
        <w:t>უნდა იყოს</w:t>
      </w:r>
      <w:r w:rsidR="007C06CB" w:rsidRPr="00AB4B9B">
        <w:rPr>
          <w:rFonts w:ascii="Sylfaen" w:hAnsi="Sylfaen" w:cs="Sylfaen"/>
        </w:rPr>
        <w:t xml:space="preserve"> პროპორციული.</w:t>
      </w:r>
    </w:p>
    <w:p w14:paraId="33298D28" w14:textId="694DD655" w:rsidR="007344DB" w:rsidRPr="00AB4B9B" w:rsidRDefault="007344DB" w:rsidP="00620977">
      <w:pPr>
        <w:spacing w:after="0" w:line="240" w:lineRule="auto"/>
        <w:jc w:val="both"/>
        <w:rPr>
          <w:rFonts w:ascii="Sylfaen" w:hAnsi="Sylfaen" w:cs="Sylfaen"/>
        </w:rPr>
      </w:pPr>
      <w:r w:rsidRPr="008076D7">
        <w:rPr>
          <w:rFonts w:ascii="Sylfaen" w:hAnsi="Sylfaen" w:cs="Sylfaen"/>
          <w:highlight w:val="green"/>
        </w:rPr>
        <w:t xml:space="preserve">5. </w:t>
      </w:r>
      <w:bookmarkStart w:id="665" w:name="_Hlk67784437"/>
      <w:r w:rsidRPr="008076D7">
        <w:rPr>
          <w:rFonts w:ascii="Sylfaen" w:hAnsi="Sylfaen" w:cs="Sylfaen"/>
          <w:highlight w:val="green"/>
        </w:rPr>
        <w:t xml:space="preserve">მომსახურების მიმწოდებლის მიერ მომსახურების შეზღუდვა (გარდა წინასწარი გადახდის </w:t>
      </w:r>
      <w:ins w:id="666" w:author="Ekaterine Chakhrakia" w:date="2021-03-28T00:38:00Z">
        <w:r w:rsidR="00A43556" w:rsidRPr="008076D7">
          <w:rPr>
            <w:rFonts w:ascii="Sylfaen" w:hAnsi="Sylfaen" w:cs="Sylfaen"/>
            <w:highlight w:val="green"/>
          </w:rPr>
          <w:t>პირობით</w:t>
        </w:r>
      </w:ins>
      <w:del w:id="667" w:author="Ekaterine Chakhrakia" w:date="2021-03-28T00:38:00Z">
        <w:r w:rsidRPr="008076D7" w:rsidDel="00A43556">
          <w:rPr>
            <w:rFonts w:ascii="Sylfaen" w:hAnsi="Sylfaen" w:cs="Sylfaen"/>
            <w:highlight w:val="green"/>
          </w:rPr>
          <w:delText>სისტემი</w:delText>
        </w:r>
      </w:del>
      <w:del w:id="668" w:author="Ekaterine Chakhrakia" w:date="2021-03-28T00:37:00Z">
        <w:r w:rsidRPr="008076D7" w:rsidDel="00A43556">
          <w:rPr>
            <w:rFonts w:ascii="Sylfaen" w:hAnsi="Sylfaen" w:cs="Sylfaen"/>
            <w:highlight w:val="green"/>
          </w:rPr>
          <w:delText>თ</w:delText>
        </w:r>
      </w:del>
      <w:r w:rsidRPr="008076D7">
        <w:rPr>
          <w:rFonts w:ascii="Sylfaen" w:hAnsi="Sylfaen" w:cs="Sylfaen"/>
          <w:highlight w:val="green"/>
        </w:rPr>
        <w:t xml:space="preserve"> მიწოდებული </w:t>
      </w:r>
      <w:del w:id="669" w:author="Ekaterine Chakhrakia" w:date="2021-03-10T23:45:00Z">
        <w:r w:rsidR="00C9211C" w:rsidRPr="008076D7" w:rsidDel="00FB161E">
          <w:rPr>
            <w:rFonts w:ascii="Sylfaen" w:hAnsi="Sylfaen" w:cs="Sylfaen"/>
            <w:highlight w:val="green"/>
          </w:rPr>
          <w:delText>უსადენო</w:delText>
        </w:r>
        <w:r w:rsidRPr="008076D7" w:rsidDel="00FB161E">
          <w:rPr>
            <w:rFonts w:ascii="Sylfaen" w:hAnsi="Sylfaen" w:cs="Sylfaen"/>
            <w:highlight w:val="green"/>
          </w:rPr>
          <w:delText xml:space="preserve"> საკომუნიკაციო</w:delText>
        </w:r>
      </w:del>
      <w:r w:rsidRPr="008076D7">
        <w:rPr>
          <w:rFonts w:ascii="Sylfaen" w:hAnsi="Sylfaen" w:cs="Sylfaen"/>
          <w:highlight w:val="green"/>
        </w:rPr>
        <w:t xml:space="preserve"> მომსახურებისა) დაიშვება მომხმარებლის წინასწარი შეტყობინებიდან არა უადრეს 3 დღისა</w:t>
      </w:r>
      <w:del w:id="670" w:author="Ekaterine Chakhrakia" w:date="2021-03-28T01:11:00Z">
        <w:r w:rsidRPr="008076D7" w:rsidDel="006D4495">
          <w:rPr>
            <w:rFonts w:ascii="Sylfaen" w:hAnsi="Sylfaen" w:cs="Sylfaen"/>
            <w:highlight w:val="green"/>
          </w:rPr>
          <w:delText>, სამუშაო დღის წინა სამუშაო დღეს</w:delText>
        </w:r>
      </w:del>
      <w:r w:rsidRPr="008076D7">
        <w:rPr>
          <w:rFonts w:ascii="Sylfaen" w:hAnsi="Sylfaen" w:cs="Sylfaen"/>
          <w:highlight w:val="green"/>
        </w:rPr>
        <w:t>.</w:t>
      </w:r>
      <w:r w:rsidRPr="00AB4B9B">
        <w:rPr>
          <w:rFonts w:ascii="Sylfaen" w:hAnsi="Sylfaen" w:cs="Sylfaen"/>
        </w:rPr>
        <w:t xml:space="preserve"> </w:t>
      </w:r>
    </w:p>
    <w:bookmarkEnd w:id="665"/>
    <w:p w14:paraId="278296E0" w14:textId="48FBF1B8" w:rsidR="007344DB" w:rsidRPr="005639BB" w:rsidRDefault="007344DB" w:rsidP="00DD0879">
      <w:pPr>
        <w:pStyle w:val="abzacixml"/>
        <w:rPr>
          <w:highlight w:val="yellow"/>
          <w:lang w:val="ka-GE"/>
        </w:rPr>
      </w:pPr>
      <w:r w:rsidRPr="005639BB">
        <w:rPr>
          <w:highlight w:val="yellow"/>
        </w:rPr>
        <w:t xml:space="preserve">6. მომსახურების მიმწოდებელს შეუძლია მომხმარებელს შეუზღუდოს მომსახურება წინასწარი გაფრთხილების გარეშე, თუ </w:t>
      </w:r>
      <w:r w:rsidR="00DD0879" w:rsidRPr="005639BB">
        <w:rPr>
          <w:highlight w:val="yellow"/>
        </w:rPr>
        <w:t xml:space="preserve"> აბონენტის ქმედება საფრთხეს უქმნის მომსახურების მიმწოდებლის საერთო სარგებლობის ელექტრონული საკომუნიკაციო ქსელის ფუნქციონირებას, მთლიანობას ან უსაფრთხოებას</w:t>
      </w:r>
      <w:r w:rsidR="00DD0879" w:rsidRPr="005639BB">
        <w:rPr>
          <w:highlight w:val="yellow"/>
          <w:lang w:val="ka-GE"/>
        </w:rPr>
        <w:t xml:space="preserve"> </w:t>
      </w:r>
      <w:r w:rsidR="00DD0879" w:rsidRPr="005639BB">
        <w:rPr>
          <w:highlight w:val="yellow"/>
        </w:rPr>
        <w:t>ან სხვა მომხმარებლებს უზღუდავს მომსახურების მიმწოდებლის მიერ გაწეული მომსახურებების გამოყენების შესაძლებლობ</w:t>
      </w:r>
      <w:r w:rsidR="00DD0879" w:rsidRPr="005639BB">
        <w:rPr>
          <w:highlight w:val="yellow"/>
          <w:lang w:val="ka-GE"/>
        </w:rPr>
        <w:t>ა</w:t>
      </w:r>
      <w:r w:rsidR="00DD0879" w:rsidRPr="005639BB">
        <w:rPr>
          <w:highlight w:val="yellow"/>
        </w:rPr>
        <w:t>ს</w:t>
      </w:r>
      <w:r w:rsidR="00DD0879" w:rsidRPr="005639BB">
        <w:rPr>
          <w:highlight w:val="yellow"/>
          <w:lang w:val="ka-GE"/>
        </w:rPr>
        <w:t xml:space="preserve"> ან ელექტრონული საკომუნიკაციო ქსელის ან მომსახურების გამოყენებით სხვაგვარად აყენებს ზიანს ან ასეთ საფრთხეს უქმნის მომსახურების მიმწოდებელს ან მომხმარებლებს, ასევე, თუ </w:t>
      </w:r>
      <w:r w:rsidRPr="005639BB">
        <w:rPr>
          <w:highlight w:val="yellow"/>
        </w:rPr>
        <w:t>მომხმარებელი არ ასრულებს განვადების შესახებ ხელშეკრულების პირობებს, რაც უნდა აისახოს განვადების ხელშეკრულებაში.</w:t>
      </w:r>
      <w:r w:rsidR="00DD0879" w:rsidRPr="005639BB">
        <w:rPr>
          <w:highlight w:val="yellow"/>
        </w:rPr>
        <w:t xml:space="preserve"> </w:t>
      </w:r>
    </w:p>
    <w:p w14:paraId="08276BDC" w14:textId="1757081C" w:rsidR="00620977" w:rsidRPr="00AB4B9B" w:rsidRDefault="00620977" w:rsidP="00620977">
      <w:pPr>
        <w:spacing w:after="0" w:line="240" w:lineRule="auto"/>
        <w:jc w:val="both"/>
        <w:rPr>
          <w:rFonts w:ascii="Sylfaen" w:hAnsi="Sylfaen"/>
        </w:rPr>
      </w:pPr>
      <w:r w:rsidRPr="005639BB">
        <w:rPr>
          <w:highlight w:val="yellow"/>
        </w:rPr>
        <w:t xml:space="preserve">7. </w:t>
      </w:r>
      <w:r w:rsidRPr="005639BB">
        <w:rPr>
          <w:rFonts w:ascii="Sylfaen" w:hAnsi="Sylfaen" w:cs="Sylfaen"/>
          <w:highlight w:val="yellow"/>
        </w:rPr>
        <w:t>მომსახურების</w:t>
      </w:r>
      <w:r w:rsidRPr="005639BB">
        <w:rPr>
          <w:highlight w:val="yellow"/>
        </w:rPr>
        <w:t xml:space="preserve"> </w:t>
      </w:r>
      <w:r w:rsidRPr="005639BB">
        <w:rPr>
          <w:rFonts w:ascii="Sylfaen" w:hAnsi="Sylfaen" w:cs="Sylfaen"/>
          <w:highlight w:val="yellow"/>
        </w:rPr>
        <w:t>მიმწოდებლის</w:t>
      </w:r>
      <w:r w:rsidRPr="005639BB">
        <w:rPr>
          <w:highlight w:val="yellow"/>
        </w:rPr>
        <w:t xml:space="preserve"> </w:t>
      </w:r>
      <w:r w:rsidRPr="005639BB">
        <w:rPr>
          <w:rFonts w:ascii="Sylfaen" w:hAnsi="Sylfaen" w:cs="Sylfaen"/>
          <w:highlight w:val="yellow"/>
        </w:rPr>
        <w:t>მიერ</w:t>
      </w:r>
      <w:r w:rsidRPr="005639BB">
        <w:rPr>
          <w:highlight w:val="yellow"/>
        </w:rPr>
        <w:t xml:space="preserve"> </w:t>
      </w:r>
      <w:r w:rsidRPr="005639BB">
        <w:rPr>
          <w:rFonts w:ascii="Sylfaen" w:hAnsi="Sylfaen" w:cs="Sylfaen"/>
          <w:highlight w:val="yellow"/>
        </w:rPr>
        <w:t>შეზღუდული</w:t>
      </w:r>
      <w:r w:rsidRPr="005639BB">
        <w:rPr>
          <w:highlight w:val="yellow"/>
        </w:rPr>
        <w:t xml:space="preserve"> </w:t>
      </w:r>
      <w:r w:rsidRPr="005639BB">
        <w:rPr>
          <w:rFonts w:ascii="Sylfaen" w:hAnsi="Sylfaen" w:cs="Sylfaen"/>
          <w:highlight w:val="yellow"/>
        </w:rPr>
        <w:t>მომსახურების</w:t>
      </w:r>
      <w:r w:rsidRPr="005639BB">
        <w:rPr>
          <w:highlight w:val="yellow"/>
        </w:rPr>
        <w:t xml:space="preserve"> </w:t>
      </w:r>
      <w:r w:rsidRPr="005639BB">
        <w:rPr>
          <w:rFonts w:ascii="Sylfaen" w:hAnsi="Sylfaen" w:cs="Sylfaen"/>
          <w:highlight w:val="yellow"/>
        </w:rPr>
        <w:t>აღდგენა</w:t>
      </w:r>
      <w:r w:rsidRPr="005639BB">
        <w:rPr>
          <w:highlight w:val="yellow"/>
        </w:rPr>
        <w:t xml:space="preserve"> </w:t>
      </w:r>
      <w:r w:rsidRPr="005639BB">
        <w:rPr>
          <w:rFonts w:ascii="Sylfaen" w:hAnsi="Sylfaen" w:cs="Sylfaen"/>
          <w:highlight w:val="yellow"/>
        </w:rPr>
        <w:t>ხდება</w:t>
      </w:r>
      <w:r w:rsidRPr="005639BB">
        <w:rPr>
          <w:highlight w:val="yellow"/>
        </w:rPr>
        <w:t xml:space="preserve"> </w:t>
      </w:r>
      <w:r w:rsidRPr="005639BB">
        <w:rPr>
          <w:rFonts w:ascii="Sylfaen" w:hAnsi="Sylfaen" w:cs="Sylfaen"/>
          <w:highlight w:val="yellow"/>
        </w:rPr>
        <w:t>შეზღუდვის</w:t>
      </w:r>
      <w:r w:rsidRPr="005639BB">
        <w:rPr>
          <w:highlight w:val="yellow"/>
        </w:rPr>
        <w:t xml:space="preserve"> </w:t>
      </w:r>
      <w:r w:rsidRPr="005639BB">
        <w:rPr>
          <w:rFonts w:ascii="Sylfaen" w:hAnsi="Sylfaen" w:cs="Sylfaen"/>
          <w:highlight w:val="yellow"/>
        </w:rPr>
        <w:t>მიზეზების</w:t>
      </w:r>
      <w:r w:rsidRPr="005639BB">
        <w:rPr>
          <w:highlight w:val="yellow"/>
        </w:rPr>
        <w:t xml:space="preserve"> </w:t>
      </w:r>
      <w:r w:rsidRPr="005639BB">
        <w:rPr>
          <w:rFonts w:ascii="Sylfaen" w:hAnsi="Sylfaen" w:cs="Sylfaen"/>
          <w:highlight w:val="yellow"/>
        </w:rPr>
        <w:t>აღმოფხვრიდან</w:t>
      </w:r>
      <w:r w:rsidRPr="005639BB">
        <w:rPr>
          <w:highlight w:val="yellow"/>
        </w:rPr>
        <w:t xml:space="preserve"> </w:t>
      </w:r>
      <w:r w:rsidRPr="005639BB">
        <w:rPr>
          <w:rFonts w:ascii="Sylfaen" w:hAnsi="Sylfaen" w:cs="Sylfaen"/>
          <w:highlight w:val="yellow"/>
        </w:rPr>
        <w:t>არა</w:t>
      </w:r>
      <w:r w:rsidRPr="005639BB">
        <w:rPr>
          <w:highlight w:val="yellow"/>
        </w:rPr>
        <w:t xml:space="preserve"> </w:t>
      </w:r>
      <w:r w:rsidRPr="005639BB">
        <w:rPr>
          <w:rFonts w:ascii="Sylfaen" w:hAnsi="Sylfaen" w:cs="Sylfaen"/>
          <w:highlight w:val="yellow"/>
        </w:rPr>
        <w:t>უგვიანეს 24 საათისა</w:t>
      </w:r>
      <w:r w:rsidRPr="005639BB">
        <w:rPr>
          <w:rFonts w:ascii="Sylfaen" w:hAnsi="Sylfaen"/>
          <w:highlight w:val="yellow"/>
        </w:rPr>
        <w:t>.</w:t>
      </w:r>
    </w:p>
    <w:p w14:paraId="1E0DFB74" w14:textId="5671E39D" w:rsidR="00620977" w:rsidRPr="00AB4B9B" w:rsidRDefault="00620977" w:rsidP="00620977">
      <w:pPr>
        <w:spacing w:after="0" w:line="240" w:lineRule="auto"/>
        <w:jc w:val="both"/>
        <w:rPr>
          <w:rFonts w:ascii="Sylfaen" w:hAnsi="Sylfaen"/>
        </w:rPr>
      </w:pPr>
      <w:r w:rsidRPr="00FA0CBA">
        <w:rPr>
          <w:rFonts w:ascii="Sylfaen" w:hAnsi="Sylfaen"/>
          <w:highlight w:val="yellow"/>
        </w:rPr>
        <w:t xml:space="preserve">8. მომსახურების მიწოდების </w:t>
      </w:r>
      <w:r w:rsidR="001663FE" w:rsidRPr="00FA0CBA">
        <w:rPr>
          <w:rFonts w:ascii="Sylfaen" w:hAnsi="Sylfaen"/>
          <w:highlight w:val="yellow"/>
        </w:rPr>
        <w:t xml:space="preserve">ცალმხრივად </w:t>
      </w:r>
      <w:r w:rsidRPr="00FA0CBA">
        <w:rPr>
          <w:rFonts w:ascii="Sylfaen" w:hAnsi="Sylfaen"/>
          <w:highlight w:val="yellow"/>
        </w:rPr>
        <w:t xml:space="preserve">შეზღუდვის შემთხვევაში, საერთო სარგებლობის სატელეფონო საკომუნიკაციო მომსახურების </w:t>
      </w:r>
      <w:r w:rsidR="001663FE" w:rsidRPr="00FA0CBA">
        <w:rPr>
          <w:rFonts w:ascii="Sylfaen" w:hAnsi="Sylfaen"/>
          <w:highlight w:val="yellow"/>
        </w:rPr>
        <w:t xml:space="preserve">მიმღებ </w:t>
      </w:r>
      <w:r w:rsidRPr="00FA0CBA">
        <w:rPr>
          <w:rFonts w:ascii="Sylfaen" w:hAnsi="Sylfaen"/>
          <w:highlight w:val="yellow"/>
        </w:rPr>
        <w:t>აბონენტს უნდა მიეცეს შესაძლებლობა, განახორციელოს ზარ</w:t>
      </w:r>
      <w:r w:rsidR="001663FE" w:rsidRPr="00FA0CBA">
        <w:rPr>
          <w:rFonts w:ascii="Sylfaen" w:hAnsi="Sylfaen"/>
          <w:highlight w:val="yellow"/>
        </w:rPr>
        <w:t>ები</w:t>
      </w:r>
      <w:r w:rsidRPr="00FA0CBA">
        <w:rPr>
          <w:rFonts w:ascii="Sylfaen" w:hAnsi="Sylfaen"/>
          <w:highlight w:val="yellow"/>
        </w:rPr>
        <w:t xml:space="preserve"> </w:t>
      </w:r>
      <w:r w:rsidR="001663FE" w:rsidRPr="00FA0CBA">
        <w:rPr>
          <w:rFonts w:ascii="Sylfaen" w:hAnsi="Sylfaen"/>
          <w:highlight w:val="yellow"/>
        </w:rPr>
        <w:t>საგანგებო (ექსტრემალური) სამსახურების ნომრებზე</w:t>
      </w:r>
      <w:r w:rsidR="00F602E0" w:rsidRPr="00FA0CBA">
        <w:rPr>
          <w:rFonts w:ascii="Sylfaen" w:hAnsi="Sylfaen"/>
          <w:highlight w:val="yellow"/>
        </w:rPr>
        <w:t xml:space="preserve"> და მომსახურების მიმწოდებლის ცხელ ხაზზე</w:t>
      </w:r>
      <w:r w:rsidR="001663FE" w:rsidRPr="00FA0CBA">
        <w:rPr>
          <w:rFonts w:ascii="Sylfaen" w:hAnsi="Sylfaen"/>
          <w:highlight w:val="yellow"/>
        </w:rPr>
        <w:t xml:space="preserve"> და მიიღოს შემომავალი ზარები</w:t>
      </w:r>
      <w:r w:rsidR="00F602E0" w:rsidRPr="00FA0CBA">
        <w:rPr>
          <w:rFonts w:ascii="Sylfaen" w:hAnsi="Sylfaen"/>
          <w:highlight w:val="yellow"/>
        </w:rPr>
        <w:t>, ასევე, მოკლე ტექსტური შეტყობინებები</w:t>
      </w:r>
      <w:r w:rsidR="001663FE" w:rsidRPr="00FA0CBA">
        <w:rPr>
          <w:rFonts w:ascii="Sylfaen" w:hAnsi="Sylfaen"/>
          <w:highlight w:val="yellow"/>
        </w:rPr>
        <w:t>, ხოლო მომსახურების მიწოდების ორმხრივად შეზღუდვის დროს განახორციელოს ზარები საგანგებო (ექსტრემალური) სამსახურების ნომრებზე</w:t>
      </w:r>
      <w:r w:rsidR="00A11CC1" w:rsidRPr="00FA0CBA">
        <w:rPr>
          <w:rFonts w:ascii="Sylfaen" w:hAnsi="Sylfaen"/>
          <w:highlight w:val="yellow"/>
        </w:rPr>
        <w:t>.</w:t>
      </w:r>
    </w:p>
    <w:p w14:paraId="19744B4A" w14:textId="2C1E2695" w:rsidR="00620977" w:rsidRPr="00AB4B9B" w:rsidRDefault="00620977" w:rsidP="00620977">
      <w:pPr>
        <w:spacing w:after="0" w:line="240" w:lineRule="auto"/>
        <w:jc w:val="both"/>
        <w:rPr>
          <w:rFonts w:ascii="Sylfaen" w:hAnsi="Sylfaen"/>
        </w:rPr>
      </w:pPr>
      <w:r w:rsidRPr="00FA0CBA">
        <w:rPr>
          <w:rFonts w:ascii="Sylfaen" w:hAnsi="Sylfaen"/>
          <w:highlight w:val="green"/>
        </w:rPr>
        <w:t>9. აბონენტისთვის მომსახურების მიწოდების შეზღუდვამ, თუ ეს ტექნიკურად შესაძლებელია, არ უნდა გამოიწვიოს სხვა მომსახურებებით სარგებლობის შეზღუდვა, რომელთა საფასური მომხმარებელს გადახდილი აქვს</w:t>
      </w:r>
      <w:r w:rsidR="001663FE" w:rsidRPr="00FA0CBA">
        <w:rPr>
          <w:rFonts w:ascii="Sylfaen" w:hAnsi="Sylfaen"/>
          <w:highlight w:val="green"/>
        </w:rPr>
        <w:t xml:space="preserve">. </w:t>
      </w:r>
      <w:ins w:id="671" w:author="Ekaterine Chakhrakia" w:date="2021-03-11T00:28:00Z">
        <w:r w:rsidR="008C351D" w:rsidRPr="00FA0CBA">
          <w:rPr>
            <w:rFonts w:ascii="Sylfaen" w:hAnsi="Sylfaen"/>
            <w:highlight w:val="green"/>
          </w:rPr>
          <w:t xml:space="preserve">მომსახურების მიმწოდებელი არ არის ვალდებული დაიცვას </w:t>
        </w:r>
      </w:ins>
      <w:ins w:id="672" w:author="Ekaterine Chakhrakia" w:date="2021-03-11T00:24:00Z">
        <w:r w:rsidR="008C351D" w:rsidRPr="00FA0CBA">
          <w:rPr>
            <w:rFonts w:ascii="Sylfaen" w:hAnsi="Sylfaen"/>
            <w:highlight w:val="green"/>
          </w:rPr>
          <w:t>ეს წესი</w:t>
        </w:r>
      </w:ins>
      <w:ins w:id="673" w:author="Ekaterine Chakhrakia" w:date="2021-03-11T00:28:00Z">
        <w:r w:rsidR="008C351D" w:rsidRPr="00FA0CBA">
          <w:rPr>
            <w:rFonts w:ascii="Sylfaen" w:hAnsi="Sylfaen"/>
            <w:highlight w:val="green"/>
          </w:rPr>
          <w:t>, თუ</w:t>
        </w:r>
      </w:ins>
      <w:ins w:id="674" w:author="Ekaterine Chakhrakia" w:date="2021-03-11T00:29:00Z">
        <w:r w:rsidR="008C351D" w:rsidRPr="00FA0CBA">
          <w:rPr>
            <w:rFonts w:ascii="Sylfaen" w:hAnsi="Sylfaen"/>
            <w:highlight w:val="green"/>
          </w:rPr>
          <w:t xml:space="preserve"> მომხმარებელს აწვდის ერთზე მეტ მომსახურებას ერთი ხელშე</w:t>
        </w:r>
      </w:ins>
      <w:ins w:id="675" w:author="Ekaterine Chakhrakia" w:date="2021-03-11T00:34:00Z">
        <w:r w:rsidR="000C40DD" w:rsidRPr="00FA0CBA">
          <w:rPr>
            <w:rFonts w:ascii="Sylfaen" w:hAnsi="Sylfaen"/>
            <w:highlight w:val="green"/>
          </w:rPr>
          <w:t xml:space="preserve">კრულების ფარგლებში, </w:t>
        </w:r>
      </w:ins>
      <w:ins w:id="676" w:author="Ekaterine Chakhrakia" w:date="2021-03-11T00:35:00Z">
        <w:r w:rsidR="000C40DD" w:rsidRPr="00FA0CBA">
          <w:rPr>
            <w:rFonts w:ascii="Sylfaen" w:hAnsi="Sylfaen"/>
            <w:highlight w:val="green"/>
          </w:rPr>
          <w:t>მომსახურების ერთიანი პაკეტის სახით და საფასურით.</w:t>
        </w:r>
        <w:r w:rsidR="000C40DD" w:rsidRPr="00AB4B9B">
          <w:rPr>
            <w:rFonts w:ascii="Sylfaen" w:hAnsi="Sylfaen"/>
          </w:rPr>
          <w:t xml:space="preserve"> </w:t>
        </w:r>
      </w:ins>
    </w:p>
    <w:p w14:paraId="46CFE4BB" w14:textId="05B35A0A" w:rsidR="00620977" w:rsidRPr="00AB4B9B" w:rsidRDefault="00620977" w:rsidP="00DD0879">
      <w:pPr>
        <w:pStyle w:val="abzacixml"/>
      </w:pPr>
      <w:r w:rsidRPr="00FA0CBA">
        <w:rPr>
          <w:highlight w:val="yellow"/>
        </w:rPr>
        <w:t xml:space="preserve">10. მომსახურების გაწევა განახლდება არაუგვიანეს ერთი სამუშაო დღისა აბონენტის მიერ დარიცხული დავალიანების სრულად გადახის შესახებ ინფორმაციის მიღებიდან. დარიცხული დავალიანების სრულად გადახდის შესახებ ინფორმაციის მიღების დღედ ჩაითვლება ის დღე, როდესაც </w:t>
      </w:r>
      <w:del w:id="677" w:author="Ekaterine Chakhrakia" w:date="2021-03-20T22:10:00Z">
        <w:r w:rsidRPr="00FA0CBA" w:rsidDel="00225DB9">
          <w:rPr>
            <w:highlight w:val="yellow"/>
          </w:rPr>
          <w:delText xml:space="preserve">აბონენტი </w:delText>
        </w:r>
      </w:del>
      <w:del w:id="678" w:author="Ekaterine Chakhrakia" w:date="2021-03-07T22:27:00Z">
        <w:r w:rsidRPr="00FA0CBA" w:rsidDel="006D058A">
          <w:rPr>
            <w:highlight w:val="yellow"/>
          </w:rPr>
          <w:delText>მომსახურების მიმწოდებელს წარუდგენს გადახდის დამადასტურებელ დოკუმენტს ან აბონენტის</w:delText>
        </w:r>
      </w:del>
      <w:r w:rsidRPr="00FA0CBA">
        <w:rPr>
          <w:highlight w:val="yellow"/>
        </w:rPr>
        <w:t xml:space="preserve"> მომსახურების მიმწოდებლის ანგარიშზე </w:t>
      </w:r>
      <w:ins w:id="679" w:author="Ekaterine Chakhrakia" w:date="2021-03-07T22:43:00Z">
        <w:r w:rsidR="008B1F50" w:rsidRPr="00FA0CBA">
          <w:rPr>
            <w:highlight w:val="yellow"/>
            <w:lang w:val="ka-GE"/>
          </w:rPr>
          <w:t>აისახ</w:t>
        </w:r>
      </w:ins>
      <w:ins w:id="680" w:author="Ekaterine Chakhrakia" w:date="2021-03-07T22:44:00Z">
        <w:r w:rsidR="008B1F50" w:rsidRPr="00FA0CBA">
          <w:rPr>
            <w:highlight w:val="yellow"/>
            <w:lang w:val="ka-GE"/>
          </w:rPr>
          <w:t xml:space="preserve">ება მომხმარებლის მიერ მომსახურების მიმწოდებლისთვის გადახდილი </w:t>
        </w:r>
      </w:ins>
      <w:r w:rsidRPr="00FA0CBA">
        <w:rPr>
          <w:highlight w:val="yellow"/>
        </w:rPr>
        <w:t>თანხა</w:t>
      </w:r>
      <w:ins w:id="681" w:author="Ekaterine Chakhrakia" w:date="2021-03-07T22:44:00Z">
        <w:r w:rsidR="008B1F50" w:rsidRPr="00FA0CBA">
          <w:rPr>
            <w:highlight w:val="yellow"/>
            <w:lang w:val="ka-GE"/>
          </w:rPr>
          <w:t>.</w:t>
        </w:r>
      </w:ins>
      <w:del w:id="682" w:author="Ekaterine Chakhrakia" w:date="2021-03-07T22:44:00Z">
        <w:r w:rsidRPr="00FA0CBA" w:rsidDel="008B1F50">
          <w:rPr>
            <w:highlight w:val="yellow"/>
          </w:rPr>
          <w:delText>ს ჩარიცხავს.</w:delText>
        </w:r>
      </w:del>
    </w:p>
    <w:p w14:paraId="3739455B" w14:textId="77777777" w:rsidR="00DD0879" w:rsidRPr="00AB4B9B" w:rsidRDefault="00DD0879" w:rsidP="00DD0879">
      <w:pPr>
        <w:pStyle w:val="abzacixml"/>
      </w:pPr>
    </w:p>
    <w:p w14:paraId="169E59BE" w14:textId="1E7087C9" w:rsidR="00620977" w:rsidRPr="00AB4B9B" w:rsidRDefault="00620977" w:rsidP="00620977">
      <w:pPr>
        <w:spacing w:after="0" w:line="240" w:lineRule="auto"/>
        <w:jc w:val="both"/>
        <w:rPr>
          <w:rFonts w:ascii="Sylfaen" w:hAnsi="Sylfaen"/>
        </w:rPr>
      </w:pPr>
      <w:r w:rsidRPr="00AB4B9B">
        <w:rPr>
          <w:rFonts w:ascii="Sylfaen" w:hAnsi="Sylfaen"/>
        </w:rPr>
        <w:t>2</w:t>
      </w:r>
      <w:ins w:id="683" w:author="Ekaterine Chakhrakia" w:date="2021-03-21T23:00:00Z">
        <w:r w:rsidR="002D4602" w:rsidRPr="00AB4B9B">
          <w:rPr>
            <w:rFonts w:ascii="Sylfaen" w:hAnsi="Sylfaen"/>
          </w:rPr>
          <w:t>3</w:t>
        </w:r>
      </w:ins>
      <w:del w:id="684" w:author="Ekaterine Chakhrakia" w:date="2021-03-21T23:00:00Z">
        <w:r w:rsidR="0048486A" w:rsidRPr="00AB4B9B" w:rsidDel="002D4602">
          <w:rPr>
            <w:rFonts w:ascii="Sylfaen" w:hAnsi="Sylfaen"/>
          </w:rPr>
          <w:delText>2</w:delText>
        </w:r>
      </w:del>
      <w:r w:rsidRPr="00AB4B9B">
        <w:rPr>
          <w:rFonts w:ascii="Sylfaen" w:hAnsi="Sylfaen"/>
        </w:rPr>
        <w:t>. მე-14 მუხლი ჩამოყალიბდეს შემდეგი რედაქციით:</w:t>
      </w:r>
    </w:p>
    <w:p w14:paraId="5D83502F" w14:textId="11A7F777" w:rsidR="00620977" w:rsidRPr="00AB4B9B" w:rsidRDefault="00620977" w:rsidP="00620977">
      <w:pPr>
        <w:spacing w:after="0" w:line="240" w:lineRule="auto"/>
        <w:jc w:val="both"/>
        <w:rPr>
          <w:rFonts w:ascii="Sylfaen" w:hAnsi="Sylfaen"/>
        </w:rPr>
      </w:pPr>
    </w:p>
    <w:p w14:paraId="60E73B0B" w14:textId="5EEAA691" w:rsidR="00620977" w:rsidRPr="00AB4B9B" w:rsidRDefault="00620977" w:rsidP="00620977">
      <w:pPr>
        <w:spacing w:after="0" w:line="240" w:lineRule="auto"/>
        <w:jc w:val="both"/>
        <w:rPr>
          <w:rFonts w:ascii="Sylfaen" w:hAnsi="Sylfaen"/>
          <w:b/>
          <w:bCs/>
        </w:rPr>
      </w:pPr>
      <w:r w:rsidRPr="00AB4B9B">
        <w:rPr>
          <w:rFonts w:ascii="Sylfaen" w:hAnsi="Sylfaen"/>
        </w:rPr>
        <w:t>,,</w:t>
      </w:r>
      <w:r w:rsidRPr="00AB4B9B">
        <w:t xml:space="preserve"> </w:t>
      </w:r>
      <w:r w:rsidRPr="00AB4B9B">
        <w:rPr>
          <w:rFonts w:ascii="Sylfaen" w:hAnsi="Sylfaen"/>
          <w:b/>
          <w:bCs/>
        </w:rPr>
        <w:t>მუხლი 14. მომსახურების შეწყვეტა</w:t>
      </w:r>
    </w:p>
    <w:p w14:paraId="6B04E31D" w14:textId="77777777" w:rsidR="009974F2" w:rsidRPr="00AB4B9B" w:rsidRDefault="009974F2" w:rsidP="00620977">
      <w:pPr>
        <w:spacing w:after="0" w:line="240" w:lineRule="auto"/>
        <w:jc w:val="both"/>
        <w:rPr>
          <w:rFonts w:ascii="Sylfaen" w:hAnsi="Sylfaen"/>
        </w:rPr>
      </w:pPr>
    </w:p>
    <w:p w14:paraId="21D10611" w14:textId="77777777" w:rsidR="00620977" w:rsidRPr="00FA0CBA" w:rsidRDefault="00620977" w:rsidP="00620977">
      <w:pPr>
        <w:spacing w:after="0" w:line="240" w:lineRule="auto"/>
        <w:jc w:val="both"/>
        <w:rPr>
          <w:rFonts w:ascii="Sylfaen" w:hAnsi="Sylfaen"/>
          <w:highlight w:val="yellow"/>
        </w:rPr>
      </w:pPr>
      <w:r w:rsidRPr="00FA0CBA">
        <w:rPr>
          <w:rFonts w:ascii="Sylfaen" w:hAnsi="Sylfaen"/>
          <w:highlight w:val="yellow"/>
        </w:rPr>
        <w:t>1. მომსახურება შეიძლება შეწყდეს მხოლოდ მომსახურების მიწოდების შეზღუდვის და მომსახურების შეწყვეტის თაობაზე აბონენტის წინასწარი შეტყობინების საფუძველზე, თუ აბონენტი ვერ უზრუნველყოფს მომსახურების ხელშეკრულების დარღვევის აღმოფხვრას მომსახურების ხელშეკრულებაში მითითებულ ვადაში. აღნიშნული ვადა არ შეიძლება იყოს ამ მუხლის მე-2 და მე-3 პუნქტებით გათვალისწინებულ ვადაზე ნაკლები. ამ პუნქტის დებულებები არ ვრცელდება იმ შემთხვევებზე, როდესაც მომსახურება წყდება მომსახურების ხელშეკრულების მოქმედების განსაზღვრული ვადის გასვლის შედეგად.</w:t>
      </w:r>
    </w:p>
    <w:p w14:paraId="6AE27152" w14:textId="6AABE952" w:rsidR="00620977" w:rsidRPr="00FA0CBA" w:rsidRDefault="00620977" w:rsidP="00620977">
      <w:pPr>
        <w:spacing w:after="0" w:line="240" w:lineRule="auto"/>
        <w:jc w:val="both"/>
        <w:rPr>
          <w:rFonts w:ascii="Sylfaen" w:hAnsi="Sylfaen"/>
          <w:highlight w:val="yellow"/>
        </w:rPr>
      </w:pPr>
      <w:r w:rsidRPr="00FA0CBA">
        <w:rPr>
          <w:rFonts w:ascii="Sylfaen" w:hAnsi="Sylfaen"/>
          <w:highlight w:val="yellow"/>
        </w:rPr>
        <w:t xml:space="preserve">2. </w:t>
      </w:r>
      <w:ins w:id="685" w:author="Ekaterine Chakhrakia" w:date="2021-04-02T00:38:00Z">
        <w:r w:rsidR="007D7C6B" w:rsidRPr="00FA0CBA">
          <w:rPr>
            <w:rFonts w:ascii="Sylfaen" w:hAnsi="Sylfaen"/>
            <w:highlight w:val="yellow"/>
          </w:rPr>
          <w:t>ფიქსირებული</w:t>
        </w:r>
      </w:ins>
      <w:del w:id="686" w:author="Ekaterine Chakhrakia" w:date="2021-04-02T00:38:00Z">
        <w:r w:rsidRPr="00FA0CBA" w:rsidDel="007D7C6B">
          <w:rPr>
            <w:rFonts w:ascii="Sylfaen" w:hAnsi="Sylfaen"/>
            <w:highlight w:val="yellow"/>
          </w:rPr>
          <w:delText>ადგილობრივი</w:delText>
        </w:r>
      </w:del>
      <w:r w:rsidRPr="00FA0CBA">
        <w:rPr>
          <w:rFonts w:ascii="Sylfaen" w:hAnsi="Sylfaen"/>
          <w:highlight w:val="yellow"/>
        </w:rPr>
        <w:t xml:space="preserve"> </w:t>
      </w:r>
      <w:ins w:id="687" w:author="Ekaterine Chakhrakia" w:date="2021-04-02T00:40:00Z">
        <w:r w:rsidR="007D7C6B" w:rsidRPr="00FA0CBA">
          <w:rPr>
            <w:rFonts w:ascii="Sylfaen" w:hAnsi="Sylfaen"/>
            <w:highlight w:val="yellow"/>
          </w:rPr>
          <w:t xml:space="preserve">სატელეფონო </w:t>
        </w:r>
      </w:ins>
      <w:del w:id="688" w:author="Ekaterine Chakhrakia" w:date="2021-04-02T00:40:00Z">
        <w:r w:rsidRPr="00FA0CBA" w:rsidDel="007D7C6B">
          <w:rPr>
            <w:rFonts w:ascii="Sylfaen" w:hAnsi="Sylfaen"/>
            <w:highlight w:val="yellow"/>
          </w:rPr>
          <w:delText>ქსელებითა და საშუალებებით</w:delText>
        </w:r>
      </w:del>
      <w:r w:rsidRPr="00FA0CBA">
        <w:rPr>
          <w:rFonts w:ascii="Sylfaen" w:hAnsi="Sylfaen"/>
          <w:highlight w:val="yellow"/>
        </w:rPr>
        <w:t xml:space="preserve"> მომსახურების მიმწოდებლის ინიციატივით მომსახურების შეწყვეტა დაიშვება მომხმარებლის მიერ მომსახურების </w:t>
      </w:r>
      <w:r w:rsidR="009974F2" w:rsidRPr="00FA0CBA">
        <w:rPr>
          <w:rFonts w:ascii="Sylfaen" w:hAnsi="Sylfaen"/>
          <w:highlight w:val="yellow"/>
        </w:rPr>
        <w:t>შეზღუდვის საფუძვლის</w:t>
      </w:r>
      <w:r w:rsidRPr="00FA0CBA">
        <w:rPr>
          <w:rFonts w:ascii="Sylfaen" w:hAnsi="Sylfaen"/>
          <w:highlight w:val="yellow"/>
        </w:rPr>
        <w:t xml:space="preserve"> 60 დღეში აღმოუფხვრელობის შემთხვევაში.</w:t>
      </w:r>
    </w:p>
    <w:p w14:paraId="0C224B02" w14:textId="2C3EFB6C" w:rsidR="00620977" w:rsidRPr="00FA0CBA" w:rsidRDefault="00620977" w:rsidP="00620977">
      <w:pPr>
        <w:spacing w:after="0" w:line="240" w:lineRule="auto"/>
        <w:jc w:val="both"/>
        <w:rPr>
          <w:rFonts w:ascii="Sylfaen" w:hAnsi="Sylfaen"/>
          <w:highlight w:val="yellow"/>
        </w:rPr>
      </w:pPr>
      <w:r w:rsidRPr="00FA0CBA">
        <w:rPr>
          <w:rFonts w:ascii="Sylfaen" w:hAnsi="Sylfaen"/>
          <w:highlight w:val="yellow"/>
        </w:rPr>
        <w:t xml:space="preserve">3. ამ მუხლის მე-2  პუნქტით განსაზღვრული მომსახურების გარდა, სხვა ელექტრონული საკომუნიკაციო მომსახურების მიმწოდებლის ინიციატივით მომსახურების შეწყვეტა დაიშვება მომხმარებლის მიერ მომსახურების  </w:t>
      </w:r>
      <w:r w:rsidR="009974F2" w:rsidRPr="00FA0CBA">
        <w:rPr>
          <w:rFonts w:ascii="Sylfaen" w:hAnsi="Sylfaen"/>
          <w:highlight w:val="yellow"/>
        </w:rPr>
        <w:t xml:space="preserve">შეზღუდვის საფუძვლის </w:t>
      </w:r>
      <w:r w:rsidRPr="00FA0CBA">
        <w:rPr>
          <w:rFonts w:ascii="Sylfaen" w:hAnsi="Sylfaen"/>
          <w:highlight w:val="yellow"/>
        </w:rPr>
        <w:t>45 დღეში აღმოუფხვრელობის შემთხვევაში.</w:t>
      </w:r>
    </w:p>
    <w:p w14:paraId="73CD4248" w14:textId="31EE1341" w:rsidR="00620977" w:rsidRPr="00AB4B9B" w:rsidRDefault="00620977" w:rsidP="00620977">
      <w:pPr>
        <w:spacing w:after="0" w:line="240" w:lineRule="auto"/>
        <w:jc w:val="both"/>
        <w:rPr>
          <w:rFonts w:ascii="Sylfaen" w:hAnsi="Sylfaen"/>
        </w:rPr>
      </w:pPr>
      <w:r w:rsidRPr="00FA0CBA">
        <w:rPr>
          <w:rFonts w:ascii="Sylfaen" w:hAnsi="Sylfaen"/>
          <w:highlight w:val="yellow"/>
        </w:rPr>
        <w:t>4. საერთო სარგებლობის  ელექტრონული საკომუნიკაციო მომსახურების მიმწოდებელს უფლება აქვს არ გაითვალისწინოს ამ მუხლი</w:t>
      </w:r>
      <w:r w:rsidR="00113C72" w:rsidRPr="00FA0CBA">
        <w:rPr>
          <w:rFonts w:ascii="Sylfaen" w:hAnsi="Sylfaen"/>
          <w:highlight w:val="yellow"/>
        </w:rPr>
        <w:t>თ განსაზღვრული ვადები</w:t>
      </w:r>
      <w:r w:rsidRPr="00FA0CBA">
        <w:rPr>
          <w:rFonts w:ascii="Sylfaen" w:hAnsi="Sylfaen"/>
          <w:highlight w:val="yellow"/>
        </w:rPr>
        <w:t>, თუ აბონენტის ქმედებები საფრთხეს უქმნის მომსახურების მიმწოდებლის საერთო სარგებლობის ელექტრონული საკომუნიკაციო ქსელის ფუნქციონირებას, მთლიანობას ან უსაფრთხოებას ან სხვა აბონენტებს უზღუდავს მომსახურების მიმწოდებლის მიერ გაწეული მომსახურებების გამოყენების შესაძლებლობ</w:t>
      </w:r>
      <w:r w:rsidR="00C64962" w:rsidRPr="00FA0CBA">
        <w:rPr>
          <w:rFonts w:ascii="Sylfaen" w:hAnsi="Sylfaen"/>
          <w:highlight w:val="yellow"/>
        </w:rPr>
        <w:t>ა</w:t>
      </w:r>
      <w:r w:rsidRPr="00FA0CBA">
        <w:rPr>
          <w:rFonts w:ascii="Sylfaen" w:hAnsi="Sylfaen"/>
          <w:highlight w:val="yellow"/>
        </w:rPr>
        <w:t>ს</w:t>
      </w:r>
      <w:r w:rsidR="00C64962" w:rsidRPr="00FA0CBA">
        <w:rPr>
          <w:rFonts w:ascii="Sylfaen" w:hAnsi="Sylfaen"/>
          <w:highlight w:val="yellow"/>
        </w:rPr>
        <w:t xml:space="preserve"> ან</w:t>
      </w:r>
      <w:r w:rsidR="00C64962" w:rsidRPr="00FA0CBA">
        <w:rPr>
          <w:highlight w:val="yellow"/>
        </w:rPr>
        <w:t xml:space="preserve"> </w:t>
      </w:r>
      <w:r w:rsidR="00C64962" w:rsidRPr="00FA0CBA">
        <w:rPr>
          <w:rFonts w:ascii="Sylfaen" w:hAnsi="Sylfaen" w:cs="Sylfaen"/>
          <w:highlight w:val="yellow"/>
        </w:rPr>
        <w:t>ელექტრონული</w:t>
      </w:r>
      <w:r w:rsidR="00C64962" w:rsidRPr="00FA0CBA">
        <w:rPr>
          <w:highlight w:val="yellow"/>
        </w:rPr>
        <w:t xml:space="preserve"> </w:t>
      </w:r>
      <w:r w:rsidR="00C64962" w:rsidRPr="00FA0CBA">
        <w:rPr>
          <w:rFonts w:ascii="Sylfaen" w:hAnsi="Sylfaen" w:cs="Sylfaen"/>
          <w:highlight w:val="yellow"/>
        </w:rPr>
        <w:t>საკომუნიკაციო</w:t>
      </w:r>
      <w:r w:rsidR="00C64962" w:rsidRPr="00FA0CBA">
        <w:rPr>
          <w:highlight w:val="yellow"/>
        </w:rPr>
        <w:t xml:space="preserve"> </w:t>
      </w:r>
      <w:r w:rsidR="00C64962" w:rsidRPr="00FA0CBA">
        <w:rPr>
          <w:rFonts w:ascii="Sylfaen" w:hAnsi="Sylfaen" w:cs="Sylfaen"/>
          <w:highlight w:val="yellow"/>
        </w:rPr>
        <w:t>ქსელის</w:t>
      </w:r>
      <w:r w:rsidR="00C64962" w:rsidRPr="00FA0CBA">
        <w:rPr>
          <w:highlight w:val="yellow"/>
        </w:rPr>
        <w:t xml:space="preserve"> </w:t>
      </w:r>
      <w:r w:rsidR="00C64962" w:rsidRPr="00FA0CBA">
        <w:rPr>
          <w:rFonts w:ascii="Sylfaen" w:hAnsi="Sylfaen" w:cs="Sylfaen"/>
          <w:highlight w:val="yellow"/>
        </w:rPr>
        <w:t>ან</w:t>
      </w:r>
      <w:r w:rsidR="00C64962" w:rsidRPr="00FA0CBA">
        <w:rPr>
          <w:highlight w:val="yellow"/>
        </w:rPr>
        <w:t xml:space="preserve"> </w:t>
      </w:r>
      <w:r w:rsidR="00C64962" w:rsidRPr="00FA0CBA">
        <w:rPr>
          <w:rFonts w:ascii="Sylfaen" w:hAnsi="Sylfaen" w:cs="Sylfaen"/>
          <w:highlight w:val="yellow"/>
        </w:rPr>
        <w:t>მომსახურების</w:t>
      </w:r>
      <w:r w:rsidR="00C64962" w:rsidRPr="00FA0CBA">
        <w:rPr>
          <w:highlight w:val="yellow"/>
        </w:rPr>
        <w:t xml:space="preserve"> </w:t>
      </w:r>
      <w:r w:rsidR="00C64962" w:rsidRPr="00FA0CBA">
        <w:rPr>
          <w:rFonts w:ascii="Sylfaen" w:hAnsi="Sylfaen" w:cs="Sylfaen"/>
          <w:highlight w:val="yellow"/>
        </w:rPr>
        <w:t>გამოყენებით</w:t>
      </w:r>
      <w:r w:rsidR="00C64962" w:rsidRPr="00FA0CBA">
        <w:rPr>
          <w:highlight w:val="yellow"/>
        </w:rPr>
        <w:t xml:space="preserve"> </w:t>
      </w:r>
      <w:r w:rsidR="00C64962" w:rsidRPr="00FA0CBA">
        <w:rPr>
          <w:rFonts w:ascii="Sylfaen" w:hAnsi="Sylfaen" w:cs="Sylfaen"/>
          <w:highlight w:val="yellow"/>
        </w:rPr>
        <w:t>სხვაგვარად</w:t>
      </w:r>
      <w:r w:rsidR="00C64962" w:rsidRPr="00FA0CBA">
        <w:rPr>
          <w:highlight w:val="yellow"/>
        </w:rPr>
        <w:t xml:space="preserve"> </w:t>
      </w:r>
      <w:r w:rsidR="00C64962" w:rsidRPr="00FA0CBA">
        <w:rPr>
          <w:rFonts w:ascii="Sylfaen" w:hAnsi="Sylfaen" w:cs="Sylfaen"/>
          <w:highlight w:val="yellow"/>
        </w:rPr>
        <w:t>აყენებს</w:t>
      </w:r>
      <w:r w:rsidR="00C64962" w:rsidRPr="00FA0CBA">
        <w:rPr>
          <w:highlight w:val="yellow"/>
        </w:rPr>
        <w:t xml:space="preserve"> </w:t>
      </w:r>
      <w:r w:rsidR="00C64962" w:rsidRPr="00FA0CBA">
        <w:rPr>
          <w:rFonts w:ascii="Sylfaen" w:hAnsi="Sylfaen" w:cs="Sylfaen"/>
          <w:highlight w:val="yellow"/>
        </w:rPr>
        <w:t>ზიანს</w:t>
      </w:r>
      <w:r w:rsidR="00C64962" w:rsidRPr="00FA0CBA">
        <w:rPr>
          <w:highlight w:val="yellow"/>
        </w:rPr>
        <w:t xml:space="preserve"> </w:t>
      </w:r>
      <w:r w:rsidR="00C64962" w:rsidRPr="00FA0CBA">
        <w:rPr>
          <w:rFonts w:ascii="Sylfaen" w:hAnsi="Sylfaen" w:cs="Sylfaen"/>
          <w:highlight w:val="yellow"/>
        </w:rPr>
        <w:t>ან</w:t>
      </w:r>
      <w:r w:rsidR="00C64962" w:rsidRPr="00FA0CBA">
        <w:rPr>
          <w:highlight w:val="yellow"/>
        </w:rPr>
        <w:t xml:space="preserve"> </w:t>
      </w:r>
      <w:r w:rsidR="00C64962" w:rsidRPr="00FA0CBA">
        <w:rPr>
          <w:rFonts w:ascii="Sylfaen" w:hAnsi="Sylfaen" w:cs="Sylfaen"/>
          <w:highlight w:val="yellow"/>
        </w:rPr>
        <w:t>ასეთ</w:t>
      </w:r>
      <w:r w:rsidR="00C64962" w:rsidRPr="00FA0CBA">
        <w:rPr>
          <w:highlight w:val="yellow"/>
        </w:rPr>
        <w:t xml:space="preserve"> </w:t>
      </w:r>
      <w:r w:rsidR="00C64962" w:rsidRPr="00FA0CBA">
        <w:rPr>
          <w:rFonts w:ascii="Sylfaen" w:hAnsi="Sylfaen" w:cs="Sylfaen"/>
          <w:highlight w:val="yellow"/>
        </w:rPr>
        <w:t>საფრთხეს</w:t>
      </w:r>
      <w:r w:rsidR="00C64962" w:rsidRPr="00FA0CBA">
        <w:rPr>
          <w:highlight w:val="yellow"/>
        </w:rPr>
        <w:t xml:space="preserve"> </w:t>
      </w:r>
      <w:r w:rsidR="00C64962" w:rsidRPr="00FA0CBA">
        <w:rPr>
          <w:rFonts w:ascii="Sylfaen" w:hAnsi="Sylfaen" w:cs="Sylfaen"/>
          <w:highlight w:val="yellow"/>
        </w:rPr>
        <w:t>უქმნის</w:t>
      </w:r>
      <w:r w:rsidR="00C64962" w:rsidRPr="00FA0CBA">
        <w:rPr>
          <w:highlight w:val="yellow"/>
        </w:rPr>
        <w:t xml:space="preserve"> </w:t>
      </w:r>
      <w:r w:rsidR="00C64962" w:rsidRPr="00FA0CBA">
        <w:rPr>
          <w:rFonts w:ascii="Sylfaen" w:hAnsi="Sylfaen" w:cs="Sylfaen"/>
          <w:highlight w:val="yellow"/>
        </w:rPr>
        <w:t>მომსახურების</w:t>
      </w:r>
      <w:r w:rsidR="00C64962" w:rsidRPr="00FA0CBA">
        <w:rPr>
          <w:highlight w:val="yellow"/>
        </w:rPr>
        <w:t xml:space="preserve"> </w:t>
      </w:r>
      <w:r w:rsidR="00C64962" w:rsidRPr="00FA0CBA">
        <w:rPr>
          <w:rFonts w:ascii="Sylfaen" w:hAnsi="Sylfaen" w:cs="Sylfaen"/>
          <w:highlight w:val="yellow"/>
        </w:rPr>
        <w:t>მიმწოდებელს</w:t>
      </w:r>
      <w:r w:rsidR="00C64962" w:rsidRPr="00FA0CBA">
        <w:rPr>
          <w:highlight w:val="yellow"/>
        </w:rPr>
        <w:t xml:space="preserve"> </w:t>
      </w:r>
      <w:r w:rsidR="00C64962" w:rsidRPr="00FA0CBA">
        <w:rPr>
          <w:rFonts w:ascii="Sylfaen" w:hAnsi="Sylfaen" w:cs="Sylfaen"/>
          <w:highlight w:val="yellow"/>
        </w:rPr>
        <w:t>ან</w:t>
      </w:r>
      <w:r w:rsidR="00C64962" w:rsidRPr="00FA0CBA">
        <w:rPr>
          <w:highlight w:val="yellow"/>
        </w:rPr>
        <w:t xml:space="preserve"> </w:t>
      </w:r>
      <w:r w:rsidR="00C64962" w:rsidRPr="00FA0CBA">
        <w:rPr>
          <w:rFonts w:ascii="Sylfaen" w:hAnsi="Sylfaen" w:cs="Sylfaen"/>
          <w:highlight w:val="yellow"/>
        </w:rPr>
        <w:t>მომხმარებლებს</w:t>
      </w:r>
      <w:r w:rsidR="00C64962" w:rsidRPr="00FA0CBA">
        <w:rPr>
          <w:rFonts w:ascii="Sylfaen" w:hAnsi="Sylfaen"/>
          <w:highlight w:val="yellow"/>
        </w:rPr>
        <w:t>.</w:t>
      </w:r>
      <w:r w:rsidR="00C64962" w:rsidRPr="00AB4B9B">
        <w:rPr>
          <w:rFonts w:ascii="Sylfaen" w:hAnsi="Sylfaen"/>
        </w:rPr>
        <w:t xml:space="preserve"> </w:t>
      </w:r>
    </w:p>
    <w:p w14:paraId="43273847" w14:textId="52A6E4EB" w:rsidR="00CC3961" w:rsidRPr="00AB4B9B" w:rsidRDefault="00CC3961" w:rsidP="00620977">
      <w:pPr>
        <w:spacing w:after="0" w:line="240" w:lineRule="auto"/>
        <w:jc w:val="both"/>
        <w:rPr>
          <w:rFonts w:ascii="Sylfaen" w:hAnsi="Sylfaen"/>
        </w:rPr>
      </w:pPr>
    </w:p>
    <w:p w14:paraId="67A8DF24" w14:textId="5E15EAD5" w:rsidR="00CC3961" w:rsidRPr="00AB4B9B" w:rsidRDefault="009739B6" w:rsidP="00620977">
      <w:pPr>
        <w:spacing w:after="0" w:line="240" w:lineRule="auto"/>
        <w:jc w:val="both"/>
        <w:rPr>
          <w:rFonts w:ascii="Sylfaen" w:hAnsi="Sylfaen"/>
        </w:rPr>
      </w:pPr>
      <w:r w:rsidRPr="00AB4B9B">
        <w:rPr>
          <w:rFonts w:ascii="Sylfaen" w:hAnsi="Sylfaen"/>
        </w:rPr>
        <w:t>2</w:t>
      </w:r>
      <w:ins w:id="689" w:author="Ekaterine Chakhrakia" w:date="2021-03-21T23:00:00Z">
        <w:r w:rsidR="002D4602" w:rsidRPr="00AB4B9B">
          <w:rPr>
            <w:rFonts w:ascii="Sylfaen" w:hAnsi="Sylfaen"/>
          </w:rPr>
          <w:t>4</w:t>
        </w:r>
      </w:ins>
      <w:del w:id="690" w:author="Ekaterine Chakhrakia" w:date="2021-03-21T23:00:00Z">
        <w:r w:rsidR="0048486A" w:rsidRPr="00AB4B9B" w:rsidDel="002D4602">
          <w:rPr>
            <w:rFonts w:ascii="Sylfaen" w:hAnsi="Sylfaen"/>
          </w:rPr>
          <w:delText>3</w:delText>
        </w:r>
      </w:del>
      <w:r w:rsidRPr="00AB4B9B">
        <w:rPr>
          <w:rFonts w:ascii="Sylfaen" w:hAnsi="Sylfaen"/>
        </w:rPr>
        <w:t>.</w:t>
      </w:r>
      <w:r w:rsidR="00CC3961" w:rsidRPr="00AB4B9B">
        <w:rPr>
          <w:rFonts w:ascii="Sylfaen" w:hAnsi="Sylfaen"/>
        </w:rPr>
        <w:t xml:space="preserve"> მე-15 მუხლი ჩამოყალიბდეს შემდეგი რედაქციით:</w:t>
      </w:r>
    </w:p>
    <w:p w14:paraId="051CB41F" w14:textId="3936BB77" w:rsidR="00CC3961" w:rsidRPr="00AB4B9B" w:rsidRDefault="00CC3961" w:rsidP="00620977">
      <w:pPr>
        <w:spacing w:after="0" w:line="240" w:lineRule="auto"/>
        <w:jc w:val="both"/>
        <w:rPr>
          <w:rFonts w:ascii="Sylfaen" w:hAnsi="Sylfaen"/>
        </w:rPr>
      </w:pPr>
    </w:p>
    <w:p w14:paraId="7F4D5555" w14:textId="5C862BC7" w:rsidR="00CC3961" w:rsidRPr="00AB4B9B" w:rsidRDefault="00CC3961" w:rsidP="00CC3961">
      <w:pPr>
        <w:spacing w:after="0" w:line="240" w:lineRule="auto"/>
        <w:jc w:val="both"/>
        <w:rPr>
          <w:rFonts w:ascii="Sylfaen" w:hAnsi="Sylfaen"/>
          <w:b/>
          <w:bCs/>
        </w:rPr>
      </w:pPr>
      <w:r w:rsidRPr="00AB4B9B">
        <w:rPr>
          <w:rFonts w:ascii="Sylfaen" w:hAnsi="Sylfaen"/>
        </w:rPr>
        <w:t>,,</w:t>
      </w:r>
      <w:r w:rsidRPr="00AB4B9B">
        <w:rPr>
          <w:rFonts w:ascii="Sylfaen" w:hAnsi="Sylfaen"/>
          <w:b/>
          <w:bCs/>
        </w:rPr>
        <w:t>მუხლი 15. ავარია და სხვა გაუთვალისწინებელი გარემოებები</w:t>
      </w:r>
    </w:p>
    <w:p w14:paraId="54CF8D5F" w14:textId="77777777" w:rsidR="00CC3961" w:rsidRPr="00AB4B9B" w:rsidRDefault="00CC3961" w:rsidP="00CC3961">
      <w:pPr>
        <w:spacing w:after="0" w:line="240" w:lineRule="auto"/>
        <w:jc w:val="both"/>
        <w:rPr>
          <w:rFonts w:ascii="Sylfaen" w:hAnsi="Sylfaen"/>
        </w:rPr>
      </w:pPr>
    </w:p>
    <w:p w14:paraId="03C29289" w14:textId="1CB87616" w:rsidR="00CC3961" w:rsidRPr="00AB4B9B" w:rsidRDefault="00CC3961" w:rsidP="00CC3961">
      <w:pPr>
        <w:spacing w:after="0" w:line="240" w:lineRule="auto"/>
        <w:jc w:val="both"/>
        <w:rPr>
          <w:rFonts w:ascii="Sylfaen" w:hAnsi="Sylfaen"/>
        </w:rPr>
      </w:pPr>
      <w:r w:rsidRPr="00FA0CBA">
        <w:rPr>
          <w:rFonts w:ascii="Sylfaen" w:hAnsi="Sylfaen"/>
          <w:highlight w:val="yellow"/>
        </w:rPr>
        <w:t xml:space="preserve">მომსახურების მიმწოდებელი ვალდებულია </w:t>
      </w:r>
      <w:ins w:id="691" w:author="Ekaterine Chakhrakia" w:date="2021-04-15T10:34:00Z">
        <w:r w:rsidR="000521D8">
          <w:rPr>
            <w:rFonts w:ascii="Sylfaen" w:hAnsi="Sylfaen"/>
            <w:highlight w:val="yellow"/>
          </w:rPr>
          <w:t>ვებგვერდისა და სოციალური პლატფორმების</w:t>
        </w:r>
      </w:ins>
      <w:ins w:id="692" w:author="Ekaterine Chakhrakia" w:date="2021-04-15T10:35:00Z">
        <w:r w:rsidR="000521D8">
          <w:rPr>
            <w:rFonts w:ascii="Sylfaen" w:hAnsi="Sylfaen"/>
            <w:highlight w:val="yellow"/>
          </w:rPr>
          <w:t xml:space="preserve"> საშუალებებით</w:t>
        </w:r>
      </w:ins>
      <w:ins w:id="693" w:author="Ekaterine Chakhrakia" w:date="2021-04-15T10:34:00Z">
        <w:r w:rsidR="000521D8">
          <w:rPr>
            <w:rFonts w:ascii="Sylfaen" w:hAnsi="Sylfaen"/>
            <w:highlight w:val="yellow"/>
          </w:rPr>
          <w:t xml:space="preserve"> </w:t>
        </w:r>
      </w:ins>
      <w:del w:id="694" w:author="Ekaterine Chakhrakia" w:date="2021-04-15T10:34:00Z">
        <w:r w:rsidRPr="00FA0CBA" w:rsidDel="000521D8">
          <w:rPr>
            <w:rFonts w:ascii="Sylfaen" w:hAnsi="Sylfaen"/>
            <w:highlight w:val="yellow"/>
          </w:rPr>
          <w:delText xml:space="preserve">მასობრივი ინფორმაციის საშუალებებით </w:delText>
        </w:r>
      </w:del>
      <w:r w:rsidR="00CF126E" w:rsidRPr="00FA0CBA">
        <w:rPr>
          <w:rFonts w:ascii="Sylfaen" w:hAnsi="Sylfaen"/>
          <w:highlight w:val="yellow"/>
        </w:rPr>
        <w:t>უზრუნველყოს</w:t>
      </w:r>
      <w:r w:rsidRPr="00FA0CBA">
        <w:rPr>
          <w:rFonts w:ascii="Sylfaen" w:hAnsi="Sylfaen"/>
          <w:highlight w:val="yellow"/>
        </w:rPr>
        <w:t xml:space="preserve"> მომხმარებე</w:t>
      </w:r>
      <w:r w:rsidR="00CF126E" w:rsidRPr="00FA0CBA">
        <w:rPr>
          <w:rFonts w:ascii="Sylfaen" w:hAnsi="Sylfaen"/>
          <w:highlight w:val="yellow"/>
        </w:rPr>
        <w:t>ლთა ინფორმირება მაშტაბური</w:t>
      </w:r>
      <w:r w:rsidRPr="00FA0CBA">
        <w:rPr>
          <w:rFonts w:ascii="Sylfaen" w:hAnsi="Sylfaen"/>
          <w:highlight w:val="yellow"/>
        </w:rPr>
        <w:t xml:space="preserve"> ავარიის, აგრეთვე სხვა გაუთვალისწინებელი გარემოებების შესახებ, რაც შეუძლებელს ხდის მომსახურების მიწოდებას</w:t>
      </w:r>
      <w:r w:rsidR="00CF126E" w:rsidRPr="00FA0CBA">
        <w:rPr>
          <w:rFonts w:ascii="Sylfaen" w:hAnsi="Sylfaen"/>
          <w:highlight w:val="yellow"/>
        </w:rPr>
        <w:t xml:space="preserve"> მომხმარებელთა</w:t>
      </w:r>
      <w:r w:rsidR="009739B6" w:rsidRPr="00FA0CBA">
        <w:rPr>
          <w:rFonts w:ascii="Sylfaen" w:hAnsi="Sylfaen"/>
          <w:highlight w:val="yellow"/>
        </w:rPr>
        <w:t xml:space="preserve"> მნიშვნელოვანი ნ</w:t>
      </w:r>
      <w:r w:rsidR="00E97C1A" w:rsidRPr="00FA0CBA">
        <w:rPr>
          <w:rFonts w:ascii="Sylfaen" w:hAnsi="Sylfaen"/>
          <w:highlight w:val="yellow"/>
        </w:rPr>
        <w:t>აწილისთვის</w:t>
      </w:r>
      <w:r w:rsidR="009739B6" w:rsidRPr="00FA0CBA">
        <w:rPr>
          <w:rFonts w:ascii="Sylfaen" w:hAnsi="Sylfaen"/>
          <w:highlight w:val="yellow"/>
        </w:rPr>
        <w:t>.</w:t>
      </w:r>
      <w:r w:rsidRPr="00FA0CBA">
        <w:rPr>
          <w:rFonts w:ascii="Sylfaen" w:hAnsi="Sylfaen"/>
          <w:highlight w:val="yellow"/>
        </w:rPr>
        <w:t xml:space="preserve"> </w:t>
      </w:r>
      <w:ins w:id="695" w:author="Ekaterine Chakhrakia" w:date="2021-04-15T10:38:00Z">
        <w:r w:rsidR="00237465">
          <w:rPr>
            <w:rFonts w:ascii="Sylfaen" w:hAnsi="Sylfaen"/>
          </w:rPr>
          <w:t xml:space="preserve">მას შემდეგ, რაც </w:t>
        </w:r>
        <w:r w:rsidR="000521D8" w:rsidRPr="000521D8">
          <w:rPr>
            <w:rFonts w:ascii="Sylfaen" w:hAnsi="Sylfaen"/>
          </w:rPr>
          <w:t xml:space="preserve"> მომსახურების მიმწოდებლისთვის ცნობილი</w:t>
        </w:r>
        <w:r w:rsidR="00237465">
          <w:rPr>
            <w:rFonts w:ascii="Sylfaen" w:hAnsi="Sylfaen"/>
          </w:rPr>
          <w:t xml:space="preserve"> გახდება</w:t>
        </w:r>
        <w:r w:rsidR="000521D8" w:rsidRPr="000521D8">
          <w:rPr>
            <w:rFonts w:ascii="Sylfaen" w:hAnsi="Sylfaen"/>
          </w:rPr>
          <w:t xml:space="preserve"> დაზიანების სახეობა</w:t>
        </w:r>
        <w:r w:rsidR="000521D8">
          <w:rPr>
            <w:rFonts w:ascii="Sylfaen" w:hAnsi="Sylfaen"/>
          </w:rPr>
          <w:t xml:space="preserve">, </w:t>
        </w:r>
      </w:ins>
      <w:r w:rsidRPr="00FA0CBA">
        <w:rPr>
          <w:rFonts w:ascii="Sylfaen" w:hAnsi="Sylfaen"/>
          <w:highlight w:val="yellow"/>
        </w:rPr>
        <w:t>იგი ვალდებულია აგრეთვე</w:t>
      </w:r>
      <w:ins w:id="696" w:author="Ekaterine Chakhrakia" w:date="2021-04-15T10:39:00Z">
        <w:r w:rsidR="00237465">
          <w:rPr>
            <w:rFonts w:ascii="Sylfaen" w:hAnsi="Sylfaen"/>
            <w:highlight w:val="yellow"/>
          </w:rPr>
          <w:t xml:space="preserve"> გამოაქვე</w:t>
        </w:r>
      </w:ins>
      <w:ins w:id="697" w:author="Ekaterine Chakhrakia" w:date="2021-04-15T10:40:00Z">
        <w:r w:rsidR="00237465">
          <w:rPr>
            <w:rFonts w:ascii="Sylfaen" w:hAnsi="Sylfaen"/>
            <w:highlight w:val="yellow"/>
          </w:rPr>
          <w:t>ყნოს ინფორმაცია</w:t>
        </w:r>
      </w:ins>
      <w:del w:id="698" w:author="Ekaterine Chakhrakia" w:date="2021-04-15T10:39:00Z">
        <w:r w:rsidRPr="00FA0CBA" w:rsidDel="00237465">
          <w:rPr>
            <w:rFonts w:ascii="Sylfaen" w:hAnsi="Sylfaen"/>
            <w:highlight w:val="yellow"/>
          </w:rPr>
          <w:delText xml:space="preserve"> შეატყობინოს</w:delText>
        </w:r>
      </w:del>
      <w:r w:rsidRPr="00FA0CBA">
        <w:rPr>
          <w:rFonts w:ascii="Sylfaen" w:hAnsi="Sylfaen"/>
          <w:highlight w:val="yellow"/>
        </w:rPr>
        <w:t xml:space="preserve"> </w:t>
      </w:r>
      <w:ins w:id="699" w:author="Ekaterine Chakhrakia" w:date="2021-04-15T10:39:00Z">
        <w:r w:rsidR="00237465">
          <w:rPr>
            <w:rFonts w:ascii="Sylfaen" w:hAnsi="Sylfaen"/>
            <w:highlight w:val="yellow"/>
          </w:rPr>
          <w:t xml:space="preserve">მომსახურების </w:t>
        </w:r>
      </w:ins>
      <w:r w:rsidRPr="00FA0CBA">
        <w:rPr>
          <w:rFonts w:ascii="Sylfaen" w:hAnsi="Sylfaen"/>
          <w:highlight w:val="yellow"/>
        </w:rPr>
        <w:t xml:space="preserve">შეწყვეტის მიზეზისა და </w:t>
      </w:r>
      <w:ins w:id="700" w:author="Ekaterine Chakhrakia" w:date="2021-04-15T10:35:00Z">
        <w:r w:rsidR="000521D8">
          <w:rPr>
            <w:rFonts w:ascii="Sylfaen" w:hAnsi="Sylfaen"/>
            <w:highlight w:val="yellow"/>
          </w:rPr>
          <w:t xml:space="preserve">სავარაუდო </w:t>
        </w:r>
      </w:ins>
      <w:r w:rsidRPr="00FA0CBA">
        <w:rPr>
          <w:rFonts w:ascii="Sylfaen" w:hAnsi="Sylfaen"/>
          <w:highlight w:val="yellow"/>
        </w:rPr>
        <w:t>ხანგრძლივობის თაობაზე.</w:t>
      </w:r>
      <w:r w:rsidR="003C6F82" w:rsidRPr="00FA0CBA">
        <w:rPr>
          <w:rFonts w:ascii="Sylfaen" w:hAnsi="Sylfaen"/>
          <w:highlight w:val="yellow"/>
        </w:rPr>
        <w:t xml:space="preserve"> </w:t>
      </w:r>
    </w:p>
    <w:p w14:paraId="22F6A85B" w14:textId="6BA57F5A" w:rsidR="00385A25" w:rsidRPr="00AB4B9B" w:rsidRDefault="00385A25" w:rsidP="00CC3961">
      <w:pPr>
        <w:spacing w:after="0" w:line="240" w:lineRule="auto"/>
        <w:jc w:val="both"/>
        <w:rPr>
          <w:rFonts w:ascii="Sylfaen" w:hAnsi="Sylfaen"/>
        </w:rPr>
      </w:pPr>
    </w:p>
    <w:p w14:paraId="471386CC" w14:textId="09DECBCB" w:rsidR="00385A25" w:rsidRPr="00AB4B9B" w:rsidRDefault="00385A25" w:rsidP="00CC3961">
      <w:pPr>
        <w:spacing w:after="0" w:line="240" w:lineRule="auto"/>
        <w:jc w:val="both"/>
        <w:rPr>
          <w:rFonts w:ascii="Sylfaen" w:hAnsi="Sylfaen"/>
        </w:rPr>
      </w:pPr>
      <w:r w:rsidRPr="00AB4B9B">
        <w:rPr>
          <w:rFonts w:ascii="Sylfaen" w:hAnsi="Sylfaen"/>
        </w:rPr>
        <w:t>2</w:t>
      </w:r>
      <w:ins w:id="701" w:author="Ekaterine Chakhrakia" w:date="2021-03-21T23:00:00Z">
        <w:r w:rsidR="002D4602" w:rsidRPr="00AB4B9B">
          <w:rPr>
            <w:rFonts w:ascii="Sylfaen" w:hAnsi="Sylfaen"/>
          </w:rPr>
          <w:t>5</w:t>
        </w:r>
      </w:ins>
      <w:del w:id="702" w:author="Ekaterine Chakhrakia" w:date="2021-03-21T23:00:00Z">
        <w:r w:rsidR="0048486A" w:rsidRPr="00AB4B9B" w:rsidDel="002D4602">
          <w:rPr>
            <w:rFonts w:ascii="Sylfaen" w:hAnsi="Sylfaen"/>
          </w:rPr>
          <w:delText>4</w:delText>
        </w:r>
      </w:del>
      <w:r w:rsidRPr="00AB4B9B">
        <w:rPr>
          <w:rFonts w:ascii="Sylfaen" w:hAnsi="Sylfaen"/>
        </w:rPr>
        <w:t>. მე-16 მუხლის ბ) პუნქტის ჩამოყალიბდეს შემდეგი რედაქციით:</w:t>
      </w:r>
    </w:p>
    <w:p w14:paraId="5CD5348F" w14:textId="7A4E42F0" w:rsidR="00385A25" w:rsidRPr="00AB4B9B" w:rsidRDefault="00385A25" w:rsidP="00CC3961">
      <w:pPr>
        <w:spacing w:after="0" w:line="240" w:lineRule="auto"/>
        <w:jc w:val="both"/>
        <w:rPr>
          <w:rFonts w:ascii="Sylfaen" w:hAnsi="Sylfaen"/>
        </w:rPr>
      </w:pPr>
    </w:p>
    <w:p w14:paraId="276AEE18" w14:textId="11A20F2E" w:rsidR="00385A25" w:rsidRPr="00AB4B9B" w:rsidRDefault="00385A25" w:rsidP="00CC3961">
      <w:pPr>
        <w:spacing w:after="0" w:line="240" w:lineRule="auto"/>
        <w:jc w:val="both"/>
        <w:rPr>
          <w:rFonts w:ascii="Sylfaen" w:hAnsi="Sylfaen"/>
        </w:rPr>
      </w:pPr>
      <w:r w:rsidRPr="00FA0CBA">
        <w:rPr>
          <w:rFonts w:ascii="Sylfaen" w:hAnsi="Sylfaen" w:cs="Sylfaen"/>
          <w:highlight w:val="yellow"/>
        </w:rPr>
        <w:t>,,ბ) სატელეფონო</w:t>
      </w:r>
      <w:r w:rsidRPr="00FA0CBA">
        <w:rPr>
          <w:rFonts w:ascii="Sylfaen" w:hAnsi="Sylfaen"/>
          <w:highlight w:val="yellow"/>
        </w:rPr>
        <w:t xml:space="preserve"> </w:t>
      </w:r>
      <w:r w:rsidRPr="00FA0CBA">
        <w:rPr>
          <w:rFonts w:ascii="Sylfaen" w:hAnsi="Sylfaen" w:cs="Sylfaen"/>
          <w:highlight w:val="yellow"/>
        </w:rPr>
        <w:t>ნომერი</w:t>
      </w:r>
      <w:r w:rsidRPr="00FA0CBA">
        <w:rPr>
          <w:rFonts w:ascii="Sylfaen" w:hAnsi="Sylfaen"/>
          <w:highlight w:val="yellow"/>
        </w:rPr>
        <w:t xml:space="preserve">, </w:t>
      </w:r>
      <w:r w:rsidRPr="00FA0CBA">
        <w:rPr>
          <w:rFonts w:ascii="Sylfaen" w:hAnsi="Sylfaen" w:cs="Sylfaen"/>
          <w:highlight w:val="yellow"/>
        </w:rPr>
        <w:t>რომელზეც</w:t>
      </w:r>
      <w:r w:rsidRPr="00FA0CBA">
        <w:rPr>
          <w:rFonts w:ascii="Sylfaen" w:hAnsi="Sylfaen"/>
          <w:highlight w:val="yellow"/>
        </w:rPr>
        <w:t xml:space="preserve"> </w:t>
      </w:r>
      <w:r w:rsidRPr="00FA0CBA">
        <w:rPr>
          <w:rFonts w:ascii="Sylfaen" w:hAnsi="Sylfaen" w:cs="Sylfaen"/>
          <w:highlight w:val="yellow"/>
        </w:rPr>
        <w:t>მომხმარებელს</w:t>
      </w:r>
      <w:r w:rsidRPr="00FA0CBA">
        <w:rPr>
          <w:rFonts w:ascii="Sylfaen" w:hAnsi="Sylfaen"/>
          <w:highlight w:val="yellow"/>
        </w:rPr>
        <w:t xml:space="preserve"> </w:t>
      </w:r>
      <w:r w:rsidRPr="00FA0CBA">
        <w:rPr>
          <w:rFonts w:ascii="Sylfaen" w:hAnsi="Sylfaen" w:cs="Sylfaen"/>
          <w:highlight w:val="yellow"/>
        </w:rPr>
        <w:t>შეუძლია</w:t>
      </w:r>
      <w:r w:rsidRPr="00FA0CBA">
        <w:rPr>
          <w:rFonts w:ascii="Sylfaen" w:hAnsi="Sylfaen"/>
          <w:highlight w:val="yellow"/>
        </w:rPr>
        <w:t xml:space="preserve"> </w:t>
      </w:r>
      <w:r w:rsidRPr="00FA0CBA">
        <w:rPr>
          <w:rFonts w:ascii="Sylfaen" w:hAnsi="Sylfaen" w:cs="Sylfaen"/>
          <w:highlight w:val="yellow"/>
        </w:rPr>
        <w:t>უფასოდ</w:t>
      </w:r>
      <w:r w:rsidRPr="00FA0CBA">
        <w:rPr>
          <w:rFonts w:ascii="Sylfaen" w:hAnsi="Sylfaen"/>
          <w:highlight w:val="yellow"/>
        </w:rPr>
        <w:t xml:space="preserve"> </w:t>
      </w:r>
      <w:r w:rsidRPr="00FA0CBA">
        <w:rPr>
          <w:rFonts w:ascii="Sylfaen" w:hAnsi="Sylfaen" w:cs="Sylfaen"/>
          <w:highlight w:val="yellow"/>
        </w:rPr>
        <w:t>გაიგოს</w:t>
      </w:r>
      <w:r w:rsidRPr="00FA0CBA">
        <w:rPr>
          <w:rFonts w:ascii="Sylfaen" w:hAnsi="Sylfaen"/>
          <w:highlight w:val="yellow"/>
        </w:rPr>
        <w:t xml:space="preserve"> </w:t>
      </w:r>
      <w:r w:rsidRPr="00FA0CBA">
        <w:rPr>
          <w:rFonts w:ascii="Sylfaen" w:hAnsi="Sylfaen" w:cs="Sylfaen"/>
          <w:highlight w:val="yellow"/>
        </w:rPr>
        <w:t>დეტალური</w:t>
      </w:r>
      <w:r w:rsidRPr="00FA0CBA">
        <w:rPr>
          <w:rFonts w:ascii="Sylfaen" w:hAnsi="Sylfaen"/>
          <w:highlight w:val="yellow"/>
        </w:rPr>
        <w:t xml:space="preserve"> </w:t>
      </w:r>
      <w:r w:rsidRPr="00FA0CBA">
        <w:rPr>
          <w:rFonts w:ascii="Sylfaen" w:hAnsi="Sylfaen" w:cs="Sylfaen"/>
          <w:highlight w:val="yellow"/>
        </w:rPr>
        <w:t>ინფორმაცია</w:t>
      </w:r>
      <w:r w:rsidRPr="00FA0CBA">
        <w:rPr>
          <w:rFonts w:ascii="Sylfaen" w:hAnsi="Sylfaen"/>
          <w:highlight w:val="yellow"/>
        </w:rPr>
        <w:t xml:space="preserve"> </w:t>
      </w:r>
      <w:r w:rsidRPr="00FA0CBA">
        <w:rPr>
          <w:rFonts w:ascii="Sylfaen" w:hAnsi="Sylfaen" w:cs="Sylfaen"/>
          <w:highlight w:val="yellow"/>
        </w:rPr>
        <w:t>მოსალოდნელი</w:t>
      </w:r>
      <w:r w:rsidRPr="00FA0CBA">
        <w:rPr>
          <w:rFonts w:ascii="Sylfaen" w:hAnsi="Sylfaen"/>
          <w:highlight w:val="yellow"/>
        </w:rPr>
        <w:t xml:space="preserve"> </w:t>
      </w:r>
      <w:r w:rsidRPr="00FA0CBA">
        <w:rPr>
          <w:rFonts w:ascii="Sylfaen" w:hAnsi="Sylfaen" w:cs="Sylfaen"/>
          <w:highlight w:val="yellow"/>
        </w:rPr>
        <w:t>შეზღუდვის</w:t>
      </w:r>
      <w:r w:rsidRPr="00FA0CBA">
        <w:rPr>
          <w:rFonts w:ascii="Sylfaen" w:hAnsi="Sylfaen"/>
          <w:highlight w:val="yellow"/>
        </w:rPr>
        <w:t xml:space="preserve">  </w:t>
      </w:r>
      <w:r w:rsidRPr="00FA0CBA">
        <w:rPr>
          <w:rFonts w:ascii="Sylfaen" w:hAnsi="Sylfaen" w:cs="Sylfaen"/>
          <w:highlight w:val="yellow"/>
        </w:rPr>
        <w:t>ფორმის</w:t>
      </w:r>
      <w:r w:rsidRPr="00FA0CBA">
        <w:rPr>
          <w:rFonts w:ascii="Sylfaen" w:hAnsi="Sylfaen"/>
          <w:highlight w:val="yellow"/>
        </w:rPr>
        <w:t xml:space="preserve">, </w:t>
      </w:r>
      <w:r w:rsidRPr="00FA0CBA">
        <w:rPr>
          <w:rFonts w:ascii="Sylfaen" w:hAnsi="Sylfaen" w:cs="Sylfaen"/>
          <w:highlight w:val="yellow"/>
        </w:rPr>
        <w:t>შეზღუდვას</w:t>
      </w:r>
      <w:r w:rsidRPr="00FA0CBA">
        <w:rPr>
          <w:rFonts w:ascii="Sylfaen" w:hAnsi="Sylfaen"/>
          <w:highlight w:val="yellow"/>
        </w:rPr>
        <w:t xml:space="preserve"> </w:t>
      </w:r>
      <w:r w:rsidRPr="00FA0CBA">
        <w:rPr>
          <w:rFonts w:ascii="Sylfaen" w:hAnsi="Sylfaen" w:cs="Sylfaen"/>
          <w:highlight w:val="yellow"/>
        </w:rPr>
        <w:t>დაქვემდებარებული</w:t>
      </w:r>
      <w:r w:rsidRPr="00FA0CBA">
        <w:rPr>
          <w:rFonts w:ascii="Sylfaen" w:hAnsi="Sylfaen"/>
          <w:highlight w:val="yellow"/>
        </w:rPr>
        <w:t xml:space="preserve"> </w:t>
      </w:r>
      <w:r w:rsidRPr="00FA0CBA">
        <w:rPr>
          <w:rFonts w:ascii="Sylfaen" w:hAnsi="Sylfaen" w:cs="Sylfaen"/>
          <w:highlight w:val="yellow"/>
        </w:rPr>
        <w:t>მომსახურების</w:t>
      </w:r>
      <w:r w:rsidRPr="00FA0CBA">
        <w:rPr>
          <w:rFonts w:ascii="Sylfaen" w:hAnsi="Sylfaen"/>
          <w:highlight w:val="yellow"/>
        </w:rPr>
        <w:t xml:space="preserve"> </w:t>
      </w:r>
      <w:r w:rsidRPr="00FA0CBA">
        <w:rPr>
          <w:rFonts w:ascii="Sylfaen" w:hAnsi="Sylfaen" w:cs="Sylfaen"/>
          <w:highlight w:val="yellow"/>
        </w:rPr>
        <w:t>სახეების</w:t>
      </w:r>
      <w:r w:rsidRPr="00FA0CBA">
        <w:rPr>
          <w:rFonts w:ascii="Sylfaen" w:hAnsi="Sylfaen"/>
          <w:highlight w:val="yellow"/>
        </w:rPr>
        <w:t xml:space="preserve">, </w:t>
      </w:r>
      <w:r w:rsidRPr="00FA0CBA">
        <w:rPr>
          <w:rFonts w:ascii="Sylfaen" w:hAnsi="Sylfaen" w:cs="Sylfaen"/>
          <w:highlight w:val="yellow"/>
        </w:rPr>
        <w:t>ვადის</w:t>
      </w:r>
      <w:r w:rsidRPr="00FA0CBA">
        <w:rPr>
          <w:rFonts w:ascii="Sylfaen" w:hAnsi="Sylfaen"/>
          <w:highlight w:val="yellow"/>
        </w:rPr>
        <w:t xml:space="preserve">,  </w:t>
      </w:r>
      <w:r w:rsidRPr="00FA0CBA">
        <w:rPr>
          <w:rFonts w:ascii="Sylfaen" w:hAnsi="Sylfaen" w:cs="Sylfaen"/>
          <w:highlight w:val="yellow"/>
        </w:rPr>
        <w:t>აგრეთვე</w:t>
      </w:r>
      <w:r w:rsidRPr="00FA0CBA">
        <w:rPr>
          <w:rFonts w:ascii="Sylfaen" w:hAnsi="Sylfaen"/>
          <w:highlight w:val="yellow"/>
        </w:rPr>
        <w:t xml:space="preserve"> </w:t>
      </w:r>
      <w:r w:rsidRPr="00FA0CBA">
        <w:rPr>
          <w:rFonts w:ascii="Sylfaen" w:hAnsi="Sylfaen" w:cs="Sylfaen"/>
          <w:highlight w:val="yellow"/>
        </w:rPr>
        <w:t>შეზღუდვის</w:t>
      </w:r>
      <w:r w:rsidRPr="00FA0CBA">
        <w:rPr>
          <w:rFonts w:ascii="Sylfaen" w:hAnsi="Sylfaen"/>
          <w:highlight w:val="yellow"/>
        </w:rPr>
        <w:t xml:space="preserve"> </w:t>
      </w:r>
      <w:r w:rsidRPr="00FA0CBA">
        <w:rPr>
          <w:rFonts w:ascii="Sylfaen" w:hAnsi="Sylfaen" w:cs="Sylfaen"/>
          <w:highlight w:val="yellow"/>
        </w:rPr>
        <w:t>მიზეზებისა</w:t>
      </w:r>
      <w:r w:rsidRPr="00FA0CBA">
        <w:rPr>
          <w:rFonts w:ascii="Sylfaen" w:hAnsi="Sylfaen"/>
          <w:highlight w:val="yellow"/>
        </w:rPr>
        <w:t xml:space="preserve"> </w:t>
      </w:r>
      <w:r w:rsidRPr="00FA0CBA">
        <w:rPr>
          <w:rFonts w:ascii="Sylfaen" w:hAnsi="Sylfaen" w:cs="Sylfaen"/>
          <w:highlight w:val="yellow"/>
        </w:rPr>
        <w:t>და</w:t>
      </w:r>
      <w:r w:rsidRPr="00FA0CBA">
        <w:rPr>
          <w:rFonts w:ascii="Sylfaen" w:hAnsi="Sylfaen"/>
          <w:highlight w:val="yellow"/>
        </w:rPr>
        <w:t xml:space="preserve"> </w:t>
      </w:r>
      <w:r w:rsidRPr="00FA0CBA">
        <w:rPr>
          <w:rFonts w:ascii="Sylfaen" w:hAnsi="Sylfaen" w:cs="Sylfaen"/>
          <w:highlight w:val="yellow"/>
        </w:rPr>
        <w:t>პრეტენზიების</w:t>
      </w:r>
      <w:r w:rsidRPr="00FA0CBA">
        <w:rPr>
          <w:rFonts w:ascii="Sylfaen" w:hAnsi="Sylfaen"/>
          <w:highlight w:val="yellow"/>
        </w:rPr>
        <w:t xml:space="preserve"> </w:t>
      </w:r>
      <w:r w:rsidRPr="00FA0CBA">
        <w:rPr>
          <w:rFonts w:ascii="Sylfaen" w:hAnsi="Sylfaen" w:cs="Sylfaen"/>
          <w:highlight w:val="yellow"/>
        </w:rPr>
        <w:t>წარდგენის</w:t>
      </w:r>
      <w:r w:rsidRPr="00FA0CBA">
        <w:rPr>
          <w:rFonts w:ascii="Sylfaen" w:hAnsi="Sylfaen"/>
          <w:highlight w:val="yellow"/>
        </w:rPr>
        <w:t xml:space="preserve"> </w:t>
      </w:r>
      <w:r w:rsidRPr="00FA0CBA">
        <w:rPr>
          <w:rFonts w:ascii="Sylfaen" w:hAnsi="Sylfaen" w:cs="Sylfaen"/>
          <w:highlight w:val="yellow"/>
        </w:rPr>
        <w:t>პროცედურების</w:t>
      </w:r>
      <w:r w:rsidRPr="00FA0CBA">
        <w:rPr>
          <w:rFonts w:ascii="Sylfaen" w:hAnsi="Sylfaen"/>
          <w:highlight w:val="yellow"/>
        </w:rPr>
        <w:t xml:space="preserve">  </w:t>
      </w:r>
      <w:r w:rsidRPr="00FA0CBA">
        <w:rPr>
          <w:rFonts w:ascii="Sylfaen" w:hAnsi="Sylfaen" w:cs="Sylfaen"/>
          <w:highlight w:val="yellow"/>
        </w:rPr>
        <w:t>თაობაზე</w:t>
      </w:r>
      <w:r w:rsidRPr="00FA0CBA">
        <w:rPr>
          <w:rFonts w:ascii="Sylfaen" w:hAnsi="Sylfaen"/>
          <w:highlight w:val="yellow"/>
        </w:rPr>
        <w:t>.“</w:t>
      </w:r>
    </w:p>
    <w:p w14:paraId="112D1455" w14:textId="0971B256" w:rsidR="00385A25" w:rsidRPr="00AB4B9B" w:rsidRDefault="00385A25" w:rsidP="00CC3961">
      <w:pPr>
        <w:spacing w:after="0" w:line="240" w:lineRule="auto"/>
        <w:jc w:val="both"/>
        <w:rPr>
          <w:rFonts w:ascii="Sylfaen" w:hAnsi="Sylfaen"/>
        </w:rPr>
      </w:pPr>
    </w:p>
    <w:p w14:paraId="69D33C38" w14:textId="433CD920" w:rsidR="00385A25" w:rsidRPr="00AB4B9B" w:rsidRDefault="00385A25" w:rsidP="00CC3961">
      <w:pPr>
        <w:spacing w:after="0" w:line="240" w:lineRule="auto"/>
        <w:jc w:val="both"/>
        <w:rPr>
          <w:rFonts w:ascii="Sylfaen" w:hAnsi="Sylfaen"/>
        </w:rPr>
      </w:pPr>
      <w:r w:rsidRPr="00AB4B9B">
        <w:rPr>
          <w:rFonts w:ascii="Sylfaen" w:hAnsi="Sylfaen"/>
        </w:rPr>
        <w:t>2</w:t>
      </w:r>
      <w:ins w:id="703" w:author="Ekaterine Chakhrakia" w:date="2021-03-21T23:00:00Z">
        <w:r w:rsidR="002D4602" w:rsidRPr="00AB4B9B">
          <w:rPr>
            <w:rFonts w:ascii="Sylfaen" w:hAnsi="Sylfaen"/>
          </w:rPr>
          <w:t>6</w:t>
        </w:r>
      </w:ins>
      <w:del w:id="704" w:author="Ekaterine Chakhrakia" w:date="2021-03-21T23:00:00Z">
        <w:r w:rsidR="0048486A" w:rsidRPr="00AB4B9B" w:rsidDel="002D4602">
          <w:rPr>
            <w:rFonts w:ascii="Sylfaen" w:hAnsi="Sylfaen"/>
          </w:rPr>
          <w:delText>5</w:delText>
        </w:r>
      </w:del>
      <w:r w:rsidRPr="00AB4B9B">
        <w:rPr>
          <w:rFonts w:ascii="Sylfaen" w:hAnsi="Sylfaen"/>
        </w:rPr>
        <w:t>. მე-17 მუხლი ჩამოყალიბდეს შემდეგი რედაქციით:</w:t>
      </w:r>
    </w:p>
    <w:p w14:paraId="4AE52437" w14:textId="53AB2693" w:rsidR="00385A25" w:rsidRPr="00AB4B9B" w:rsidRDefault="00385A25" w:rsidP="00CC3961">
      <w:pPr>
        <w:spacing w:after="0" w:line="240" w:lineRule="auto"/>
        <w:jc w:val="both"/>
        <w:rPr>
          <w:rFonts w:ascii="Sylfaen" w:hAnsi="Sylfaen"/>
        </w:rPr>
      </w:pPr>
    </w:p>
    <w:p w14:paraId="67F3B203" w14:textId="30D31875" w:rsidR="00385A25" w:rsidRPr="00FA0CBA" w:rsidRDefault="00385A25" w:rsidP="00CC3961">
      <w:pPr>
        <w:spacing w:after="0" w:line="240" w:lineRule="auto"/>
        <w:jc w:val="both"/>
        <w:rPr>
          <w:rFonts w:ascii="Sylfaen" w:hAnsi="Sylfaen"/>
          <w:b/>
          <w:bCs/>
          <w:highlight w:val="green"/>
        </w:rPr>
      </w:pPr>
      <w:r w:rsidRPr="00FA0CBA">
        <w:rPr>
          <w:rFonts w:ascii="Sylfaen" w:hAnsi="Sylfaen"/>
          <w:b/>
          <w:bCs/>
          <w:highlight w:val="green"/>
        </w:rPr>
        <w:t xml:space="preserve">,,მუხლი 17. მომსახურების </w:t>
      </w:r>
      <w:ins w:id="705" w:author="Ekaterine Chakhrakia" w:date="2021-03-26T22:49:00Z">
        <w:r w:rsidR="006758D4" w:rsidRPr="00FA0CBA">
          <w:rPr>
            <w:rFonts w:ascii="Sylfaen" w:hAnsi="Sylfaen"/>
            <w:b/>
            <w:bCs/>
            <w:highlight w:val="green"/>
          </w:rPr>
          <w:t xml:space="preserve">დროებით </w:t>
        </w:r>
      </w:ins>
      <w:r w:rsidRPr="00FA0CBA">
        <w:rPr>
          <w:rFonts w:ascii="Sylfaen" w:hAnsi="Sylfaen"/>
          <w:b/>
          <w:bCs/>
          <w:highlight w:val="green"/>
        </w:rPr>
        <w:t>შეჩერება</w:t>
      </w:r>
    </w:p>
    <w:p w14:paraId="2E7FEF6B" w14:textId="77777777" w:rsidR="00385A25" w:rsidRPr="00FA0CBA" w:rsidRDefault="00385A25" w:rsidP="00CC3961">
      <w:pPr>
        <w:spacing w:after="0" w:line="240" w:lineRule="auto"/>
        <w:jc w:val="both"/>
        <w:rPr>
          <w:rFonts w:ascii="Sylfaen" w:hAnsi="Sylfaen"/>
          <w:b/>
          <w:bCs/>
          <w:highlight w:val="green"/>
        </w:rPr>
      </w:pPr>
    </w:p>
    <w:p w14:paraId="66B4ACFD" w14:textId="4FF9FFE5" w:rsidR="00385A25" w:rsidRPr="00FA0CBA" w:rsidRDefault="00385A25" w:rsidP="00385A25">
      <w:pPr>
        <w:spacing w:after="0" w:line="240" w:lineRule="auto"/>
        <w:jc w:val="both"/>
        <w:rPr>
          <w:rFonts w:ascii="Sylfaen" w:hAnsi="Sylfaen"/>
          <w:highlight w:val="green"/>
        </w:rPr>
      </w:pPr>
      <w:r w:rsidRPr="00FA0CBA">
        <w:rPr>
          <w:rFonts w:ascii="Sylfaen" w:hAnsi="Sylfaen"/>
          <w:highlight w:val="green"/>
        </w:rPr>
        <w:t xml:space="preserve">1. </w:t>
      </w:r>
      <w:ins w:id="706" w:author="Ekaterine Chakhrakia" w:date="2021-04-02T00:41:00Z">
        <w:r w:rsidR="007D7C6B" w:rsidRPr="00FA0CBA">
          <w:rPr>
            <w:rFonts w:ascii="Sylfaen" w:hAnsi="Sylfaen"/>
            <w:highlight w:val="green"/>
          </w:rPr>
          <w:t>ფიქსირებული სატელეფონო</w:t>
        </w:r>
      </w:ins>
      <w:del w:id="707" w:author="Ekaterine Chakhrakia" w:date="2021-04-02T00:41:00Z">
        <w:r w:rsidRPr="00FA0CBA" w:rsidDel="007D7C6B">
          <w:rPr>
            <w:rFonts w:ascii="Sylfaen" w:hAnsi="Sylfaen"/>
            <w:highlight w:val="green"/>
          </w:rPr>
          <w:delText xml:space="preserve">ადგილობრივი საკომუნიკაციო ქსელებითა და საშუალებებით </w:delText>
        </w:r>
      </w:del>
      <w:r w:rsidRPr="00FA0CBA">
        <w:rPr>
          <w:rFonts w:ascii="Sylfaen" w:hAnsi="Sylfaen"/>
          <w:highlight w:val="green"/>
        </w:rPr>
        <w:t xml:space="preserve">მომსახურების მიმწოდებლისა და მომხმარებლის ურთიერთშეთანხმებით, შესაძლებელია </w:t>
      </w:r>
      <w:ins w:id="708" w:author="Ekaterine Chakhrakia" w:date="2021-04-02T00:41:00Z">
        <w:r w:rsidR="007D7C6B" w:rsidRPr="00FA0CBA">
          <w:rPr>
            <w:rFonts w:ascii="Sylfaen" w:hAnsi="Sylfaen"/>
            <w:highlight w:val="green"/>
          </w:rPr>
          <w:t>ფიქსირებული სატელეფონო</w:t>
        </w:r>
      </w:ins>
      <w:del w:id="709" w:author="Ekaterine Chakhrakia" w:date="2021-04-02T00:41:00Z">
        <w:r w:rsidRPr="00FA0CBA" w:rsidDel="007D7C6B">
          <w:rPr>
            <w:rFonts w:ascii="Sylfaen" w:hAnsi="Sylfaen"/>
            <w:highlight w:val="green"/>
          </w:rPr>
          <w:delText xml:space="preserve">ადგილობრივი საკომუნიკაციო ქსელებითა და საშუალებებით </w:delText>
        </w:r>
      </w:del>
      <w:r w:rsidRPr="00FA0CBA">
        <w:rPr>
          <w:rFonts w:ascii="Sylfaen" w:hAnsi="Sylfaen"/>
          <w:highlight w:val="green"/>
        </w:rPr>
        <w:t>მომსახურების დროებით შეჩერება სააბონენტო ნომრის შენარჩუნებით შემდეგი პირობებით:</w:t>
      </w:r>
    </w:p>
    <w:p w14:paraId="6309DBE6" w14:textId="6A9E4651" w:rsidR="00385A25" w:rsidRPr="00FA0CBA" w:rsidRDefault="00385A25" w:rsidP="00385A25">
      <w:pPr>
        <w:spacing w:after="0" w:line="240" w:lineRule="auto"/>
        <w:jc w:val="both"/>
        <w:rPr>
          <w:rFonts w:ascii="Sylfaen" w:hAnsi="Sylfaen"/>
          <w:highlight w:val="green"/>
        </w:rPr>
      </w:pPr>
      <w:r w:rsidRPr="00FA0CBA">
        <w:rPr>
          <w:rFonts w:ascii="Sylfaen" w:hAnsi="Sylfaen"/>
          <w:highlight w:val="green"/>
        </w:rPr>
        <w:t>ა) სააბონენტო გადასახდელის წინასწარი გადახდით;</w:t>
      </w:r>
    </w:p>
    <w:p w14:paraId="73676A33" w14:textId="3D95D7D8" w:rsidR="00385A25" w:rsidRPr="00FA0CBA" w:rsidRDefault="00385A25" w:rsidP="00385A25">
      <w:pPr>
        <w:spacing w:after="0" w:line="240" w:lineRule="auto"/>
        <w:jc w:val="both"/>
        <w:rPr>
          <w:rFonts w:ascii="Sylfaen" w:hAnsi="Sylfaen"/>
          <w:highlight w:val="green"/>
        </w:rPr>
      </w:pPr>
      <w:r w:rsidRPr="00FA0CBA">
        <w:rPr>
          <w:rFonts w:ascii="Sylfaen" w:hAnsi="Sylfaen"/>
          <w:highlight w:val="green"/>
        </w:rPr>
        <w:t>ბ) სააბონენტო გადასახდელის გადახდის გარეშე, რა დროსაც მომსახურების მიმწოდებელი უფლებამოსილია სატელეფონო ნომერი დროებითი სარგებლობისათვის გადასცეს სხვა მომხმარებელს.</w:t>
      </w:r>
      <w:ins w:id="710" w:author="Ekaterine Chakhrakia" w:date="2021-03-26T20:03:00Z">
        <w:r w:rsidR="00D8647B" w:rsidRPr="00FA0CBA">
          <w:rPr>
            <w:rFonts w:ascii="Sylfaen" w:hAnsi="Sylfaen"/>
            <w:highlight w:val="green"/>
          </w:rPr>
          <w:t xml:space="preserve"> ასეთ </w:t>
        </w:r>
      </w:ins>
      <w:ins w:id="711" w:author="Ekaterine Chakhrakia" w:date="2021-03-26T20:05:00Z">
        <w:r w:rsidR="00D8647B" w:rsidRPr="00FA0CBA">
          <w:rPr>
            <w:rFonts w:ascii="Sylfaen" w:hAnsi="Sylfaen"/>
            <w:highlight w:val="green"/>
          </w:rPr>
          <w:t>შემთხვევაში, მომსახურების მიმწოდებელსა და მომსახურების შე</w:t>
        </w:r>
      </w:ins>
      <w:ins w:id="712" w:author="Ekaterine Chakhrakia" w:date="2021-03-26T20:06:00Z">
        <w:r w:rsidR="00D8647B" w:rsidRPr="00FA0CBA">
          <w:rPr>
            <w:rFonts w:ascii="Sylfaen" w:hAnsi="Sylfaen"/>
            <w:highlight w:val="green"/>
          </w:rPr>
          <w:t>ჩ</w:t>
        </w:r>
      </w:ins>
      <w:ins w:id="713" w:author="Ekaterine Chakhrakia" w:date="2021-03-26T20:05:00Z">
        <w:r w:rsidR="00D8647B" w:rsidRPr="00FA0CBA">
          <w:rPr>
            <w:rFonts w:ascii="Sylfaen" w:hAnsi="Sylfaen"/>
            <w:highlight w:val="green"/>
          </w:rPr>
          <w:t xml:space="preserve">ერების მსურველ მომხმარებელს შორის </w:t>
        </w:r>
      </w:ins>
      <w:ins w:id="714" w:author="Ekaterine Chakhrakia" w:date="2021-03-26T22:50:00Z">
        <w:r w:rsidR="006758D4" w:rsidRPr="00FA0CBA">
          <w:rPr>
            <w:rFonts w:ascii="Sylfaen" w:hAnsi="Sylfaen"/>
            <w:highlight w:val="green"/>
          </w:rPr>
          <w:t xml:space="preserve">შეთანხმება უნდა დაიდოს წერილობით. </w:t>
        </w:r>
      </w:ins>
    </w:p>
    <w:p w14:paraId="31E79359" w14:textId="77FD6A15" w:rsidR="00385A25" w:rsidRPr="00FA0CBA" w:rsidRDefault="00385A25" w:rsidP="00385A25">
      <w:pPr>
        <w:spacing w:after="0" w:line="240" w:lineRule="auto"/>
        <w:jc w:val="both"/>
        <w:rPr>
          <w:rFonts w:ascii="Sylfaen" w:hAnsi="Sylfaen"/>
          <w:highlight w:val="green"/>
        </w:rPr>
      </w:pPr>
      <w:r w:rsidRPr="00FA0CBA">
        <w:rPr>
          <w:rFonts w:ascii="Sylfaen" w:hAnsi="Sylfaen"/>
          <w:highlight w:val="green"/>
        </w:rPr>
        <w:t xml:space="preserve">2. მობილური საკომუნიკაციო მომსახურების მიმწოდებლისა და მომხმარებლის </w:t>
      </w:r>
      <w:del w:id="715" w:author="Ekaterine Chakhrakia" w:date="2021-03-26T20:03:00Z">
        <w:r w:rsidRPr="00FA0CBA" w:rsidDel="00D8647B">
          <w:rPr>
            <w:rFonts w:ascii="Sylfaen" w:hAnsi="Sylfaen"/>
            <w:highlight w:val="green"/>
          </w:rPr>
          <w:delText>წერილობითი</w:delText>
        </w:r>
      </w:del>
      <w:r w:rsidRPr="00FA0CBA">
        <w:rPr>
          <w:rFonts w:ascii="Sylfaen" w:hAnsi="Sylfaen"/>
          <w:highlight w:val="green"/>
        </w:rPr>
        <w:t xml:space="preserve"> ურთიერთშეთანხმებით შესაძლებელია მომსახურების დროებით შეჩერება, სააბონენტო ნომრის შენარჩუნებით, მომსახურების მიმწოდებლის მიერ განსაზღვრული პირობებით.</w:t>
      </w:r>
    </w:p>
    <w:p w14:paraId="4FDB9AA5" w14:textId="2946518B" w:rsidR="00385A25" w:rsidRPr="00AB4B9B" w:rsidRDefault="00385A25" w:rsidP="007F2CFA">
      <w:pPr>
        <w:spacing w:line="240" w:lineRule="auto"/>
        <w:jc w:val="both"/>
        <w:rPr>
          <w:rFonts w:ascii="Sylfaen" w:hAnsi="Sylfaen"/>
        </w:rPr>
      </w:pPr>
      <w:r w:rsidRPr="00FA0CBA">
        <w:rPr>
          <w:rFonts w:ascii="Sylfaen" w:hAnsi="Sylfaen"/>
          <w:highlight w:val="green"/>
        </w:rPr>
        <w:t xml:space="preserve">3. ამ მუხლის პირველი და მე-2 პუნქტით გათვალისწინებული მომსახურებების გარდა სხვა საკომუნიკაციო </w:t>
      </w:r>
      <w:r w:rsidRPr="00FA0CBA">
        <w:rPr>
          <w:rFonts w:ascii="Sylfaen" w:hAnsi="Sylfaen" w:cs="Sylfaen"/>
          <w:highlight w:val="green"/>
        </w:rPr>
        <w:t>მომსახურების</w:t>
      </w:r>
      <w:r w:rsidRPr="00FA0CBA">
        <w:rPr>
          <w:rFonts w:ascii="Sylfaen" w:hAnsi="Sylfaen"/>
          <w:highlight w:val="green"/>
        </w:rPr>
        <w:t xml:space="preserve"> </w:t>
      </w:r>
      <w:r w:rsidRPr="00FA0CBA">
        <w:rPr>
          <w:rFonts w:ascii="Sylfaen" w:hAnsi="Sylfaen" w:cs="Sylfaen"/>
          <w:highlight w:val="green"/>
        </w:rPr>
        <w:t>მიმწოდებელი</w:t>
      </w:r>
      <w:r w:rsidRPr="00FA0CBA">
        <w:rPr>
          <w:rFonts w:ascii="Sylfaen" w:hAnsi="Sylfaen"/>
          <w:highlight w:val="green"/>
        </w:rPr>
        <w:t xml:space="preserve"> მომხმარებლის მიმართვის საფუძველზე უზრუნველყოფს </w:t>
      </w:r>
      <w:r w:rsidRPr="00FA0CBA">
        <w:rPr>
          <w:rFonts w:ascii="Sylfaen" w:hAnsi="Sylfaen" w:cs="Sylfaen"/>
          <w:highlight w:val="green"/>
        </w:rPr>
        <w:t>მომსახურების</w:t>
      </w:r>
      <w:r w:rsidRPr="00FA0CBA">
        <w:rPr>
          <w:rFonts w:ascii="Sylfaen" w:hAnsi="Sylfaen"/>
          <w:highlight w:val="green"/>
        </w:rPr>
        <w:t xml:space="preserve"> </w:t>
      </w:r>
      <w:r w:rsidRPr="00FA0CBA">
        <w:rPr>
          <w:rFonts w:ascii="Sylfaen" w:hAnsi="Sylfaen" w:cs="Sylfaen"/>
          <w:highlight w:val="green"/>
        </w:rPr>
        <w:t>დროებით</w:t>
      </w:r>
      <w:r w:rsidRPr="00FA0CBA">
        <w:rPr>
          <w:rFonts w:ascii="Sylfaen" w:hAnsi="Sylfaen"/>
          <w:highlight w:val="green"/>
        </w:rPr>
        <w:t xml:space="preserve"> </w:t>
      </w:r>
      <w:r w:rsidRPr="00FA0CBA">
        <w:rPr>
          <w:rFonts w:ascii="Sylfaen" w:hAnsi="Sylfaen" w:cs="Sylfaen"/>
          <w:highlight w:val="green"/>
        </w:rPr>
        <w:t>შეჩერებას</w:t>
      </w:r>
      <w:r w:rsidRPr="00FA0CBA">
        <w:rPr>
          <w:rFonts w:ascii="Sylfaen" w:hAnsi="Sylfaen"/>
          <w:highlight w:val="green"/>
        </w:rPr>
        <w:t xml:space="preserve">, </w:t>
      </w:r>
      <w:r w:rsidRPr="00FA0CBA">
        <w:rPr>
          <w:rFonts w:ascii="Sylfaen" w:hAnsi="Sylfaen" w:cs="Sylfaen"/>
          <w:highlight w:val="green"/>
        </w:rPr>
        <w:t>მომსახურების</w:t>
      </w:r>
      <w:r w:rsidRPr="00FA0CBA">
        <w:rPr>
          <w:rFonts w:ascii="Sylfaen" w:hAnsi="Sylfaen"/>
          <w:highlight w:val="green"/>
        </w:rPr>
        <w:t xml:space="preserve"> </w:t>
      </w:r>
      <w:r w:rsidRPr="00FA0CBA">
        <w:rPr>
          <w:rFonts w:ascii="Sylfaen" w:hAnsi="Sylfaen" w:cs="Sylfaen"/>
          <w:highlight w:val="green"/>
        </w:rPr>
        <w:t>მიმწოდებლის</w:t>
      </w:r>
      <w:r w:rsidRPr="00FA0CBA">
        <w:rPr>
          <w:rFonts w:ascii="Sylfaen" w:hAnsi="Sylfaen"/>
          <w:highlight w:val="green"/>
        </w:rPr>
        <w:t xml:space="preserve"> </w:t>
      </w:r>
      <w:r w:rsidRPr="00FA0CBA">
        <w:rPr>
          <w:rFonts w:ascii="Sylfaen" w:hAnsi="Sylfaen" w:cs="Sylfaen"/>
          <w:highlight w:val="green"/>
        </w:rPr>
        <w:t>მიერ</w:t>
      </w:r>
      <w:r w:rsidRPr="00FA0CBA">
        <w:rPr>
          <w:rFonts w:ascii="Sylfaen" w:hAnsi="Sylfaen"/>
          <w:highlight w:val="green"/>
        </w:rPr>
        <w:t xml:space="preserve"> </w:t>
      </w:r>
      <w:r w:rsidRPr="00FA0CBA">
        <w:rPr>
          <w:rFonts w:ascii="Sylfaen" w:hAnsi="Sylfaen" w:cs="Sylfaen"/>
          <w:highlight w:val="green"/>
        </w:rPr>
        <w:t>განსაზღვრული</w:t>
      </w:r>
      <w:r w:rsidRPr="00FA0CBA">
        <w:rPr>
          <w:rFonts w:ascii="Sylfaen" w:hAnsi="Sylfaen"/>
          <w:highlight w:val="green"/>
        </w:rPr>
        <w:t xml:space="preserve"> </w:t>
      </w:r>
      <w:r w:rsidRPr="00FA0CBA">
        <w:rPr>
          <w:rFonts w:ascii="Sylfaen" w:hAnsi="Sylfaen" w:cs="Sylfaen"/>
          <w:highlight w:val="green"/>
        </w:rPr>
        <w:t>პირობებით</w:t>
      </w:r>
      <w:r w:rsidRPr="00FA0CBA">
        <w:rPr>
          <w:rFonts w:ascii="Sylfaen" w:hAnsi="Sylfaen"/>
          <w:highlight w:val="green"/>
        </w:rPr>
        <w:t>.“</w:t>
      </w:r>
      <w:r w:rsidRPr="00AB4B9B">
        <w:rPr>
          <w:rFonts w:ascii="Sylfaen" w:hAnsi="Sylfaen"/>
        </w:rPr>
        <w:t xml:space="preserve"> </w:t>
      </w:r>
    </w:p>
    <w:p w14:paraId="5F9DD413" w14:textId="44DDB744" w:rsidR="00E11A57" w:rsidRPr="00AB4B9B" w:rsidRDefault="00E11A57" w:rsidP="00620977">
      <w:pPr>
        <w:spacing w:after="0" w:line="240" w:lineRule="auto"/>
        <w:jc w:val="both"/>
        <w:rPr>
          <w:rFonts w:ascii="Sylfaen" w:hAnsi="Sylfaen"/>
        </w:rPr>
      </w:pPr>
    </w:p>
    <w:p w14:paraId="08CC87CB" w14:textId="10628B2D" w:rsidR="00E11A57" w:rsidRPr="00AB4B9B" w:rsidRDefault="00E11A57" w:rsidP="00620977">
      <w:pPr>
        <w:spacing w:after="0" w:line="240" w:lineRule="auto"/>
        <w:jc w:val="both"/>
        <w:rPr>
          <w:rFonts w:ascii="Sylfaen" w:hAnsi="Sylfaen"/>
        </w:rPr>
      </w:pPr>
      <w:r w:rsidRPr="00AB4B9B">
        <w:rPr>
          <w:rFonts w:ascii="Sylfaen" w:hAnsi="Sylfaen"/>
        </w:rPr>
        <w:t>2</w:t>
      </w:r>
      <w:ins w:id="716" w:author="Ekaterine Chakhrakia" w:date="2021-03-21T23:00:00Z">
        <w:r w:rsidR="002D4602" w:rsidRPr="00AB4B9B">
          <w:rPr>
            <w:rFonts w:ascii="Sylfaen" w:hAnsi="Sylfaen"/>
          </w:rPr>
          <w:t>7</w:t>
        </w:r>
      </w:ins>
      <w:del w:id="717" w:author="Ekaterine Chakhrakia" w:date="2021-03-21T23:00:00Z">
        <w:r w:rsidR="0048486A" w:rsidRPr="00AB4B9B" w:rsidDel="002D4602">
          <w:rPr>
            <w:rFonts w:ascii="Sylfaen" w:hAnsi="Sylfaen"/>
          </w:rPr>
          <w:delText>6</w:delText>
        </w:r>
      </w:del>
      <w:r w:rsidRPr="00AB4B9B">
        <w:rPr>
          <w:rFonts w:ascii="Sylfaen" w:hAnsi="Sylfaen"/>
        </w:rPr>
        <w:t>. მე-18 მუხლი ჩამოყალიბდეს შემდეგი რედაქციით:</w:t>
      </w:r>
    </w:p>
    <w:p w14:paraId="1B42418C" w14:textId="57D94F88" w:rsidR="00E11A57" w:rsidRPr="00AB4B9B" w:rsidRDefault="00E11A57" w:rsidP="00620977">
      <w:pPr>
        <w:spacing w:after="0" w:line="240" w:lineRule="auto"/>
        <w:jc w:val="both"/>
        <w:rPr>
          <w:rFonts w:ascii="Sylfaen" w:hAnsi="Sylfaen"/>
        </w:rPr>
      </w:pPr>
    </w:p>
    <w:p w14:paraId="5EF98692" w14:textId="424D6932" w:rsidR="00E11A57" w:rsidRPr="00BD79E4" w:rsidRDefault="00E11A57" w:rsidP="00E11A57">
      <w:pPr>
        <w:spacing w:line="240" w:lineRule="auto"/>
        <w:jc w:val="both"/>
        <w:rPr>
          <w:b/>
          <w:highlight w:val="yellow"/>
        </w:rPr>
      </w:pPr>
      <w:r w:rsidRPr="00BD79E4">
        <w:rPr>
          <w:rFonts w:ascii="Sylfaen" w:hAnsi="Sylfaen"/>
          <w:highlight w:val="yellow"/>
        </w:rPr>
        <w:t>,,</w:t>
      </w:r>
      <w:r w:rsidRPr="00BD79E4">
        <w:rPr>
          <w:rFonts w:ascii="Sylfaen" w:hAnsi="Sylfaen" w:cs="Sylfaen"/>
          <w:b/>
          <w:highlight w:val="yellow"/>
        </w:rPr>
        <w:t>მუხლი</w:t>
      </w:r>
      <w:r w:rsidRPr="00BD79E4">
        <w:rPr>
          <w:b/>
          <w:highlight w:val="yellow"/>
        </w:rPr>
        <w:t xml:space="preserve"> 18. </w:t>
      </w:r>
      <w:r w:rsidRPr="00BD79E4">
        <w:rPr>
          <w:rFonts w:ascii="Sylfaen" w:hAnsi="Sylfaen" w:cs="Sylfaen"/>
          <w:b/>
          <w:highlight w:val="yellow"/>
        </w:rPr>
        <w:t>დაზიანების</w:t>
      </w:r>
      <w:r w:rsidRPr="00BD79E4">
        <w:rPr>
          <w:b/>
          <w:highlight w:val="yellow"/>
        </w:rPr>
        <w:t xml:space="preserve"> </w:t>
      </w:r>
      <w:r w:rsidRPr="00BD79E4">
        <w:rPr>
          <w:rFonts w:ascii="Sylfaen" w:hAnsi="Sylfaen" w:cs="Sylfaen"/>
          <w:b/>
          <w:highlight w:val="yellow"/>
        </w:rPr>
        <w:t>აღმოფხვრა</w:t>
      </w:r>
    </w:p>
    <w:p w14:paraId="25AC7E62" w14:textId="5E774164" w:rsidR="00E11A57" w:rsidRPr="00BD79E4" w:rsidRDefault="00E11A57" w:rsidP="00B90064">
      <w:pPr>
        <w:pStyle w:val="abzacixml"/>
        <w:rPr>
          <w:highlight w:val="yellow"/>
        </w:rPr>
      </w:pPr>
      <w:r w:rsidRPr="00BD79E4">
        <w:rPr>
          <w:highlight w:val="yellow"/>
        </w:rPr>
        <w:t>1. მომსახურების მიმწოდებელი ვალდებულია აღმოფხვრას დაზიანებები ამ რეგლამენტით</w:t>
      </w:r>
      <w:r w:rsidR="006F3A89" w:rsidRPr="00BD79E4">
        <w:rPr>
          <w:highlight w:val="yellow"/>
        </w:rPr>
        <w:t xml:space="preserve"> და </w:t>
      </w:r>
      <w:r w:rsidR="006F3A89" w:rsidRPr="00BD79E4">
        <w:rPr>
          <w:color w:val="0070C0"/>
          <w:highlight w:val="yellow"/>
        </w:rPr>
        <w:t>მომსახურების ხელშეკრულებით</w:t>
      </w:r>
      <w:r w:rsidRPr="00BD79E4">
        <w:rPr>
          <w:color w:val="0070C0"/>
          <w:highlight w:val="yellow"/>
        </w:rPr>
        <w:t xml:space="preserve"> </w:t>
      </w:r>
      <w:r w:rsidRPr="00BD79E4">
        <w:rPr>
          <w:highlight w:val="yellow"/>
        </w:rPr>
        <w:t>განსაზღვრული პირობებით.</w:t>
      </w:r>
      <w:r w:rsidR="00F36496" w:rsidRPr="00BD79E4">
        <w:rPr>
          <w:highlight w:val="yellow"/>
        </w:rPr>
        <w:t xml:space="preserve"> </w:t>
      </w:r>
      <w:r w:rsidR="005155BF" w:rsidRPr="00BD79E4">
        <w:rPr>
          <w:highlight w:val="yellow"/>
        </w:rPr>
        <w:t xml:space="preserve">მომხმარებლის მომართვის საფუძველზე მომსახურების მიმწოდებელი ვალდებულია უზრუნველყოს მომხმარებლის ინფორმირება დაზიანების ლოკაციის (ქსელის ტერმინაციის წერტილიდან მომსახურების მიმწოდებლის ან მომხმარებლის მხარე) თაობაზე, მისი დადგენისთანავე. </w:t>
      </w:r>
    </w:p>
    <w:p w14:paraId="65794C4B" w14:textId="77777777" w:rsidR="00E11A57" w:rsidRPr="00BD79E4" w:rsidRDefault="00E11A57" w:rsidP="00E11A57">
      <w:pPr>
        <w:spacing w:after="0" w:line="240" w:lineRule="auto"/>
        <w:jc w:val="both"/>
        <w:rPr>
          <w:highlight w:val="yellow"/>
        </w:rPr>
      </w:pPr>
      <w:r w:rsidRPr="00BD79E4">
        <w:rPr>
          <w:highlight w:val="yellow"/>
        </w:rPr>
        <w:t xml:space="preserve">2. </w:t>
      </w:r>
      <w:r w:rsidRPr="00BD79E4">
        <w:rPr>
          <w:rFonts w:ascii="Sylfaen" w:hAnsi="Sylfaen" w:cs="Sylfaen"/>
          <w:highlight w:val="yellow"/>
        </w:rPr>
        <w:t>იმ</w:t>
      </w:r>
      <w:r w:rsidRPr="00BD79E4">
        <w:rPr>
          <w:highlight w:val="yellow"/>
        </w:rPr>
        <w:t xml:space="preserve"> </w:t>
      </w:r>
      <w:r w:rsidRPr="00BD79E4">
        <w:rPr>
          <w:rFonts w:ascii="Sylfaen" w:hAnsi="Sylfaen" w:cs="Sylfaen"/>
          <w:highlight w:val="yellow"/>
        </w:rPr>
        <w:t>შემთხვევაში</w:t>
      </w:r>
      <w:r w:rsidRPr="00BD79E4">
        <w:rPr>
          <w:highlight w:val="yellow"/>
        </w:rPr>
        <w:t xml:space="preserve">, </w:t>
      </w:r>
      <w:r w:rsidRPr="00BD79E4">
        <w:rPr>
          <w:rFonts w:ascii="Sylfaen" w:hAnsi="Sylfaen" w:cs="Sylfaen"/>
          <w:highlight w:val="yellow"/>
        </w:rPr>
        <w:t>თუ</w:t>
      </w:r>
      <w:r w:rsidRPr="00BD79E4">
        <w:rPr>
          <w:highlight w:val="yellow"/>
        </w:rPr>
        <w:t>:</w:t>
      </w:r>
    </w:p>
    <w:p w14:paraId="7970B927" w14:textId="3CFAD309" w:rsidR="00E11A57" w:rsidRPr="00BD79E4" w:rsidRDefault="00E11A57" w:rsidP="00E11A57">
      <w:pPr>
        <w:spacing w:after="0" w:line="240" w:lineRule="auto"/>
        <w:jc w:val="both"/>
        <w:rPr>
          <w:highlight w:val="yellow"/>
          <w:lang w:val="en-US"/>
        </w:rPr>
      </w:pPr>
      <w:r w:rsidRPr="00BD79E4">
        <w:rPr>
          <w:rFonts w:ascii="Sylfaen" w:hAnsi="Sylfaen" w:cs="Sylfaen"/>
          <w:highlight w:val="yellow"/>
        </w:rPr>
        <w:t>ა</w:t>
      </w:r>
      <w:r w:rsidRPr="00BD79E4">
        <w:rPr>
          <w:highlight w:val="yellow"/>
        </w:rPr>
        <w:t xml:space="preserve">) </w:t>
      </w:r>
      <w:r w:rsidR="00D12396" w:rsidRPr="00BD79E4">
        <w:rPr>
          <w:rFonts w:ascii="Sylfaen" w:hAnsi="Sylfaen"/>
          <w:highlight w:val="yellow"/>
        </w:rPr>
        <w:t>დაზიანება ქსელის ტერმინაციის წერტილიდან მომსახურების მიმწოდებლის მხარეზეა, დაზიანების აღმოფხვრის ვალდებულება ეკისრება მომსახურე</w:t>
      </w:r>
      <w:r w:rsidR="00084CB5" w:rsidRPr="00BD79E4">
        <w:rPr>
          <w:rFonts w:ascii="Sylfaen" w:hAnsi="Sylfaen"/>
          <w:highlight w:val="yellow"/>
        </w:rPr>
        <w:t>ბ</w:t>
      </w:r>
      <w:r w:rsidR="00D12396" w:rsidRPr="00BD79E4">
        <w:rPr>
          <w:rFonts w:ascii="Sylfaen" w:hAnsi="Sylfaen"/>
          <w:highlight w:val="yellow"/>
        </w:rPr>
        <w:t xml:space="preserve">ის მიმწოდებელს. მომსახურების მიმწოდებელი არ არის უფლებამოსილი ასეთი დაზიანების აღმოფხვრისთვის დააწესოს დამატებითი გადასახდელი.  </w:t>
      </w:r>
    </w:p>
    <w:p w14:paraId="6FA59E67" w14:textId="09F64E2B" w:rsidR="00CC5542" w:rsidRPr="00BD79E4" w:rsidDel="00B11A0E" w:rsidRDefault="00E11A57" w:rsidP="00E11A57">
      <w:pPr>
        <w:spacing w:after="0" w:line="240" w:lineRule="auto"/>
        <w:jc w:val="both"/>
        <w:rPr>
          <w:del w:id="718" w:author="Eka Chakhrakia" w:date="2020-08-25T16:31:00Z"/>
          <w:rFonts w:ascii="Sylfaen" w:hAnsi="Sylfaen" w:cs="Sylfaen"/>
          <w:color w:val="0070C0"/>
          <w:highlight w:val="yellow"/>
        </w:rPr>
      </w:pPr>
      <w:r w:rsidRPr="00BD79E4">
        <w:rPr>
          <w:rFonts w:ascii="Sylfaen" w:hAnsi="Sylfaen" w:cs="Sylfaen"/>
          <w:color w:val="0070C0"/>
          <w:highlight w:val="yellow"/>
        </w:rPr>
        <w:t>ბ</w:t>
      </w:r>
      <w:r w:rsidRPr="00BD79E4">
        <w:rPr>
          <w:color w:val="0070C0"/>
          <w:highlight w:val="yellow"/>
        </w:rPr>
        <w:t xml:space="preserve">) </w:t>
      </w:r>
      <w:bookmarkStart w:id="719" w:name="_Hlk67858544"/>
      <w:r w:rsidRPr="00BD79E4">
        <w:rPr>
          <w:rFonts w:ascii="Sylfaen" w:hAnsi="Sylfaen" w:cs="Sylfaen"/>
          <w:color w:val="0070C0"/>
          <w:highlight w:val="yellow"/>
        </w:rPr>
        <w:t>დაზიანება</w:t>
      </w:r>
      <w:r w:rsidRPr="00BD79E4">
        <w:rPr>
          <w:color w:val="0070C0"/>
          <w:highlight w:val="yellow"/>
        </w:rPr>
        <w:t xml:space="preserve"> </w:t>
      </w:r>
      <w:r w:rsidR="00666CC5" w:rsidRPr="00BD79E4">
        <w:rPr>
          <w:rFonts w:ascii="Sylfaen" w:hAnsi="Sylfaen" w:cs="Sylfaen"/>
          <w:color w:val="0070C0"/>
          <w:highlight w:val="yellow"/>
        </w:rPr>
        <w:t>ქსელის ტერმინაციის</w:t>
      </w:r>
      <w:r w:rsidRPr="00BD79E4">
        <w:rPr>
          <w:color w:val="0070C0"/>
          <w:highlight w:val="yellow"/>
        </w:rPr>
        <w:t xml:space="preserve"> </w:t>
      </w:r>
      <w:r w:rsidRPr="00BD79E4">
        <w:rPr>
          <w:rFonts w:ascii="Sylfaen" w:hAnsi="Sylfaen" w:cs="Sylfaen"/>
          <w:color w:val="0070C0"/>
          <w:highlight w:val="yellow"/>
        </w:rPr>
        <w:t>წერტილიდან</w:t>
      </w:r>
      <w:r w:rsidRPr="00BD79E4">
        <w:rPr>
          <w:color w:val="0070C0"/>
          <w:highlight w:val="yellow"/>
        </w:rPr>
        <w:t xml:space="preserve"> </w:t>
      </w:r>
      <w:r w:rsidRPr="00BD79E4">
        <w:rPr>
          <w:rFonts w:ascii="Sylfaen" w:hAnsi="Sylfaen" w:cs="Sylfaen"/>
          <w:color w:val="0070C0"/>
          <w:highlight w:val="yellow"/>
        </w:rPr>
        <w:t>მომხმარებლის</w:t>
      </w:r>
      <w:r w:rsidRPr="00BD79E4">
        <w:rPr>
          <w:color w:val="0070C0"/>
          <w:highlight w:val="yellow"/>
        </w:rPr>
        <w:t xml:space="preserve"> </w:t>
      </w:r>
      <w:r w:rsidRPr="00BD79E4">
        <w:rPr>
          <w:rFonts w:ascii="Sylfaen" w:hAnsi="Sylfaen" w:cs="Sylfaen"/>
          <w:color w:val="0070C0"/>
          <w:highlight w:val="yellow"/>
        </w:rPr>
        <w:t>მხარეზეა</w:t>
      </w:r>
      <w:r w:rsidRPr="00BD79E4">
        <w:rPr>
          <w:color w:val="0070C0"/>
          <w:highlight w:val="yellow"/>
        </w:rPr>
        <w:t xml:space="preserve">, </w:t>
      </w:r>
      <w:r w:rsidRPr="00BD79E4">
        <w:rPr>
          <w:rFonts w:ascii="Sylfaen" w:hAnsi="Sylfaen" w:cs="Sylfaen"/>
          <w:color w:val="0070C0"/>
          <w:highlight w:val="yellow"/>
        </w:rPr>
        <w:t>მომსახურების</w:t>
      </w:r>
      <w:r w:rsidRPr="00BD79E4">
        <w:rPr>
          <w:color w:val="0070C0"/>
          <w:highlight w:val="yellow"/>
        </w:rPr>
        <w:t xml:space="preserve"> </w:t>
      </w:r>
      <w:r w:rsidRPr="00BD79E4">
        <w:rPr>
          <w:rFonts w:ascii="Sylfaen" w:hAnsi="Sylfaen" w:cs="Sylfaen"/>
          <w:color w:val="0070C0"/>
          <w:highlight w:val="yellow"/>
        </w:rPr>
        <w:t>მიმწოდებელი</w:t>
      </w:r>
      <w:r w:rsidRPr="00BD79E4">
        <w:rPr>
          <w:color w:val="0070C0"/>
          <w:highlight w:val="yellow"/>
        </w:rPr>
        <w:t xml:space="preserve"> </w:t>
      </w:r>
      <w:r w:rsidR="00F36496" w:rsidRPr="00BD79E4">
        <w:rPr>
          <w:rFonts w:ascii="Sylfaen" w:hAnsi="Sylfaen"/>
          <w:b/>
          <w:bCs/>
          <w:color w:val="0070C0"/>
          <w:highlight w:val="yellow"/>
        </w:rPr>
        <w:t>უფლებამოსილია</w:t>
      </w:r>
      <w:r w:rsidR="00F36496" w:rsidRPr="00BD79E4">
        <w:rPr>
          <w:rFonts w:ascii="Sylfaen" w:hAnsi="Sylfaen"/>
          <w:color w:val="0070C0"/>
          <w:highlight w:val="yellow"/>
        </w:rPr>
        <w:t xml:space="preserve"> </w:t>
      </w:r>
      <w:r w:rsidR="00F36496" w:rsidRPr="00BD79E4">
        <w:rPr>
          <w:rFonts w:ascii="Sylfaen" w:hAnsi="Sylfaen" w:cs="Sylfaen"/>
          <w:color w:val="0070C0"/>
          <w:highlight w:val="yellow"/>
        </w:rPr>
        <w:t>შესთავაზოს</w:t>
      </w:r>
      <w:r w:rsidR="00F36496" w:rsidRPr="00BD79E4">
        <w:rPr>
          <w:color w:val="0070C0"/>
          <w:highlight w:val="yellow"/>
        </w:rPr>
        <w:t xml:space="preserve"> </w:t>
      </w:r>
      <w:r w:rsidR="00F36496" w:rsidRPr="00BD79E4">
        <w:rPr>
          <w:rFonts w:ascii="Sylfaen" w:hAnsi="Sylfaen" w:cs="Sylfaen"/>
          <w:color w:val="0070C0"/>
          <w:highlight w:val="yellow"/>
        </w:rPr>
        <w:t>მას</w:t>
      </w:r>
      <w:r w:rsidR="00F36496" w:rsidRPr="00BD79E4">
        <w:rPr>
          <w:color w:val="0070C0"/>
          <w:highlight w:val="yellow"/>
        </w:rPr>
        <w:t xml:space="preserve"> </w:t>
      </w:r>
      <w:r w:rsidR="00F36496" w:rsidRPr="00BD79E4">
        <w:rPr>
          <w:rFonts w:ascii="Sylfaen" w:hAnsi="Sylfaen" w:cs="Sylfaen"/>
          <w:color w:val="0070C0"/>
          <w:highlight w:val="yellow"/>
        </w:rPr>
        <w:t>დაზიანების</w:t>
      </w:r>
      <w:r w:rsidR="00F36496" w:rsidRPr="00BD79E4">
        <w:rPr>
          <w:color w:val="0070C0"/>
          <w:highlight w:val="yellow"/>
        </w:rPr>
        <w:t xml:space="preserve"> </w:t>
      </w:r>
      <w:r w:rsidR="00F36496" w:rsidRPr="00BD79E4">
        <w:rPr>
          <w:rFonts w:ascii="Sylfaen" w:hAnsi="Sylfaen" w:cs="Sylfaen"/>
          <w:color w:val="0070C0"/>
          <w:highlight w:val="yellow"/>
        </w:rPr>
        <w:t>აღმოფხვრა</w:t>
      </w:r>
      <w:r w:rsidR="00F36496" w:rsidRPr="00BD79E4">
        <w:rPr>
          <w:color w:val="0070C0"/>
          <w:highlight w:val="yellow"/>
        </w:rPr>
        <w:t xml:space="preserve"> </w:t>
      </w:r>
      <w:r w:rsidR="00F36496" w:rsidRPr="00BD79E4">
        <w:rPr>
          <w:rFonts w:ascii="Sylfaen" w:hAnsi="Sylfaen" w:cs="Sylfaen"/>
          <w:color w:val="0070C0"/>
          <w:highlight w:val="yellow"/>
        </w:rPr>
        <w:t xml:space="preserve">მომსახურების მიმწოდებლის მიერ განსაზღვრული პირობებით.  </w:t>
      </w:r>
      <w:bookmarkEnd w:id="719"/>
      <w:r w:rsidR="003307C6" w:rsidRPr="00BD79E4">
        <w:rPr>
          <w:rFonts w:ascii="Sylfaen" w:hAnsi="Sylfaen" w:cs="Sylfaen"/>
          <w:color w:val="0070C0"/>
          <w:highlight w:val="yellow"/>
        </w:rPr>
        <w:t xml:space="preserve">მომსახურების მიმწოდებლის მიერ მომხმარებლისთვის დროებით სარგებლობაში ან საკუთრებაში გადაცემული </w:t>
      </w:r>
      <w:r w:rsidR="00FE58D1" w:rsidRPr="00BD79E4">
        <w:rPr>
          <w:rFonts w:ascii="Sylfaen" w:hAnsi="Sylfaen" w:cs="Sylfaen"/>
          <w:color w:val="0070C0"/>
          <w:highlight w:val="yellow"/>
        </w:rPr>
        <w:t xml:space="preserve">სატელეკომუნიკაციო </w:t>
      </w:r>
      <w:r w:rsidR="003307C6" w:rsidRPr="00BD79E4">
        <w:rPr>
          <w:rFonts w:ascii="Sylfaen" w:hAnsi="Sylfaen" w:cs="Sylfaen"/>
          <w:color w:val="0070C0"/>
          <w:highlight w:val="yellow"/>
        </w:rPr>
        <w:t>ტერმინალური მოწყობილობის მომსახურების მიმწოდებლის მიზეზით დაზიანების შემთხვევაში, მომსახურების მიმწოდებელი ვალდებულია აღმოფხვრას ამ მოწყობილობის დაზიანება უფასოდ</w:t>
      </w:r>
      <w:r w:rsidR="00185E2E" w:rsidRPr="00BD79E4">
        <w:rPr>
          <w:rFonts w:ascii="Sylfaen" w:hAnsi="Sylfaen" w:cs="Sylfaen"/>
          <w:color w:val="0070C0"/>
          <w:highlight w:val="yellow"/>
        </w:rPr>
        <w:t xml:space="preserve">, ხელშეკრულებით განსაზღვრული საგარანტიო პირობების შესაბამისად. </w:t>
      </w:r>
    </w:p>
    <w:p w14:paraId="5339E85D" w14:textId="1C2ADD7C" w:rsidR="00E11A57" w:rsidRPr="00BD79E4" w:rsidRDefault="00E11A57" w:rsidP="00E11A57">
      <w:pPr>
        <w:spacing w:after="0" w:line="240" w:lineRule="auto"/>
        <w:jc w:val="both"/>
        <w:rPr>
          <w:highlight w:val="yellow"/>
        </w:rPr>
      </w:pPr>
      <w:r w:rsidRPr="00BD79E4">
        <w:rPr>
          <w:highlight w:val="yellow"/>
        </w:rPr>
        <w:t xml:space="preserve">3. </w:t>
      </w:r>
      <w:r w:rsidRPr="00BD79E4">
        <w:rPr>
          <w:rFonts w:ascii="Sylfaen" w:hAnsi="Sylfaen" w:cs="Sylfaen"/>
          <w:highlight w:val="yellow"/>
        </w:rPr>
        <w:t>მომსახურების</w:t>
      </w:r>
      <w:r w:rsidRPr="00BD79E4">
        <w:rPr>
          <w:highlight w:val="yellow"/>
        </w:rPr>
        <w:t xml:space="preserve"> </w:t>
      </w:r>
      <w:r w:rsidRPr="00BD79E4">
        <w:rPr>
          <w:rFonts w:ascii="Sylfaen" w:hAnsi="Sylfaen" w:cs="Sylfaen"/>
          <w:highlight w:val="yellow"/>
        </w:rPr>
        <w:t>მიმწოდებლის</w:t>
      </w:r>
      <w:r w:rsidRPr="00BD79E4">
        <w:rPr>
          <w:highlight w:val="yellow"/>
        </w:rPr>
        <w:t xml:space="preserve"> </w:t>
      </w:r>
      <w:r w:rsidR="0067202B" w:rsidRPr="00BD79E4">
        <w:rPr>
          <w:rFonts w:ascii="Sylfaen" w:hAnsi="Sylfaen" w:cs="Sylfaen"/>
          <w:highlight w:val="yellow"/>
        </w:rPr>
        <w:t>მიერ</w:t>
      </w:r>
      <w:r w:rsidRPr="00BD79E4">
        <w:rPr>
          <w:highlight w:val="yellow"/>
        </w:rPr>
        <w:t xml:space="preserve"> </w:t>
      </w:r>
      <w:r w:rsidRPr="00BD79E4">
        <w:rPr>
          <w:rFonts w:ascii="Sylfaen" w:hAnsi="Sylfaen" w:cs="Sylfaen"/>
          <w:highlight w:val="yellow"/>
        </w:rPr>
        <w:t>აღირიცხება</w:t>
      </w:r>
      <w:r w:rsidRPr="00BD79E4">
        <w:rPr>
          <w:highlight w:val="yellow"/>
        </w:rPr>
        <w:t xml:space="preserve"> </w:t>
      </w:r>
      <w:r w:rsidRPr="00BD79E4">
        <w:rPr>
          <w:rFonts w:ascii="Sylfaen" w:hAnsi="Sylfaen" w:cs="Sylfaen"/>
          <w:highlight w:val="yellow"/>
        </w:rPr>
        <w:t>მომხმარებლისგან</w:t>
      </w:r>
      <w:r w:rsidRPr="00BD79E4">
        <w:rPr>
          <w:highlight w:val="yellow"/>
        </w:rPr>
        <w:t xml:space="preserve"> </w:t>
      </w:r>
      <w:r w:rsidRPr="00BD79E4">
        <w:rPr>
          <w:rFonts w:ascii="Sylfaen" w:hAnsi="Sylfaen" w:cs="Sylfaen"/>
          <w:highlight w:val="yellow"/>
        </w:rPr>
        <w:t>ან</w:t>
      </w:r>
      <w:r w:rsidRPr="00BD79E4">
        <w:rPr>
          <w:highlight w:val="yellow"/>
        </w:rPr>
        <w:t xml:space="preserve"> </w:t>
      </w:r>
      <w:r w:rsidRPr="00BD79E4">
        <w:rPr>
          <w:rFonts w:ascii="Sylfaen" w:hAnsi="Sylfaen" w:cs="Sylfaen"/>
          <w:highlight w:val="yellow"/>
        </w:rPr>
        <w:t>სხვა</w:t>
      </w:r>
      <w:r w:rsidRPr="00BD79E4">
        <w:rPr>
          <w:highlight w:val="yellow"/>
        </w:rPr>
        <w:t xml:space="preserve"> </w:t>
      </w:r>
      <w:r w:rsidRPr="00BD79E4">
        <w:rPr>
          <w:rFonts w:ascii="Sylfaen" w:hAnsi="Sylfaen" w:cs="Sylfaen"/>
          <w:highlight w:val="yellow"/>
        </w:rPr>
        <w:t>მოქალაქისაგან</w:t>
      </w:r>
      <w:r w:rsidRPr="00BD79E4">
        <w:rPr>
          <w:highlight w:val="yellow"/>
        </w:rPr>
        <w:t xml:space="preserve"> </w:t>
      </w:r>
      <w:r w:rsidRPr="00BD79E4">
        <w:rPr>
          <w:rFonts w:ascii="Sylfaen" w:hAnsi="Sylfaen" w:cs="Sylfaen"/>
          <w:highlight w:val="yellow"/>
        </w:rPr>
        <w:t>შემოსული</w:t>
      </w:r>
      <w:r w:rsidRPr="00BD79E4">
        <w:rPr>
          <w:highlight w:val="yellow"/>
        </w:rPr>
        <w:t xml:space="preserve"> </w:t>
      </w:r>
      <w:r w:rsidRPr="00BD79E4">
        <w:rPr>
          <w:rFonts w:ascii="Sylfaen" w:hAnsi="Sylfaen" w:cs="Sylfaen"/>
          <w:highlight w:val="yellow"/>
        </w:rPr>
        <w:t>ნებისმიერი</w:t>
      </w:r>
      <w:r w:rsidRPr="00BD79E4">
        <w:rPr>
          <w:highlight w:val="yellow"/>
        </w:rPr>
        <w:t xml:space="preserve"> </w:t>
      </w:r>
      <w:r w:rsidRPr="00BD79E4">
        <w:rPr>
          <w:rFonts w:ascii="Sylfaen" w:hAnsi="Sylfaen" w:cs="Sylfaen"/>
          <w:highlight w:val="yellow"/>
        </w:rPr>
        <w:t>წერილობითი</w:t>
      </w:r>
      <w:r w:rsidRPr="00BD79E4">
        <w:rPr>
          <w:highlight w:val="yellow"/>
        </w:rPr>
        <w:t xml:space="preserve"> </w:t>
      </w:r>
      <w:r w:rsidRPr="00BD79E4">
        <w:rPr>
          <w:rFonts w:ascii="Sylfaen" w:hAnsi="Sylfaen" w:cs="Sylfaen"/>
          <w:highlight w:val="yellow"/>
        </w:rPr>
        <w:t>ან</w:t>
      </w:r>
      <w:r w:rsidRPr="00BD79E4">
        <w:rPr>
          <w:highlight w:val="yellow"/>
        </w:rPr>
        <w:t xml:space="preserve"> </w:t>
      </w:r>
      <w:r w:rsidRPr="00BD79E4">
        <w:rPr>
          <w:rFonts w:ascii="Sylfaen" w:hAnsi="Sylfaen" w:cs="Sylfaen"/>
          <w:highlight w:val="yellow"/>
        </w:rPr>
        <w:t>ზეპირი</w:t>
      </w:r>
      <w:r w:rsidRPr="00BD79E4">
        <w:rPr>
          <w:highlight w:val="yellow"/>
        </w:rPr>
        <w:t xml:space="preserve"> </w:t>
      </w:r>
      <w:r w:rsidRPr="00BD79E4">
        <w:rPr>
          <w:rFonts w:ascii="Sylfaen" w:hAnsi="Sylfaen" w:cs="Sylfaen"/>
          <w:highlight w:val="yellow"/>
        </w:rPr>
        <w:t>განცხადება</w:t>
      </w:r>
      <w:ins w:id="720" w:author="Ekaterine Chakhrakia" w:date="2021-03-07T22:47:00Z">
        <w:r w:rsidR="008B1F50" w:rsidRPr="00BD79E4">
          <w:rPr>
            <w:rFonts w:ascii="Sylfaen" w:hAnsi="Sylfaen" w:cs="Sylfaen"/>
            <w:highlight w:val="yellow"/>
          </w:rPr>
          <w:t xml:space="preserve"> დაზიანების თაობაზე</w:t>
        </w:r>
      </w:ins>
      <w:r w:rsidRPr="00BD79E4">
        <w:rPr>
          <w:highlight w:val="yellow"/>
        </w:rPr>
        <w:t xml:space="preserve">. </w:t>
      </w:r>
      <w:del w:id="721" w:author="Ekaterine Chakhrakia" w:date="2021-03-07T22:48:00Z">
        <w:r w:rsidRPr="00BD79E4" w:rsidDel="0009237F">
          <w:rPr>
            <w:rFonts w:ascii="Sylfaen" w:hAnsi="Sylfaen" w:cs="Sylfaen"/>
            <w:highlight w:val="yellow"/>
          </w:rPr>
          <w:delText>განცხადებად</w:delText>
        </w:r>
      </w:del>
      <w:del w:id="722" w:author="Ekaterine Chakhrakia" w:date="2021-03-28T20:30:00Z">
        <w:r w:rsidRPr="00BD79E4" w:rsidDel="006F69C3">
          <w:rPr>
            <w:highlight w:val="yellow"/>
          </w:rPr>
          <w:delText xml:space="preserve"> </w:delText>
        </w:r>
        <w:r w:rsidRPr="00BD79E4" w:rsidDel="006F69C3">
          <w:rPr>
            <w:rFonts w:ascii="Sylfaen" w:hAnsi="Sylfaen" w:cs="Sylfaen"/>
            <w:highlight w:val="yellow"/>
          </w:rPr>
          <w:delText>არ</w:delText>
        </w:r>
        <w:r w:rsidRPr="00BD79E4" w:rsidDel="006F69C3">
          <w:rPr>
            <w:highlight w:val="yellow"/>
          </w:rPr>
          <w:delText xml:space="preserve"> </w:delText>
        </w:r>
        <w:r w:rsidRPr="00BD79E4" w:rsidDel="006F69C3">
          <w:rPr>
            <w:rFonts w:ascii="Sylfaen" w:hAnsi="Sylfaen" w:cs="Sylfaen"/>
            <w:highlight w:val="yellow"/>
          </w:rPr>
          <w:delText>ჩაითვლება</w:delText>
        </w:r>
        <w:r w:rsidRPr="00BD79E4" w:rsidDel="006F69C3">
          <w:rPr>
            <w:highlight w:val="yellow"/>
          </w:rPr>
          <w:delText xml:space="preserve"> </w:delText>
        </w:r>
      </w:del>
      <w:del w:id="723" w:author="Ekaterine Chakhrakia" w:date="2021-03-07T22:48:00Z">
        <w:r w:rsidRPr="00BD79E4" w:rsidDel="0009237F">
          <w:rPr>
            <w:rFonts w:ascii="Sylfaen" w:hAnsi="Sylfaen" w:cs="Sylfaen"/>
            <w:highlight w:val="yellow"/>
          </w:rPr>
          <w:delText>მომხმარებლის</w:delText>
        </w:r>
        <w:r w:rsidRPr="00BD79E4" w:rsidDel="0009237F">
          <w:rPr>
            <w:highlight w:val="yellow"/>
          </w:rPr>
          <w:delText xml:space="preserve"> (</w:delText>
        </w:r>
        <w:r w:rsidRPr="00BD79E4" w:rsidDel="0009237F">
          <w:rPr>
            <w:rFonts w:ascii="Sylfaen" w:hAnsi="Sylfaen" w:cs="Sylfaen"/>
            <w:highlight w:val="yellow"/>
          </w:rPr>
          <w:delText>აბონენტის</w:delText>
        </w:r>
        <w:r w:rsidRPr="00BD79E4" w:rsidDel="0009237F">
          <w:rPr>
            <w:highlight w:val="yellow"/>
          </w:rPr>
          <w:delText xml:space="preserve">) </w:delText>
        </w:r>
        <w:r w:rsidRPr="00BD79E4" w:rsidDel="0009237F">
          <w:rPr>
            <w:rFonts w:ascii="Sylfaen" w:hAnsi="Sylfaen" w:cs="Sylfaen"/>
            <w:highlight w:val="yellow"/>
          </w:rPr>
          <w:delText>განცხადება</w:delText>
        </w:r>
        <w:r w:rsidRPr="00BD79E4" w:rsidDel="0009237F">
          <w:rPr>
            <w:highlight w:val="yellow"/>
          </w:rPr>
          <w:delText xml:space="preserve">, </w:delText>
        </w:r>
        <w:r w:rsidRPr="00BD79E4" w:rsidDel="0009237F">
          <w:rPr>
            <w:rFonts w:ascii="Sylfaen" w:hAnsi="Sylfaen" w:cs="Sylfaen"/>
            <w:highlight w:val="yellow"/>
          </w:rPr>
          <w:delText>თუ</w:delText>
        </w:r>
        <w:r w:rsidRPr="00BD79E4" w:rsidDel="0009237F">
          <w:rPr>
            <w:highlight w:val="yellow"/>
          </w:rPr>
          <w:delText xml:space="preserve"> </w:delText>
        </w:r>
      </w:del>
      <w:del w:id="724" w:author="Ekaterine Chakhrakia" w:date="2021-03-28T20:30:00Z">
        <w:r w:rsidRPr="00BD79E4" w:rsidDel="006F69C3">
          <w:rPr>
            <w:rFonts w:ascii="Sylfaen" w:hAnsi="Sylfaen" w:cs="Sylfaen"/>
            <w:highlight w:val="yellow"/>
          </w:rPr>
          <w:delText>მომსახურება</w:delText>
        </w:r>
        <w:r w:rsidRPr="00BD79E4" w:rsidDel="006F69C3">
          <w:rPr>
            <w:highlight w:val="yellow"/>
          </w:rPr>
          <w:delText xml:space="preserve"> </w:delText>
        </w:r>
        <w:r w:rsidRPr="00BD79E4" w:rsidDel="006F69C3">
          <w:rPr>
            <w:rFonts w:ascii="Sylfaen" w:hAnsi="Sylfaen" w:cs="Sylfaen"/>
            <w:highlight w:val="yellow"/>
          </w:rPr>
          <w:delText>შეზღუდულია</w:delText>
        </w:r>
        <w:r w:rsidRPr="00BD79E4" w:rsidDel="006F69C3">
          <w:rPr>
            <w:highlight w:val="yellow"/>
          </w:rPr>
          <w:delText xml:space="preserve"> </w:delText>
        </w:r>
        <w:r w:rsidRPr="00BD79E4" w:rsidDel="006F69C3">
          <w:rPr>
            <w:rFonts w:ascii="Sylfaen" w:hAnsi="Sylfaen" w:cs="Sylfaen"/>
            <w:highlight w:val="yellow"/>
          </w:rPr>
          <w:delText>მომსახურების</w:delText>
        </w:r>
        <w:r w:rsidRPr="00BD79E4" w:rsidDel="006F69C3">
          <w:rPr>
            <w:highlight w:val="yellow"/>
          </w:rPr>
          <w:delText xml:space="preserve"> </w:delText>
        </w:r>
        <w:r w:rsidRPr="00BD79E4" w:rsidDel="006F69C3">
          <w:rPr>
            <w:rFonts w:ascii="Sylfaen" w:hAnsi="Sylfaen" w:cs="Sylfaen"/>
            <w:highlight w:val="yellow"/>
          </w:rPr>
          <w:delText>ღირებულების</w:delText>
        </w:r>
        <w:r w:rsidRPr="00BD79E4" w:rsidDel="006F69C3">
          <w:rPr>
            <w:highlight w:val="yellow"/>
          </w:rPr>
          <w:delText xml:space="preserve"> </w:delText>
        </w:r>
        <w:r w:rsidRPr="00BD79E4" w:rsidDel="006F69C3">
          <w:rPr>
            <w:rFonts w:ascii="Sylfaen" w:hAnsi="Sylfaen" w:cs="Sylfaen"/>
            <w:highlight w:val="yellow"/>
          </w:rPr>
          <w:delText>გადაუხდელობის</w:delText>
        </w:r>
        <w:r w:rsidRPr="00BD79E4" w:rsidDel="006F69C3">
          <w:rPr>
            <w:highlight w:val="yellow"/>
          </w:rPr>
          <w:delText xml:space="preserve"> </w:delText>
        </w:r>
        <w:r w:rsidRPr="00BD79E4" w:rsidDel="006F69C3">
          <w:rPr>
            <w:rFonts w:ascii="Sylfaen" w:hAnsi="Sylfaen" w:cs="Sylfaen"/>
            <w:highlight w:val="yellow"/>
          </w:rPr>
          <w:delText>გამო</w:delText>
        </w:r>
        <w:r w:rsidRPr="00BD79E4" w:rsidDel="006F69C3">
          <w:rPr>
            <w:highlight w:val="yellow"/>
          </w:rPr>
          <w:delText xml:space="preserve">, </w:delText>
        </w:r>
        <w:r w:rsidRPr="00BD79E4" w:rsidDel="006F69C3">
          <w:rPr>
            <w:rFonts w:ascii="Sylfaen" w:hAnsi="Sylfaen" w:cs="Sylfaen"/>
            <w:highlight w:val="yellow"/>
          </w:rPr>
          <w:delText>ან</w:delText>
        </w:r>
        <w:r w:rsidRPr="00BD79E4" w:rsidDel="006F69C3">
          <w:rPr>
            <w:highlight w:val="yellow"/>
          </w:rPr>
          <w:delText xml:space="preserve"> </w:delText>
        </w:r>
        <w:r w:rsidRPr="00BD79E4" w:rsidDel="006F69C3">
          <w:rPr>
            <w:rFonts w:ascii="Sylfaen" w:hAnsi="Sylfaen" w:cs="Sylfaen"/>
            <w:highlight w:val="yellow"/>
          </w:rPr>
          <w:delText>მომსახურება</w:delText>
        </w:r>
        <w:r w:rsidRPr="00BD79E4" w:rsidDel="006F69C3">
          <w:rPr>
            <w:highlight w:val="yellow"/>
          </w:rPr>
          <w:delText xml:space="preserve"> </w:delText>
        </w:r>
        <w:r w:rsidRPr="00BD79E4" w:rsidDel="006F69C3">
          <w:rPr>
            <w:rFonts w:ascii="Sylfaen" w:hAnsi="Sylfaen" w:cs="Sylfaen"/>
            <w:highlight w:val="yellow"/>
          </w:rPr>
          <w:delText>არ</w:delText>
        </w:r>
        <w:r w:rsidRPr="00BD79E4" w:rsidDel="006F69C3">
          <w:rPr>
            <w:highlight w:val="yellow"/>
          </w:rPr>
          <w:delText xml:space="preserve"> </w:delText>
        </w:r>
        <w:r w:rsidRPr="00BD79E4" w:rsidDel="006F69C3">
          <w:rPr>
            <w:rFonts w:ascii="Sylfaen" w:hAnsi="Sylfaen" w:cs="Sylfaen"/>
            <w:highlight w:val="yellow"/>
          </w:rPr>
          <w:delText>მიეწოდება</w:delText>
        </w:r>
        <w:r w:rsidRPr="00BD79E4" w:rsidDel="006F69C3">
          <w:rPr>
            <w:highlight w:val="yellow"/>
          </w:rPr>
          <w:delText xml:space="preserve"> </w:delText>
        </w:r>
        <w:r w:rsidRPr="00BD79E4" w:rsidDel="006F69C3">
          <w:rPr>
            <w:rFonts w:ascii="Sylfaen" w:hAnsi="Sylfaen" w:cs="Sylfaen"/>
            <w:highlight w:val="yellow"/>
          </w:rPr>
          <w:delText>გეგმური</w:delText>
        </w:r>
        <w:r w:rsidRPr="00BD79E4" w:rsidDel="006F69C3">
          <w:rPr>
            <w:highlight w:val="yellow"/>
          </w:rPr>
          <w:delText xml:space="preserve"> </w:delText>
        </w:r>
        <w:r w:rsidRPr="00BD79E4" w:rsidDel="006F69C3">
          <w:rPr>
            <w:rFonts w:ascii="Sylfaen" w:hAnsi="Sylfaen" w:cs="Sylfaen"/>
            <w:highlight w:val="yellow"/>
          </w:rPr>
          <w:delText>პროფილაქტიკური</w:delText>
        </w:r>
        <w:r w:rsidRPr="00BD79E4" w:rsidDel="006F69C3">
          <w:rPr>
            <w:highlight w:val="yellow"/>
          </w:rPr>
          <w:delText xml:space="preserve">, </w:delText>
        </w:r>
        <w:r w:rsidRPr="00BD79E4" w:rsidDel="006F69C3">
          <w:rPr>
            <w:rFonts w:ascii="Sylfaen" w:hAnsi="Sylfaen" w:cs="Sylfaen"/>
            <w:highlight w:val="yellow"/>
          </w:rPr>
          <w:delText>ან</w:delText>
        </w:r>
        <w:r w:rsidRPr="00BD79E4" w:rsidDel="006F69C3">
          <w:rPr>
            <w:highlight w:val="yellow"/>
          </w:rPr>
          <w:delText xml:space="preserve"> </w:delText>
        </w:r>
        <w:r w:rsidRPr="00BD79E4" w:rsidDel="006F69C3">
          <w:rPr>
            <w:rFonts w:ascii="Sylfaen" w:hAnsi="Sylfaen" w:cs="Sylfaen"/>
            <w:highlight w:val="yellow"/>
          </w:rPr>
          <w:delText>სარემონტო</w:delText>
        </w:r>
        <w:r w:rsidRPr="00BD79E4" w:rsidDel="006F69C3">
          <w:rPr>
            <w:highlight w:val="yellow"/>
          </w:rPr>
          <w:delText xml:space="preserve"> </w:delText>
        </w:r>
        <w:r w:rsidRPr="00BD79E4" w:rsidDel="006F69C3">
          <w:rPr>
            <w:rFonts w:ascii="Sylfaen" w:hAnsi="Sylfaen" w:cs="Sylfaen"/>
            <w:highlight w:val="yellow"/>
          </w:rPr>
          <w:delText>სამუშაოების</w:delText>
        </w:r>
        <w:r w:rsidRPr="00BD79E4" w:rsidDel="006F69C3">
          <w:rPr>
            <w:highlight w:val="yellow"/>
          </w:rPr>
          <w:delText xml:space="preserve"> </w:delText>
        </w:r>
        <w:r w:rsidRPr="00BD79E4" w:rsidDel="006F69C3">
          <w:rPr>
            <w:rFonts w:ascii="Sylfaen" w:hAnsi="Sylfaen" w:cs="Sylfaen"/>
            <w:highlight w:val="yellow"/>
          </w:rPr>
          <w:delText>ჩატარების</w:delText>
        </w:r>
        <w:r w:rsidRPr="00BD79E4" w:rsidDel="006F69C3">
          <w:rPr>
            <w:highlight w:val="yellow"/>
          </w:rPr>
          <w:delText xml:space="preserve"> </w:delText>
        </w:r>
        <w:r w:rsidRPr="00BD79E4" w:rsidDel="006F69C3">
          <w:rPr>
            <w:rFonts w:ascii="Sylfaen" w:hAnsi="Sylfaen" w:cs="Sylfaen"/>
            <w:highlight w:val="yellow"/>
          </w:rPr>
          <w:delText>გამო</w:delText>
        </w:r>
        <w:r w:rsidRPr="00BD79E4" w:rsidDel="006F69C3">
          <w:rPr>
            <w:highlight w:val="yellow"/>
          </w:rPr>
          <w:delText>.</w:delText>
        </w:r>
      </w:del>
    </w:p>
    <w:p w14:paraId="6F942B66" w14:textId="47D9734E" w:rsidR="00E11A57" w:rsidRPr="00BD79E4" w:rsidRDefault="00E11A57" w:rsidP="00E11A57">
      <w:pPr>
        <w:spacing w:after="0" w:line="240" w:lineRule="auto"/>
        <w:jc w:val="both"/>
        <w:rPr>
          <w:ins w:id="725" w:author="Ekaterine Chakhrakia" w:date="2021-04-05T17:30:00Z"/>
          <w:rFonts w:ascii="Sylfaen" w:hAnsi="Sylfaen"/>
          <w:highlight w:val="yellow"/>
        </w:rPr>
      </w:pPr>
      <w:r w:rsidRPr="00BD79E4">
        <w:rPr>
          <w:highlight w:val="yellow"/>
        </w:rPr>
        <w:t xml:space="preserve">4. </w:t>
      </w:r>
      <w:r w:rsidRPr="00BD79E4">
        <w:rPr>
          <w:rFonts w:ascii="Sylfaen" w:hAnsi="Sylfaen" w:cs="Sylfaen"/>
          <w:highlight w:val="yellow"/>
        </w:rPr>
        <w:t>დაზიანებად</w:t>
      </w:r>
      <w:r w:rsidRPr="00BD79E4">
        <w:rPr>
          <w:highlight w:val="yellow"/>
        </w:rPr>
        <w:t xml:space="preserve"> </w:t>
      </w:r>
      <w:r w:rsidRPr="00BD79E4">
        <w:rPr>
          <w:rFonts w:ascii="Sylfaen" w:hAnsi="Sylfaen" w:cs="Sylfaen"/>
          <w:highlight w:val="yellow"/>
        </w:rPr>
        <w:t>ითვლება</w:t>
      </w:r>
      <w:r w:rsidRPr="00BD79E4">
        <w:rPr>
          <w:highlight w:val="yellow"/>
        </w:rPr>
        <w:t xml:space="preserve"> </w:t>
      </w:r>
      <w:r w:rsidRPr="00BD79E4">
        <w:rPr>
          <w:rFonts w:ascii="Sylfaen" w:hAnsi="Sylfaen" w:cs="Sylfaen"/>
          <w:highlight w:val="yellow"/>
        </w:rPr>
        <w:t>კავშირის</w:t>
      </w:r>
      <w:r w:rsidRPr="00BD79E4">
        <w:rPr>
          <w:highlight w:val="yellow"/>
        </w:rPr>
        <w:t xml:space="preserve"> </w:t>
      </w:r>
      <w:r w:rsidRPr="00BD79E4">
        <w:rPr>
          <w:rFonts w:ascii="Sylfaen" w:hAnsi="Sylfaen" w:cs="Sylfaen"/>
          <w:highlight w:val="yellow"/>
        </w:rPr>
        <w:t>დარღვევის</w:t>
      </w:r>
      <w:r w:rsidRPr="00BD79E4">
        <w:rPr>
          <w:highlight w:val="yellow"/>
        </w:rPr>
        <w:t xml:space="preserve"> </w:t>
      </w:r>
      <w:r w:rsidRPr="00BD79E4">
        <w:rPr>
          <w:rFonts w:ascii="Sylfaen" w:hAnsi="Sylfaen" w:cs="Sylfaen"/>
          <w:highlight w:val="yellow"/>
        </w:rPr>
        <w:t>ყოველი</w:t>
      </w:r>
      <w:r w:rsidRPr="00BD79E4">
        <w:rPr>
          <w:highlight w:val="yellow"/>
        </w:rPr>
        <w:t xml:space="preserve"> </w:t>
      </w:r>
      <w:r w:rsidRPr="00BD79E4">
        <w:rPr>
          <w:rFonts w:ascii="Sylfaen" w:hAnsi="Sylfaen" w:cs="Sylfaen"/>
          <w:highlight w:val="yellow"/>
        </w:rPr>
        <w:t>ფაქტი</w:t>
      </w:r>
      <w:r w:rsidRPr="00BD79E4">
        <w:rPr>
          <w:highlight w:val="yellow"/>
        </w:rPr>
        <w:t xml:space="preserve">, </w:t>
      </w:r>
      <w:r w:rsidRPr="00BD79E4">
        <w:rPr>
          <w:rFonts w:ascii="Sylfaen" w:hAnsi="Sylfaen" w:cs="Sylfaen"/>
          <w:highlight w:val="yellow"/>
        </w:rPr>
        <w:t>რომელიც</w:t>
      </w:r>
      <w:r w:rsidRPr="00BD79E4">
        <w:rPr>
          <w:highlight w:val="yellow"/>
        </w:rPr>
        <w:t xml:space="preserve"> </w:t>
      </w:r>
      <w:r w:rsidRPr="00BD79E4">
        <w:rPr>
          <w:rFonts w:ascii="Sylfaen" w:hAnsi="Sylfaen" w:cs="Sylfaen"/>
          <w:highlight w:val="yellow"/>
        </w:rPr>
        <w:t>დადასტურებულია</w:t>
      </w:r>
      <w:r w:rsidRPr="00BD79E4">
        <w:rPr>
          <w:highlight w:val="yellow"/>
        </w:rPr>
        <w:t xml:space="preserve"> </w:t>
      </w:r>
      <w:r w:rsidR="0067202B" w:rsidRPr="00BD79E4">
        <w:rPr>
          <w:rFonts w:ascii="Sylfaen" w:hAnsi="Sylfaen"/>
          <w:highlight w:val="yellow"/>
        </w:rPr>
        <w:t xml:space="preserve">მომსახურების მიმწოდებლის </w:t>
      </w:r>
      <w:ins w:id="726" w:author="Ekaterine Chakhrakia" w:date="2021-04-01T21:04:00Z">
        <w:r w:rsidR="00A175C9" w:rsidRPr="00BD79E4">
          <w:rPr>
            <w:rFonts w:ascii="Sylfaen" w:hAnsi="Sylfaen"/>
            <w:highlight w:val="yellow"/>
          </w:rPr>
          <w:t>მი</w:t>
        </w:r>
      </w:ins>
      <w:ins w:id="727" w:author="Ekaterine Chakhrakia" w:date="2021-04-01T21:05:00Z">
        <w:r w:rsidR="00A175C9" w:rsidRPr="00BD79E4">
          <w:rPr>
            <w:rFonts w:ascii="Sylfaen" w:hAnsi="Sylfaen"/>
            <w:highlight w:val="yellow"/>
          </w:rPr>
          <w:t>ერ</w:t>
        </w:r>
      </w:ins>
      <w:del w:id="728" w:author="Ekaterine Chakhrakia" w:date="2021-04-01T21:05:00Z">
        <w:r w:rsidRPr="00BD79E4" w:rsidDel="00A175C9">
          <w:rPr>
            <w:rFonts w:ascii="Sylfaen" w:hAnsi="Sylfaen" w:cs="Sylfaen"/>
            <w:highlight w:val="yellow"/>
          </w:rPr>
          <w:delText>გამზომ</w:delText>
        </w:r>
        <w:r w:rsidRPr="00BD79E4" w:rsidDel="00A175C9">
          <w:rPr>
            <w:highlight w:val="yellow"/>
          </w:rPr>
          <w:delText>-</w:delText>
        </w:r>
        <w:r w:rsidRPr="00BD79E4" w:rsidDel="00A175C9">
          <w:rPr>
            <w:rFonts w:ascii="Sylfaen" w:hAnsi="Sylfaen" w:cs="Sylfaen"/>
            <w:highlight w:val="yellow"/>
          </w:rPr>
          <w:delText>გამსინჯავი</w:delText>
        </w:r>
        <w:r w:rsidRPr="00BD79E4" w:rsidDel="00A175C9">
          <w:rPr>
            <w:highlight w:val="yellow"/>
          </w:rPr>
          <w:delText xml:space="preserve"> </w:delText>
        </w:r>
        <w:r w:rsidRPr="00BD79E4" w:rsidDel="00A175C9">
          <w:rPr>
            <w:rFonts w:ascii="Sylfaen" w:hAnsi="Sylfaen" w:cs="Sylfaen"/>
            <w:highlight w:val="yellow"/>
          </w:rPr>
          <w:delText>მოწყობილობის</w:delText>
        </w:r>
        <w:r w:rsidRPr="00BD79E4" w:rsidDel="00A175C9">
          <w:rPr>
            <w:highlight w:val="yellow"/>
          </w:rPr>
          <w:delText xml:space="preserve"> </w:delText>
        </w:r>
        <w:r w:rsidRPr="00BD79E4" w:rsidDel="00A175C9">
          <w:rPr>
            <w:rFonts w:ascii="Sylfaen" w:hAnsi="Sylfaen" w:cs="Sylfaen"/>
            <w:highlight w:val="yellow"/>
          </w:rPr>
          <w:delText>საშუალებით</w:delText>
        </w:r>
      </w:del>
      <w:r w:rsidRPr="00BD79E4">
        <w:rPr>
          <w:highlight w:val="yellow"/>
        </w:rPr>
        <w:t xml:space="preserve">, </w:t>
      </w:r>
      <w:r w:rsidRPr="00BD79E4">
        <w:rPr>
          <w:rFonts w:ascii="Sylfaen" w:hAnsi="Sylfaen" w:cs="Sylfaen"/>
          <w:highlight w:val="yellow"/>
        </w:rPr>
        <w:t>მომხმარებლის</w:t>
      </w:r>
      <w:r w:rsidRPr="00BD79E4">
        <w:rPr>
          <w:highlight w:val="yellow"/>
        </w:rPr>
        <w:t xml:space="preserve"> (</w:t>
      </w:r>
      <w:r w:rsidRPr="00BD79E4">
        <w:rPr>
          <w:rFonts w:ascii="Sylfaen" w:hAnsi="Sylfaen" w:cs="Sylfaen"/>
          <w:highlight w:val="yellow"/>
        </w:rPr>
        <w:t>აბონენტის</w:t>
      </w:r>
      <w:r w:rsidRPr="00BD79E4">
        <w:rPr>
          <w:highlight w:val="yellow"/>
        </w:rPr>
        <w:t xml:space="preserve">) </w:t>
      </w:r>
      <w:r w:rsidRPr="00BD79E4">
        <w:rPr>
          <w:rFonts w:ascii="Sylfaen" w:hAnsi="Sylfaen" w:cs="Sylfaen"/>
          <w:highlight w:val="yellow"/>
        </w:rPr>
        <w:t>გამოკითხვით</w:t>
      </w:r>
      <w:r w:rsidRPr="00BD79E4">
        <w:rPr>
          <w:highlight w:val="yellow"/>
        </w:rPr>
        <w:t xml:space="preserve"> </w:t>
      </w:r>
      <w:r w:rsidRPr="00BD79E4">
        <w:rPr>
          <w:rFonts w:ascii="Sylfaen" w:hAnsi="Sylfaen" w:cs="Sylfaen"/>
          <w:highlight w:val="yellow"/>
        </w:rPr>
        <w:t>და</w:t>
      </w:r>
      <w:r w:rsidRPr="00BD79E4">
        <w:rPr>
          <w:highlight w:val="yellow"/>
        </w:rPr>
        <w:t xml:space="preserve"> </w:t>
      </w:r>
      <w:r w:rsidRPr="00BD79E4">
        <w:rPr>
          <w:rFonts w:ascii="Sylfaen" w:hAnsi="Sylfaen" w:cs="Sylfaen"/>
          <w:highlight w:val="yellow"/>
        </w:rPr>
        <w:t>რომელიც</w:t>
      </w:r>
      <w:r w:rsidRPr="00BD79E4">
        <w:rPr>
          <w:highlight w:val="yellow"/>
        </w:rPr>
        <w:t xml:space="preserve"> </w:t>
      </w:r>
      <w:r w:rsidRPr="00BD79E4">
        <w:rPr>
          <w:rFonts w:ascii="Sylfaen" w:hAnsi="Sylfaen" w:cs="Sylfaen"/>
          <w:highlight w:val="yellow"/>
        </w:rPr>
        <w:t>ზღუდავს</w:t>
      </w:r>
      <w:r w:rsidRPr="00BD79E4">
        <w:rPr>
          <w:highlight w:val="yellow"/>
        </w:rPr>
        <w:t xml:space="preserve"> </w:t>
      </w:r>
      <w:r w:rsidRPr="00BD79E4">
        <w:rPr>
          <w:rFonts w:ascii="Sylfaen" w:hAnsi="Sylfaen" w:cs="Sylfaen"/>
          <w:highlight w:val="yellow"/>
        </w:rPr>
        <w:t>შეთავაზებული</w:t>
      </w:r>
      <w:r w:rsidRPr="00BD79E4">
        <w:rPr>
          <w:highlight w:val="yellow"/>
        </w:rPr>
        <w:t xml:space="preserve"> </w:t>
      </w:r>
      <w:r w:rsidRPr="00BD79E4">
        <w:rPr>
          <w:rFonts w:ascii="Sylfaen" w:hAnsi="Sylfaen" w:cs="Sylfaen"/>
          <w:highlight w:val="yellow"/>
        </w:rPr>
        <w:t>მომსახურებებიდან</w:t>
      </w:r>
      <w:r w:rsidRPr="00BD79E4">
        <w:rPr>
          <w:highlight w:val="yellow"/>
        </w:rPr>
        <w:t xml:space="preserve"> </w:t>
      </w:r>
      <w:r w:rsidRPr="00BD79E4">
        <w:rPr>
          <w:rFonts w:ascii="Sylfaen" w:hAnsi="Sylfaen" w:cs="Sylfaen"/>
          <w:highlight w:val="yellow"/>
        </w:rPr>
        <w:t>ერთ</w:t>
      </w:r>
      <w:r w:rsidRPr="00BD79E4">
        <w:rPr>
          <w:highlight w:val="yellow"/>
        </w:rPr>
        <w:t>-</w:t>
      </w:r>
      <w:r w:rsidRPr="00BD79E4">
        <w:rPr>
          <w:rFonts w:ascii="Sylfaen" w:hAnsi="Sylfaen" w:cs="Sylfaen"/>
          <w:highlight w:val="yellow"/>
        </w:rPr>
        <w:t>ერთს</w:t>
      </w:r>
      <w:r w:rsidRPr="00BD79E4">
        <w:rPr>
          <w:highlight w:val="yellow"/>
        </w:rPr>
        <w:t xml:space="preserve">, </w:t>
      </w:r>
      <w:r w:rsidRPr="00BD79E4">
        <w:rPr>
          <w:rFonts w:ascii="Sylfaen" w:hAnsi="Sylfaen" w:cs="Sylfaen"/>
          <w:highlight w:val="yellow"/>
        </w:rPr>
        <w:t>მათ</w:t>
      </w:r>
      <w:r w:rsidRPr="00BD79E4">
        <w:rPr>
          <w:highlight w:val="yellow"/>
        </w:rPr>
        <w:t xml:space="preserve"> </w:t>
      </w:r>
      <w:r w:rsidRPr="00BD79E4">
        <w:rPr>
          <w:rFonts w:ascii="Sylfaen" w:hAnsi="Sylfaen" w:cs="Sylfaen"/>
          <w:highlight w:val="yellow"/>
        </w:rPr>
        <w:t>შორის</w:t>
      </w:r>
      <w:r w:rsidRPr="00BD79E4">
        <w:rPr>
          <w:highlight w:val="yellow"/>
        </w:rPr>
        <w:t xml:space="preserve"> </w:t>
      </w:r>
      <w:r w:rsidRPr="00BD79E4">
        <w:rPr>
          <w:rFonts w:ascii="Sylfaen" w:hAnsi="Sylfaen" w:cs="Sylfaen"/>
          <w:highlight w:val="yellow"/>
        </w:rPr>
        <w:t>ინტერნეტ</w:t>
      </w:r>
      <w:r w:rsidRPr="00BD79E4">
        <w:rPr>
          <w:highlight w:val="yellow"/>
        </w:rPr>
        <w:t>-</w:t>
      </w:r>
      <w:r w:rsidRPr="00BD79E4">
        <w:rPr>
          <w:rFonts w:ascii="Sylfaen" w:hAnsi="Sylfaen" w:cs="Sylfaen"/>
          <w:highlight w:val="yellow"/>
        </w:rPr>
        <w:t>მომსახურების</w:t>
      </w:r>
      <w:r w:rsidRPr="00BD79E4">
        <w:rPr>
          <w:highlight w:val="yellow"/>
        </w:rPr>
        <w:t xml:space="preserve"> </w:t>
      </w:r>
      <w:r w:rsidRPr="00BD79E4">
        <w:rPr>
          <w:rFonts w:ascii="Sylfaen" w:hAnsi="Sylfaen" w:cs="Sylfaen"/>
          <w:highlight w:val="yellow"/>
        </w:rPr>
        <w:t>მიღებას</w:t>
      </w:r>
      <w:r w:rsidRPr="00BD79E4">
        <w:rPr>
          <w:highlight w:val="yellow"/>
        </w:rPr>
        <w:t>.</w:t>
      </w:r>
    </w:p>
    <w:p w14:paraId="5AED7C8F" w14:textId="77777777" w:rsidR="007A34E3" w:rsidRPr="00BD79E4" w:rsidRDefault="007A34E3" w:rsidP="007A34E3">
      <w:pPr>
        <w:spacing w:after="0" w:line="240" w:lineRule="auto"/>
        <w:jc w:val="both"/>
        <w:rPr>
          <w:ins w:id="729" w:author="Ekaterine Chakhrakia" w:date="2021-04-05T17:30:00Z"/>
          <w:highlight w:val="darkGray"/>
        </w:rPr>
      </w:pPr>
      <w:ins w:id="730" w:author="Ekaterine Chakhrakia" w:date="2021-04-05T17:30:00Z">
        <w:r w:rsidRPr="00BD79E4">
          <w:rPr>
            <w:highlight w:val="darkGray"/>
          </w:rPr>
          <w:t xml:space="preserve">5. </w:t>
        </w:r>
        <w:r w:rsidRPr="00BD79E4">
          <w:rPr>
            <w:rFonts w:ascii="Sylfaen" w:hAnsi="Sylfaen" w:cs="Sylfaen"/>
            <w:highlight w:val="darkGray"/>
          </w:rPr>
          <w:t>დაზიანებები</w:t>
        </w:r>
        <w:r w:rsidRPr="00BD79E4">
          <w:rPr>
            <w:highlight w:val="darkGray"/>
          </w:rPr>
          <w:t xml:space="preserve"> </w:t>
        </w:r>
        <w:r w:rsidRPr="00BD79E4">
          <w:rPr>
            <w:rFonts w:ascii="Sylfaen" w:hAnsi="Sylfaen" w:cs="Sylfaen"/>
            <w:highlight w:val="darkGray"/>
          </w:rPr>
          <w:t>კლასიფიცირდება</w:t>
        </w:r>
        <w:r w:rsidRPr="00BD79E4">
          <w:rPr>
            <w:highlight w:val="darkGray"/>
          </w:rPr>
          <w:t xml:space="preserve"> </w:t>
        </w:r>
        <w:r w:rsidRPr="00BD79E4">
          <w:rPr>
            <w:rFonts w:ascii="Sylfaen" w:hAnsi="Sylfaen" w:cs="Sylfaen"/>
            <w:highlight w:val="darkGray"/>
          </w:rPr>
          <w:t>შემდეგ</w:t>
        </w:r>
        <w:r w:rsidRPr="00BD79E4">
          <w:rPr>
            <w:highlight w:val="darkGray"/>
          </w:rPr>
          <w:t xml:space="preserve"> </w:t>
        </w:r>
        <w:r w:rsidRPr="00BD79E4">
          <w:rPr>
            <w:rFonts w:ascii="Sylfaen" w:hAnsi="Sylfaen" w:cs="Sylfaen"/>
            <w:highlight w:val="darkGray"/>
          </w:rPr>
          <w:t>სახეებად</w:t>
        </w:r>
        <w:r w:rsidRPr="00BD79E4">
          <w:rPr>
            <w:highlight w:val="darkGray"/>
          </w:rPr>
          <w:t>:</w:t>
        </w:r>
      </w:ins>
    </w:p>
    <w:p w14:paraId="63D054D6" w14:textId="77777777" w:rsidR="007A34E3" w:rsidRPr="00BD79E4" w:rsidRDefault="007A34E3" w:rsidP="007A34E3">
      <w:pPr>
        <w:spacing w:after="0" w:line="240" w:lineRule="auto"/>
        <w:jc w:val="both"/>
        <w:rPr>
          <w:ins w:id="731" w:author="Ekaterine Chakhrakia" w:date="2021-04-05T17:30:00Z"/>
          <w:rFonts w:ascii="Sylfaen" w:hAnsi="Sylfaen" w:cs="Sylfaen"/>
          <w:highlight w:val="darkGray"/>
        </w:rPr>
      </w:pPr>
      <w:ins w:id="732" w:author="Ekaterine Chakhrakia" w:date="2021-04-05T17:30:00Z">
        <w:r w:rsidRPr="00BD79E4">
          <w:rPr>
            <w:rFonts w:ascii="Sylfaen" w:hAnsi="Sylfaen" w:cs="Sylfaen"/>
            <w:highlight w:val="darkGray"/>
          </w:rPr>
          <w:t>ა</w:t>
        </w:r>
        <w:r w:rsidRPr="00BD79E4">
          <w:rPr>
            <w:highlight w:val="darkGray"/>
          </w:rPr>
          <w:t xml:space="preserve">) </w:t>
        </w:r>
        <w:r w:rsidRPr="00BD79E4">
          <w:rPr>
            <w:rFonts w:ascii="Sylfaen" w:hAnsi="Sylfaen" w:cs="Sylfaen"/>
            <w:highlight w:val="darkGray"/>
          </w:rPr>
          <w:t>სააბონენტო;</w:t>
        </w:r>
      </w:ins>
    </w:p>
    <w:p w14:paraId="4A537C3E" w14:textId="77777777" w:rsidR="007A34E3" w:rsidRPr="00BD79E4" w:rsidRDefault="007A34E3" w:rsidP="007A34E3">
      <w:pPr>
        <w:spacing w:after="0" w:line="240" w:lineRule="auto"/>
        <w:jc w:val="both"/>
        <w:rPr>
          <w:ins w:id="733" w:author="Ekaterine Chakhrakia" w:date="2021-04-05T17:30:00Z"/>
          <w:highlight w:val="darkGray"/>
        </w:rPr>
      </w:pPr>
      <w:ins w:id="734" w:author="Ekaterine Chakhrakia" w:date="2021-04-05T17:30:00Z">
        <w:r w:rsidRPr="00BD79E4">
          <w:rPr>
            <w:rFonts w:ascii="Sylfaen" w:hAnsi="Sylfaen" w:cs="Sylfaen"/>
            <w:highlight w:val="darkGray"/>
          </w:rPr>
          <w:t>ბ) სახაზო</w:t>
        </w:r>
        <w:r w:rsidRPr="00BD79E4">
          <w:rPr>
            <w:highlight w:val="darkGray"/>
          </w:rPr>
          <w:t>;</w:t>
        </w:r>
      </w:ins>
    </w:p>
    <w:p w14:paraId="7FD242F1" w14:textId="77777777" w:rsidR="007A34E3" w:rsidRPr="00BD79E4" w:rsidRDefault="007A34E3" w:rsidP="007A34E3">
      <w:pPr>
        <w:spacing w:after="0" w:line="240" w:lineRule="auto"/>
        <w:jc w:val="both"/>
        <w:rPr>
          <w:ins w:id="735" w:author="Ekaterine Chakhrakia" w:date="2021-04-05T17:30:00Z"/>
          <w:highlight w:val="darkGray"/>
        </w:rPr>
      </w:pPr>
      <w:ins w:id="736" w:author="Ekaterine Chakhrakia" w:date="2021-04-05T17:30:00Z">
        <w:r w:rsidRPr="00BD79E4">
          <w:rPr>
            <w:rFonts w:ascii="Sylfaen" w:hAnsi="Sylfaen" w:cs="Sylfaen"/>
            <w:highlight w:val="darkGray"/>
          </w:rPr>
          <w:t>გ</w:t>
        </w:r>
        <w:r w:rsidRPr="00BD79E4">
          <w:rPr>
            <w:highlight w:val="darkGray"/>
          </w:rPr>
          <w:t xml:space="preserve">) </w:t>
        </w:r>
        <w:r w:rsidRPr="00BD79E4">
          <w:rPr>
            <w:rFonts w:ascii="Sylfaen" w:hAnsi="Sylfaen" w:cs="Sylfaen"/>
            <w:highlight w:val="darkGray"/>
          </w:rPr>
          <w:t>საკაბელო</w:t>
        </w:r>
        <w:r w:rsidRPr="00BD79E4">
          <w:rPr>
            <w:highlight w:val="darkGray"/>
          </w:rPr>
          <w:t xml:space="preserve"> (</w:t>
        </w:r>
        <w:r w:rsidRPr="00BD79E4">
          <w:rPr>
            <w:rFonts w:ascii="Sylfaen" w:hAnsi="Sylfaen" w:cs="Sylfaen"/>
            <w:highlight w:val="darkGray"/>
          </w:rPr>
          <w:t>სპილენძის</w:t>
        </w:r>
        <w:r w:rsidRPr="00BD79E4">
          <w:rPr>
            <w:highlight w:val="darkGray"/>
          </w:rPr>
          <w:t xml:space="preserve">, </w:t>
        </w:r>
        <w:r w:rsidRPr="00BD79E4">
          <w:rPr>
            <w:rFonts w:ascii="Sylfaen" w:hAnsi="Sylfaen" w:cs="Sylfaen"/>
            <w:highlight w:val="darkGray"/>
          </w:rPr>
          <w:t>ოპტიკურ</w:t>
        </w:r>
        <w:r w:rsidRPr="00BD79E4">
          <w:rPr>
            <w:highlight w:val="darkGray"/>
          </w:rPr>
          <w:t>-</w:t>
        </w:r>
        <w:r w:rsidRPr="00BD79E4">
          <w:rPr>
            <w:rFonts w:ascii="Sylfaen" w:hAnsi="Sylfaen" w:cs="Sylfaen"/>
            <w:highlight w:val="darkGray"/>
          </w:rPr>
          <w:t>ბოჭკოვანი</w:t>
        </w:r>
        <w:r w:rsidRPr="00BD79E4">
          <w:rPr>
            <w:highlight w:val="darkGray"/>
          </w:rPr>
          <w:t xml:space="preserve"> </w:t>
        </w:r>
        <w:r w:rsidRPr="00BD79E4">
          <w:rPr>
            <w:rFonts w:ascii="Sylfaen" w:hAnsi="Sylfaen" w:cs="Sylfaen"/>
            <w:highlight w:val="darkGray"/>
          </w:rPr>
          <w:t>და</w:t>
        </w:r>
        <w:r w:rsidRPr="00BD79E4">
          <w:rPr>
            <w:highlight w:val="darkGray"/>
          </w:rPr>
          <w:t xml:space="preserve"> </w:t>
        </w:r>
        <w:r w:rsidRPr="00BD79E4">
          <w:rPr>
            <w:rFonts w:ascii="Sylfaen" w:hAnsi="Sylfaen" w:cs="Sylfaen"/>
            <w:highlight w:val="darkGray"/>
          </w:rPr>
          <w:t>სხვა</w:t>
        </w:r>
        <w:r w:rsidRPr="00BD79E4">
          <w:rPr>
            <w:highlight w:val="darkGray"/>
          </w:rPr>
          <w:t>);</w:t>
        </w:r>
      </w:ins>
    </w:p>
    <w:p w14:paraId="405F1162" w14:textId="229F3D5B" w:rsidR="007A34E3" w:rsidRPr="00BD79E4" w:rsidRDefault="007A34E3" w:rsidP="007A34E3">
      <w:pPr>
        <w:spacing w:after="0" w:line="240" w:lineRule="auto"/>
        <w:jc w:val="both"/>
        <w:rPr>
          <w:ins w:id="737" w:author="Ekaterine Chakhrakia" w:date="2021-04-05T17:30:00Z"/>
          <w:highlight w:val="darkGray"/>
        </w:rPr>
      </w:pPr>
      <w:ins w:id="738" w:author="Ekaterine Chakhrakia" w:date="2021-04-05T17:30:00Z">
        <w:r w:rsidRPr="00BD79E4">
          <w:rPr>
            <w:rFonts w:ascii="Sylfaen" w:hAnsi="Sylfaen" w:cs="Sylfaen"/>
            <w:highlight w:val="darkGray"/>
          </w:rPr>
          <w:t>დ</w:t>
        </w:r>
        <w:r w:rsidRPr="00BD79E4">
          <w:rPr>
            <w:highlight w:val="darkGray"/>
          </w:rPr>
          <w:t xml:space="preserve">) </w:t>
        </w:r>
        <w:r w:rsidRPr="00BD79E4">
          <w:rPr>
            <w:rFonts w:ascii="Sylfaen" w:hAnsi="Sylfaen" w:cs="Sylfaen"/>
            <w:highlight w:val="darkGray"/>
          </w:rPr>
          <w:t>სასადგურო</w:t>
        </w:r>
        <w:r w:rsidRPr="00BD79E4">
          <w:rPr>
            <w:highlight w:val="darkGray"/>
          </w:rPr>
          <w:t>;</w:t>
        </w:r>
      </w:ins>
    </w:p>
    <w:p w14:paraId="1A2AC3EE" w14:textId="77777777" w:rsidR="007A34E3" w:rsidRPr="00BD79E4" w:rsidRDefault="007A34E3" w:rsidP="007A34E3">
      <w:pPr>
        <w:spacing w:after="0" w:line="240" w:lineRule="auto"/>
        <w:jc w:val="both"/>
        <w:rPr>
          <w:ins w:id="739" w:author="Ekaterine Chakhrakia" w:date="2021-04-05T17:30:00Z"/>
          <w:highlight w:val="darkGray"/>
        </w:rPr>
      </w:pPr>
      <w:ins w:id="740" w:author="Ekaterine Chakhrakia" w:date="2021-04-05T17:30:00Z">
        <w:r w:rsidRPr="00BD79E4">
          <w:rPr>
            <w:highlight w:val="darkGray"/>
          </w:rPr>
          <w:t xml:space="preserve">6. </w:t>
        </w:r>
        <w:r w:rsidRPr="00BD79E4">
          <w:rPr>
            <w:rFonts w:ascii="Sylfaen" w:hAnsi="Sylfaen" w:cs="Sylfaen"/>
            <w:highlight w:val="darkGray"/>
          </w:rPr>
          <w:t>სააბონენტო დაზიანებას</w:t>
        </w:r>
        <w:r w:rsidRPr="00BD79E4">
          <w:rPr>
            <w:highlight w:val="darkGray"/>
          </w:rPr>
          <w:t xml:space="preserve"> </w:t>
        </w:r>
        <w:r w:rsidRPr="00BD79E4">
          <w:rPr>
            <w:rFonts w:ascii="Sylfaen" w:hAnsi="Sylfaen" w:cs="Sylfaen"/>
            <w:highlight w:val="darkGray"/>
          </w:rPr>
          <w:t>მიეკუთვნება</w:t>
        </w:r>
        <w:r w:rsidRPr="00BD79E4">
          <w:rPr>
            <w:highlight w:val="darkGray"/>
          </w:rPr>
          <w:t xml:space="preserve"> </w:t>
        </w:r>
        <w:r w:rsidRPr="00BD79E4">
          <w:rPr>
            <w:rFonts w:ascii="Sylfaen" w:hAnsi="Sylfaen" w:cs="Sylfaen"/>
            <w:color w:val="FF0000"/>
            <w:highlight w:val="darkGray"/>
          </w:rPr>
          <w:t>მომსახურების მიწოდების ფართზე/მისამართზე</w:t>
        </w:r>
        <w:r w:rsidRPr="00BD79E4">
          <w:rPr>
            <w:color w:val="FF0000"/>
            <w:highlight w:val="darkGray"/>
          </w:rPr>
          <w:t xml:space="preserve"> </w:t>
        </w:r>
        <w:r w:rsidRPr="00BD79E4">
          <w:rPr>
            <w:rFonts w:ascii="Sylfaen" w:hAnsi="Sylfaen" w:cs="Sylfaen"/>
            <w:highlight w:val="darkGray"/>
          </w:rPr>
          <w:t>გაყვანილობის</w:t>
        </w:r>
        <w:r w:rsidRPr="00BD79E4">
          <w:rPr>
            <w:highlight w:val="darkGray"/>
          </w:rPr>
          <w:t xml:space="preserve"> </w:t>
        </w:r>
        <w:r w:rsidRPr="00BD79E4">
          <w:rPr>
            <w:rFonts w:ascii="Sylfaen" w:hAnsi="Sylfaen" w:cs="Sylfaen"/>
            <w:highlight w:val="darkGray"/>
          </w:rPr>
          <w:t>ან</w:t>
        </w:r>
        <w:r w:rsidRPr="00BD79E4">
          <w:rPr>
            <w:highlight w:val="darkGray"/>
          </w:rPr>
          <w:t>/</w:t>
        </w:r>
        <w:r w:rsidRPr="00BD79E4">
          <w:rPr>
            <w:rFonts w:ascii="Sylfaen" w:hAnsi="Sylfaen" w:cs="Sylfaen"/>
            <w:highlight w:val="darkGray"/>
          </w:rPr>
          <w:t>და</w:t>
        </w:r>
        <w:r w:rsidRPr="00BD79E4">
          <w:rPr>
            <w:highlight w:val="darkGray"/>
          </w:rPr>
          <w:t xml:space="preserve"> </w:t>
        </w:r>
        <w:r w:rsidRPr="00BD79E4">
          <w:rPr>
            <w:rFonts w:ascii="Sylfaen" w:hAnsi="Sylfaen"/>
            <w:color w:val="00B050"/>
            <w:highlight w:val="darkGray"/>
          </w:rPr>
          <w:t>სატელეკომუნიკაციო</w:t>
        </w:r>
        <w:r w:rsidRPr="00BD79E4">
          <w:rPr>
            <w:rFonts w:ascii="Sylfaen" w:hAnsi="Sylfaen"/>
            <w:highlight w:val="darkGray"/>
          </w:rPr>
          <w:t xml:space="preserve"> </w:t>
        </w:r>
        <w:r w:rsidRPr="00BD79E4">
          <w:rPr>
            <w:rFonts w:ascii="Sylfaen" w:hAnsi="Sylfaen" w:cs="Sylfaen"/>
            <w:highlight w:val="darkGray"/>
          </w:rPr>
          <w:t>ტერმინალური</w:t>
        </w:r>
        <w:r w:rsidRPr="00BD79E4">
          <w:rPr>
            <w:highlight w:val="darkGray"/>
          </w:rPr>
          <w:t xml:space="preserve"> </w:t>
        </w:r>
        <w:r w:rsidRPr="00BD79E4">
          <w:rPr>
            <w:rFonts w:ascii="Sylfaen" w:hAnsi="Sylfaen" w:cs="Sylfaen"/>
            <w:highlight w:val="darkGray"/>
          </w:rPr>
          <w:t>მოწყობილობის</w:t>
        </w:r>
        <w:r w:rsidRPr="00BD79E4">
          <w:rPr>
            <w:highlight w:val="darkGray"/>
          </w:rPr>
          <w:t xml:space="preserve"> </w:t>
        </w:r>
        <w:r w:rsidRPr="00BD79E4">
          <w:rPr>
            <w:rFonts w:ascii="Sylfaen" w:hAnsi="Sylfaen" w:cs="Sylfaen"/>
            <w:highlight w:val="darkGray"/>
          </w:rPr>
          <w:t>დაზიანება</w:t>
        </w:r>
        <w:r w:rsidRPr="00BD79E4">
          <w:rPr>
            <w:highlight w:val="darkGray"/>
          </w:rPr>
          <w:t>.</w:t>
        </w:r>
      </w:ins>
    </w:p>
    <w:p w14:paraId="75AB4771" w14:textId="77777777" w:rsidR="007A34E3" w:rsidRPr="00BD79E4" w:rsidRDefault="007A34E3" w:rsidP="007A34E3">
      <w:pPr>
        <w:spacing w:after="0" w:line="240" w:lineRule="auto"/>
        <w:jc w:val="both"/>
        <w:rPr>
          <w:ins w:id="741" w:author="Ekaterine Chakhrakia" w:date="2021-04-05T17:30:00Z"/>
          <w:highlight w:val="darkGray"/>
        </w:rPr>
      </w:pPr>
      <w:ins w:id="742" w:author="Ekaterine Chakhrakia" w:date="2021-04-05T17:30:00Z">
        <w:r w:rsidRPr="00BD79E4">
          <w:rPr>
            <w:highlight w:val="darkGray"/>
          </w:rPr>
          <w:t xml:space="preserve">7. </w:t>
        </w:r>
        <w:r w:rsidRPr="00BD79E4">
          <w:rPr>
            <w:rFonts w:ascii="Sylfaen" w:hAnsi="Sylfaen" w:cs="Sylfaen"/>
            <w:highlight w:val="darkGray"/>
          </w:rPr>
          <w:t>სახაზო</w:t>
        </w:r>
        <w:r w:rsidRPr="00BD79E4">
          <w:rPr>
            <w:highlight w:val="darkGray"/>
          </w:rPr>
          <w:t xml:space="preserve"> </w:t>
        </w:r>
        <w:r w:rsidRPr="00BD79E4">
          <w:rPr>
            <w:rFonts w:ascii="Sylfaen" w:hAnsi="Sylfaen" w:cs="Sylfaen"/>
            <w:highlight w:val="darkGray"/>
          </w:rPr>
          <w:t>დაზიანებებს</w:t>
        </w:r>
        <w:r w:rsidRPr="00BD79E4">
          <w:rPr>
            <w:highlight w:val="darkGray"/>
          </w:rPr>
          <w:t xml:space="preserve"> </w:t>
        </w:r>
        <w:r w:rsidRPr="00BD79E4">
          <w:rPr>
            <w:rFonts w:ascii="Sylfaen" w:hAnsi="Sylfaen" w:cs="Sylfaen"/>
            <w:highlight w:val="darkGray"/>
          </w:rPr>
          <w:t>მიეკუთვნება</w:t>
        </w:r>
        <w:r w:rsidRPr="00BD79E4">
          <w:rPr>
            <w:highlight w:val="darkGray"/>
          </w:rPr>
          <w:t>:</w:t>
        </w:r>
      </w:ins>
    </w:p>
    <w:p w14:paraId="46E0ACEA" w14:textId="77777777" w:rsidR="007A34E3" w:rsidRPr="00BD79E4" w:rsidRDefault="007A34E3" w:rsidP="007A34E3">
      <w:pPr>
        <w:spacing w:after="0" w:line="240" w:lineRule="auto"/>
        <w:jc w:val="both"/>
        <w:rPr>
          <w:ins w:id="743" w:author="Ekaterine Chakhrakia" w:date="2021-04-05T17:30:00Z"/>
          <w:highlight w:val="darkGray"/>
        </w:rPr>
      </w:pPr>
      <w:ins w:id="744" w:author="Ekaterine Chakhrakia" w:date="2021-04-05T17:30:00Z">
        <w:r w:rsidRPr="00BD79E4">
          <w:rPr>
            <w:rFonts w:ascii="Sylfaen" w:hAnsi="Sylfaen" w:cs="Sylfaen"/>
            <w:highlight w:val="darkGray"/>
          </w:rPr>
          <w:t>ა</w:t>
        </w:r>
        <w:r w:rsidRPr="00BD79E4">
          <w:rPr>
            <w:highlight w:val="darkGray"/>
          </w:rPr>
          <w:t xml:space="preserve">) </w:t>
        </w:r>
        <w:r w:rsidRPr="00BD79E4">
          <w:rPr>
            <w:rFonts w:ascii="Sylfaen" w:hAnsi="Sylfaen" w:cs="Sylfaen"/>
            <w:highlight w:val="darkGray"/>
          </w:rPr>
          <w:t>საჰაერო</w:t>
        </w:r>
        <w:r w:rsidRPr="00BD79E4">
          <w:rPr>
            <w:highlight w:val="darkGray"/>
          </w:rPr>
          <w:t xml:space="preserve"> </w:t>
        </w:r>
        <w:r w:rsidRPr="00BD79E4">
          <w:rPr>
            <w:rFonts w:ascii="Sylfaen" w:hAnsi="Sylfaen" w:cs="Sylfaen"/>
            <w:highlight w:val="darkGray"/>
          </w:rPr>
          <w:t>ხაზების</w:t>
        </w:r>
        <w:r w:rsidRPr="00BD79E4">
          <w:rPr>
            <w:highlight w:val="darkGray"/>
          </w:rPr>
          <w:t xml:space="preserve"> </w:t>
        </w:r>
        <w:r w:rsidRPr="00BD79E4">
          <w:rPr>
            <w:rFonts w:ascii="Sylfaen" w:hAnsi="Sylfaen" w:cs="Sylfaen"/>
            <w:highlight w:val="darkGray"/>
          </w:rPr>
          <w:t>დაზიანება</w:t>
        </w:r>
        <w:r w:rsidRPr="00BD79E4">
          <w:rPr>
            <w:highlight w:val="darkGray"/>
          </w:rPr>
          <w:t xml:space="preserve"> </w:t>
        </w:r>
        <w:r w:rsidRPr="00BD79E4">
          <w:rPr>
            <w:rFonts w:ascii="Sylfaen" w:hAnsi="Sylfaen" w:cs="Sylfaen"/>
            <w:highlight w:val="darkGray"/>
          </w:rPr>
          <w:t>საკაბელო</w:t>
        </w:r>
        <w:r w:rsidRPr="00BD79E4">
          <w:rPr>
            <w:highlight w:val="darkGray"/>
          </w:rPr>
          <w:t xml:space="preserve"> </w:t>
        </w:r>
        <w:r w:rsidRPr="00BD79E4">
          <w:rPr>
            <w:rFonts w:ascii="Sylfaen" w:hAnsi="Sylfaen" w:cs="Sylfaen"/>
            <w:highlight w:val="darkGray"/>
          </w:rPr>
          <w:t>ყუთიდან</w:t>
        </w:r>
        <w:r w:rsidRPr="00BD79E4">
          <w:rPr>
            <w:highlight w:val="darkGray"/>
          </w:rPr>
          <w:t xml:space="preserve"> </w:t>
        </w:r>
        <w:r w:rsidRPr="00BD79E4">
          <w:rPr>
            <w:rFonts w:ascii="Sylfaen" w:hAnsi="Sylfaen"/>
            <w:color w:val="FF0000"/>
            <w:highlight w:val="darkGray"/>
          </w:rPr>
          <w:t>მომსახურების მიწოდების ფართის/მისამართის</w:t>
        </w:r>
        <w:r w:rsidRPr="00BD79E4">
          <w:rPr>
            <w:rFonts w:ascii="Sylfaen" w:hAnsi="Sylfaen" w:cs="Sylfaen"/>
            <w:color w:val="FF0000"/>
            <w:highlight w:val="darkGray"/>
          </w:rPr>
          <w:t xml:space="preserve"> გარეთ განთავსებულ ბოლო</w:t>
        </w:r>
        <w:r w:rsidRPr="00BD79E4">
          <w:rPr>
            <w:rFonts w:ascii="Sylfaen" w:hAnsi="Sylfaen"/>
            <w:highlight w:val="darkGray"/>
          </w:rPr>
          <w:t xml:space="preserve"> </w:t>
        </w:r>
        <w:r w:rsidRPr="00BD79E4">
          <w:rPr>
            <w:rFonts w:ascii="Sylfaen" w:hAnsi="Sylfaen" w:cs="Sylfaen"/>
            <w:highlight w:val="darkGray"/>
          </w:rPr>
          <w:t>შემყვან</w:t>
        </w:r>
        <w:r w:rsidRPr="00BD79E4">
          <w:rPr>
            <w:highlight w:val="darkGray"/>
          </w:rPr>
          <w:t xml:space="preserve"> </w:t>
        </w:r>
        <w:r w:rsidRPr="00BD79E4">
          <w:rPr>
            <w:rFonts w:ascii="Sylfaen" w:hAnsi="Sylfaen" w:cs="Sylfaen"/>
            <w:highlight w:val="darkGray"/>
          </w:rPr>
          <w:t>დგარამდე</w:t>
        </w:r>
        <w:r w:rsidRPr="00BD79E4">
          <w:rPr>
            <w:highlight w:val="darkGray"/>
          </w:rPr>
          <w:t xml:space="preserve"> (</w:t>
        </w:r>
        <w:r w:rsidRPr="00BD79E4">
          <w:rPr>
            <w:rFonts w:ascii="Sylfaen" w:hAnsi="Sylfaen" w:cs="Sylfaen"/>
            <w:highlight w:val="darkGray"/>
          </w:rPr>
          <w:t>კაუჭამდე</w:t>
        </w:r>
        <w:r w:rsidRPr="00BD79E4">
          <w:rPr>
            <w:highlight w:val="darkGray"/>
          </w:rPr>
          <w:t>);</w:t>
        </w:r>
      </w:ins>
    </w:p>
    <w:p w14:paraId="34567862" w14:textId="77777777" w:rsidR="007A34E3" w:rsidRPr="00BD79E4" w:rsidRDefault="007A34E3" w:rsidP="007A34E3">
      <w:pPr>
        <w:spacing w:after="0" w:line="240" w:lineRule="auto"/>
        <w:jc w:val="both"/>
        <w:rPr>
          <w:ins w:id="745" w:author="Ekaterine Chakhrakia" w:date="2021-04-05T17:30:00Z"/>
          <w:highlight w:val="darkGray"/>
        </w:rPr>
      </w:pPr>
      <w:ins w:id="746" w:author="Ekaterine Chakhrakia" w:date="2021-04-05T17:30:00Z">
        <w:r w:rsidRPr="00BD79E4">
          <w:rPr>
            <w:rFonts w:ascii="Sylfaen" w:hAnsi="Sylfaen" w:cs="Sylfaen"/>
            <w:highlight w:val="darkGray"/>
          </w:rPr>
          <w:t>ბ</w:t>
        </w:r>
        <w:r w:rsidRPr="00BD79E4">
          <w:rPr>
            <w:highlight w:val="darkGray"/>
          </w:rPr>
          <w:t xml:space="preserve">) </w:t>
        </w:r>
        <w:r w:rsidRPr="00BD79E4">
          <w:rPr>
            <w:rFonts w:ascii="Sylfaen" w:hAnsi="Sylfaen" w:cs="Sylfaen"/>
            <w:highlight w:val="darkGray"/>
          </w:rPr>
          <w:t>სააბონენტო</w:t>
        </w:r>
        <w:r w:rsidRPr="00BD79E4">
          <w:rPr>
            <w:highlight w:val="darkGray"/>
          </w:rPr>
          <w:t xml:space="preserve"> </w:t>
        </w:r>
        <w:r w:rsidRPr="00BD79E4">
          <w:rPr>
            <w:rFonts w:ascii="Sylfaen" w:hAnsi="Sylfaen" w:cs="Sylfaen"/>
            <w:highlight w:val="darkGray"/>
          </w:rPr>
          <w:t>გაყვანილობის</w:t>
        </w:r>
        <w:r w:rsidRPr="00BD79E4">
          <w:rPr>
            <w:highlight w:val="darkGray"/>
          </w:rPr>
          <w:t xml:space="preserve"> </w:t>
        </w:r>
        <w:r w:rsidRPr="00BD79E4">
          <w:rPr>
            <w:rFonts w:ascii="Sylfaen" w:hAnsi="Sylfaen" w:cs="Sylfaen"/>
            <w:highlight w:val="darkGray"/>
          </w:rPr>
          <w:t>დაზიანება</w:t>
        </w:r>
        <w:r w:rsidRPr="00BD79E4">
          <w:rPr>
            <w:highlight w:val="darkGray"/>
          </w:rPr>
          <w:t xml:space="preserve"> </w:t>
        </w:r>
        <w:r w:rsidRPr="00BD79E4">
          <w:rPr>
            <w:rFonts w:ascii="Sylfaen" w:hAnsi="Sylfaen" w:cs="Sylfaen"/>
            <w:highlight w:val="darkGray"/>
          </w:rPr>
          <w:t>გამანაწილებელი</w:t>
        </w:r>
        <w:r w:rsidRPr="00BD79E4">
          <w:rPr>
            <w:highlight w:val="darkGray"/>
          </w:rPr>
          <w:t xml:space="preserve"> </w:t>
        </w:r>
        <w:r w:rsidRPr="00BD79E4">
          <w:rPr>
            <w:rFonts w:ascii="Sylfaen" w:hAnsi="Sylfaen" w:cs="Sylfaen"/>
            <w:highlight w:val="darkGray"/>
          </w:rPr>
          <w:t>კოლოფიდან</w:t>
        </w:r>
        <w:r w:rsidRPr="00BD79E4">
          <w:rPr>
            <w:highlight w:val="darkGray"/>
          </w:rPr>
          <w:t xml:space="preserve">, </w:t>
        </w:r>
        <w:r w:rsidRPr="00BD79E4">
          <w:rPr>
            <w:rFonts w:ascii="Sylfaen" w:hAnsi="Sylfaen" w:cs="Sylfaen"/>
            <w:highlight w:val="darkGray"/>
          </w:rPr>
          <w:t>შემყვანი</w:t>
        </w:r>
        <w:r w:rsidRPr="00BD79E4">
          <w:rPr>
            <w:highlight w:val="darkGray"/>
          </w:rPr>
          <w:t xml:space="preserve"> </w:t>
        </w:r>
        <w:r w:rsidRPr="00BD79E4">
          <w:rPr>
            <w:rFonts w:ascii="Sylfaen" w:hAnsi="Sylfaen" w:cs="Sylfaen"/>
            <w:highlight w:val="darkGray"/>
          </w:rPr>
          <w:t>კაუჭებიდან</w:t>
        </w:r>
        <w:r w:rsidRPr="00BD79E4">
          <w:rPr>
            <w:highlight w:val="darkGray"/>
          </w:rPr>
          <w:t xml:space="preserve"> </w:t>
        </w:r>
        <w:r w:rsidRPr="00BD79E4">
          <w:rPr>
            <w:rFonts w:ascii="Sylfaen" w:hAnsi="Sylfaen" w:cs="Sylfaen"/>
            <w:highlight w:val="darkGray"/>
          </w:rPr>
          <w:t>ან</w:t>
        </w:r>
        <w:r w:rsidRPr="00BD79E4">
          <w:rPr>
            <w:highlight w:val="darkGray"/>
          </w:rPr>
          <w:t xml:space="preserve"> </w:t>
        </w:r>
        <w:r w:rsidRPr="00BD79E4">
          <w:rPr>
            <w:rFonts w:ascii="Sylfaen" w:hAnsi="Sylfaen" w:cs="Sylfaen"/>
            <w:highlight w:val="darkGray"/>
          </w:rPr>
          <w:t>შემყვანი</w:t>
        </w:r>
        <w:r w:rsidRPr="00BD79E4">
          <w:rPr>
            <w:highlight w:val="darkGray"/>
          </w:rPr>
          <w:t xml:space="preserve"> </w:t>
        </w:r>
        <w:r w:rsidRPr="00BD79E4">
          <w:rPr>
            <w:rFonts w:ascii="Sylfaen" w:hAnsi="Sylfaen" w:cs="Sylfaen"/>
            <w:highlight w:val="darkGray"/>
          </w:rPr>
          <w:t>დგარებიდან</w:t>
        </w:r>
        <w:r w:rsidRPr="00BD79E4">
          <w:rPr>
            <w:highlight w:val="darkGray"/>
          </w:rPr>
          <w:t xml:space="preserve"> </w:t>
        </w:r>
        <w:r w:rsidRPr="00BD79E4">
          <w:rPr>
            <w:rFonts w:ascii="Sylfaen" w:hAnsi="Sylfaen" w:cs="Sylfaen"/>
            <w:highlight w:val="darkGray"/>
          </w:rPr>
          <w:t>ძირითად</w:t>
        </w:r>
        <w:r w:rsidRPr="00BD79E4">
          <w:rPr>
            <w:highlight w:val="darkGray"/>
          </w:rPr>
          <w:t xml:space="preserve"> </w:t>
        </w:r>
        <w:r w:rsidRPr="00BD79E4">
          <w:rPr>
            <w:rFonts w:ascii="Sylfaen" w:hAnsi="Sylfaen"/>
            <w:highlight w:val="darkGray"/>
          </w:rPr>
          <w:t>ან/</w:t>
        </w:r>
        <w:r w:rsidRPr="00BD79E4">
          <w:rPr>
            <w:rFonts w:ascii="Sylfaen" w:hAnsi="Sylfaen" w:cs="Sylfaen"/>
            <w:highlight w:val="darkGray"/>
          </w:rPr>
          <w:t>და</w:t>
        </w:r>
        <w:r w:rsidRPr="00BD79E4">
          <w:rPr>
            <w:highlight w:val="darkGray"/>
          </w:rPr>
          <w:t xml:space="preserve"> </w:t>
        </w:r>
        <w:r w:rsidRPr="00BD79E4">
          <w:rPr>
            <w:rFonts w:ascii="Sylfaen" w:hAnsi="Sylfaen" w:cs="Sylfaen"/>
            <w:highlight w:val="darkGray"/>
          </w:rPr>
          <w:t>დამატებით</w:t>
        </w:r>
        <w:r w:rsidRPr="00BD79E4">
          <w:rPr>
            <w:rFonts w:ascii="Sylfaen" w:hAnsi="Sylfaen"/>
            <w:highlight w:val="darkGray"/>
          </w:rPr>
          <w:t xml:space="preserve"> </w:t>
        </w:r>
        <w:r w:rsidRPr="00BD79E4">
          <w:rPr>
            <w:rFonts w:ascii="Sylfaen" w:hAnsi="Sylfaen" w:cs="Sylfaen"/>
            <w:highlight w:val="darkGray"/>
          </w:rPr>
          <w:t>მოწყობილობამდე</w:t>
        </w:r>
        <w:r w:rsidRPr="00BD79E4">
          <w:rPr>
            <w:highlight w:val="darkGray"/>
          </w:rPr>
          <w:t>;</w:t>
        </w:r>
      </w:ins>
    </w:p>
    <w:p w14:paraId="7455063D" w14:textId="77777777" w:rsidR="007A34E3" w:rsidRPr="00BD79E4" w:rsidRDefault="007A34E3" w:rsidP="007A34E3">
      <w:pPr>
        <w:spacing w:after="0" w:line="240" w:lineRule="auto"/>
        <w:jc w:val="both"/>
        <w:rPr>
          <w:ins w:id="747" w:author="Ekaterine Chakhrakia" w:date="2021-04-05T17:30:00Z"/>
          <w:highlight w:val="darkGray"/>
        </w:rPr>
      </w:pPr>
      <w:ins w:id="748" w:author="Ekaterine Chakhrakia" w:date="2021-04-05T17:30:00Z">
        <w:r w:rsidRPr="00BD79E4">
          <w:rPr>
            <w:rFonts w:ascii="Sylfaen" w:hAnsi="Sylfaen" w:cs="Sylfaen"/>
            <w:highlight w:val="darkGray"/>
          </w:rPr>
          <w:t>გ</w:t>
        </w:r>
        <w:r w:rsidRPr="00BD79E4">
          <w:rPr>
            <w:highlight w:val="darkGray"/>
          </w:rPr>
          <w:t xml:space="preserve">) </w:t>
        </w:r>
        <w:r w:rsidRPr="00BD79E4">
          <w:rPr>
            <w:rFonts w:ascii="Sylfaen" w:hAnsi="Sylfaen"/>
            <w:highlight w:val="darkGray"/>
          </w:rPr>
          <w:t xml:space="preserve">გამანაწილებელი ქსელის ელემენტების </w:t>
        </w:r>
        <w:r w:rsidRPr="00BD79E4">
          <w:rPr>
            <w:rFonts w:ascii="Sylfaen" w:hAnsi="Sylfaen" w:cs="Sylfaen"/>
            <w:highlight w:val="darkGray"/>
          </w:rPr>
          <w:t>დაზიანება</w:t>
        </w:r>
        <w:r w:rsidRPr="00BD79E4">
          <w:rPr>
            <w:highlight w:val="darkGray"/>
          </w:rPr>
          <w:t>.</w:t>
        </w:r>
      </w:ins>
    </w:p>
    <w:p w14:paraId="7CDD4CAA" w14:textId="77777777" w:rsidR="007A34E3" w:rsidRPr="00BD79E4" w:rsidRDefault="007A34E3" w:rsidP="007A34E3">
      <w:pPr>
        <w:spacing w:after="0" w:line="240" w:lineRule="auto"/>
        <w:jc w:val="both"/>
        <w:rPr>
          <w:ins w:id="749" w:author="Ekaterine Chakhrakia" w:date="2021-04-05T17:30:00Z"/>
          <w:highlight w:val="darkGray"/>
        </w:rPr>
      </w:pPr>
      <w:ins w:id="750" w:author="Ekaterine Chakhrakia" w:date="2021-04-05T17:30:00Z">
        <w:r w:rsidRPr="00BD79E4">
          <w:rPr>
            <w:highlight w:val="darkGray"/>
          </w:rPr>
          <w:t xml:space="preserve">8. </w:t>
        </w:r>
        <w:r w:rsidRPr="00BD79E4">
          <w:rPr>
            <w:rFonts w:ascii="Sylfaen" w:hAnsi="Sylfaen" w:cs="Sylfaen"/>
            <w:highlight w:val="darkGray"/>
          </w:rPr>
          <w:t>საკაბელო</w:t>
        </w:r>
        <w:r w:rsidRPr="00BD79E4">
          <w:rPr>
            <w:highlight w:val="darkGray"/>
          </w:rPr>
          <w:t xml:space="preserve"> </w:t>
        </w:r>
        <w:r w:rsidRPr="00BD79E4">
          <w:rPr>
            <w:rFonts w:ascii="Sylfaen" w:hAnsi="Sylfaen" w:cs="Sylfaen"/>
            <w:highlight w:val="darkGray"/>
          </w:rPr>
          <w:t>დაზიანებას</w:t>
        </w:r>
        <w:r w:rsidRPr="00BD79E4">
          <w:rPr>
            <w:highlight w:val="darkGray"/>
          </w:rPr>
          <w:t xml:space="preserve"> </w:t>
        </w:r>
        <w:r w:rsidRPr="00BD79E4">
          <w:rPr>
            <w:rFonts w:ascii="Sylfaen" w:hAnsi="Sylfaen" w:cs="Sylfaen"/>
            <w:highlight w:val="darkGray"/>
          </w:rPr>
          <w:t>მიეკუთვნება</w:t>
        </w:r>
        <w:r w:rsidRPr="00BD79E4">
          <w:rPr>
            <w:highlight w:val="darkGray"/>
          </w:rPr>
          <w:t>:</w:t>
        </w:r>
      </w:ins>
    </w:p>
    <w:p w14:paraId="50D3155C" w14:textId="77777777" w:rsidR="007A34E3" w:rsidRPr="00BD79E4" w:rsidRDefault="007A34E3" w:rsidP="007A34E3">
      <w:pPr>
        <w:spacing w:after="0" w:line="240" w:lineRule="auto"/>
        <w:jc w:val="both"/>
        <w:rPr>
          <w:ins w:id="751" w:author="Ekaterine Chakhrakia" w:date="2021-04-05T17:30:00Z"/>
          <w:highlight w:val="darkGray"/>
        </w:rPr>
      </w:pPr>
      <w:ins w:id="752" w:author="Ekaterine Chakhrakia" w:date="2021-04-05T17:30:00Z">
        <w:r w:rsidRPr="00BD79E4">
          <w:rPr>
            <w:rFonts w:ascii="Sylfaen" w:hAnsi="Sylfaen" w:cs="Sylfaen"/>
            <w:highlight w:val="darkGray"/>
          </w:rPr>
          <w:t>ა</w:t>
        </w:r>
        <w:r w:rsidRPr="00BD79E4">
          <w:rPr>
            <w:highlight w:val="darkGray"/>
          </w:rPr>
          <w:t xml:space="preserve">) </w:t>
        </w:r>
        <w:r w:rsidRPr="00BD79E4">
          <w:rPr>
            <w:rFonts w:ascii="Sylfaen" w:hAnsi="Sylfaen" w:cs="Sylfaen"/>
            <w:highlight w:val="darkGray"/>
          </w:rPr>
          <w:t>მიწისქვეშა</w:t>
        </w:r>
        <w:r w:rsidRPr="00BD79E4">
          <w:rPr>
            <w:highlight w:val="darkGray"/>
          </w:rPr>
          <w:t xml:space="preserve">, </w:t>
        </w:r>
        <w:r w:rsidRPr="00BD79E4">
          <w:rPr>
            <w:rFonts w:ascii="Sylfaen" w:hAnsi="Sylfaen" w:cs="Sylfaen"/>
            <w:highlight w:val="darkGray"/>
          </w:rPr>
          <w:t>საჰაერო</w:t>
        </w:r>
        <w:r w:rsidRPr="00BD79E4">
          <w:rPr>
            <w:highlight w:val="darkGray"/>
          </w:rPr>
          <w:t xml:space="preserve">, </w:t>
        </w:r>
        <w:r w:rsidRPr="00BD79E4">
          <w:rPr>
            <w:rFonts w:ascii="Sylfaen" w:hAnsi="Sylfaen" w:cs="Sylfaen"/>
            <w:highlight w:val="darkGray"/>
          </w:rPr>
          <w:t>კედლის</w:t>
        </w:r>
        <w:r w:rsidRPr="00BD79E4">
          <w:rPr>
            <w:highlight w:val="darkGray"/>
          </w:rPr>
          <w:t xml:space="preserve">, </w:t>
        </w:r>
        <w:r w:rsidRPr="00BD79E4">
          <w:rPr>
            <w:rFonts w:ascii="Sylfaen" w:hAnsi="Sylfaen" w:cs="Sylfaen"/>
            <w:highlight w:val="darkGray"/>
          </w:rPr>
          <w:t>დაკიდებული</w:t>
        </w:r>
        <w:r w:rsidRPr="00BD79E4">
          <w:rPr>
            <w:highlight w:val="darkGray"/>
          </w:rPr>
          <w:t xml:space="preserve"> </w:t>
        </w:r>
        <w:r w:rsidRPr="00BD79E4">
          <w:rPr>
            <w:rFonts w:ascii="Sylfaen" w:hAnsi="Sylfaen" w:cs="Sylfaen"/>
            <w:highlight w:val="darkGray"/>
          </w:rPr>
          <w:t>და</w:t>
        </w:r>
        <w:r w:rsidRPr="00BD79E4">
          <w:rPr>
            <w:highlight w:val="darkGray"/>
          </w:rPr>
          <w:t xml:space="preserve"> </w:t>
        </w:r>
        <w:r w:rsidRPr="00BD79E4">
          <w:rPr>
            <w:rFonts w:ascii="Sylfaen" w:hAnsi="Sylfaen" w:cs="Sylfaen"/>
            <w:highlight w:val="darkGray"/>
          </w:rPr>
          <w:t>წყალქვეშა</w:t>
        </w:r>
        <w:r w:rsidRPr="00BD79E4">
          <w:rPr>
            <w:highlight w:val="darkGray"/>
          </w:rPr>
          <w:t xml:space="preserve"> </w:t>
        </w:r>
        <w:r w:rsidRPr="00BD79E4">
          <w:rPr>
            <w:rFonts w:ascii="Sylfaen" w:hAnsi="Sylfaen" w:cs="Sylfaen"/>
            <w:highlight w:val="darkGray"/>
          </w:rPr>
          <w:t>კაბელის</w:t>
        </w:r>
        <w:r w:rsidRPr="00BD79E4">
          <w:rPr>
            <w:highlight w:val="darkGray"/>
          </w:rPr>
          <w:t xml:space="preserve"> </w:t>
        </w:r>
        <w:r w:rsidRPr="00BD79E4">
          <w:rPr>
            <w:rFonts w:ascii="Sylfaen" w:hAnsi="Sylfaen" w:cs="Sylfaen"/>
            <w:highlight w:val="darkGray"/>
          </w:rPr>
          <w:t>დაზიანებები</w:t>
        </w:r>
        <w:r w:rsidRPr="00BD79E4">
          <w:rPr>
            <w:highlight w:val="darkGray"/>
          </w:rPr>
          <w:t>;</w:t>
        </w:r>
      </w:ins>
    </w:p>
    <w:p w14:paraId="4CE75126" w14:textId="77777777" w:rsidR="007A34E3" w:rsidRPr="00BD79E4" w:rsidRDefault="007A34E3" w:rsidP="007A34E3">
      <w:pPr>
        <w:spacing w:after="0" w:line="240" w:lineRule="auto"/>
        <w:jc w:val="both"/>
        <w:rPr>
          <w:ins w:id="753" w:author="Ekaterine Chakhrakia" w:date="2021-04-05T17:30:00Z"/>
          <w:highlight w:val="darkGray"/>
        </w:rPr>
      </w:pPr>
      <w:ins w:id="754" w:author="Ekaterine Chakhrakia" w:date="2021-04-05T17:30:00Z">
        <w:r w:rsidRPr="00BD79E4">
          <w:rPr>
            <w:rFonts w:ascii="Sylfaen" w:hAnsi="Sylfaen" w:cs="Sylfaen"/>
            <w:highlight w:val="darkGray"/>
          </w:rPr>
          <w:t>ბ</w:t>
        </w:r>
        <w:r w:rsidRPr="00BD79E4">
          <w:rPr>
            <w:highlight w:val="darkGray"/>
          </w:rPr>
          <w:t xml:space="preserve">) </w:t>
        </w:r>
        <w:r w:rsidRPr="00BD79E4">
          <w:rPr>
            <w:rFonts w:ascii="Sylfaen" w:hAnsi="Sylfaen" w:cs="Sylfaen"/>
            <w:highlight w:val="darkGray"/>
          </w:rPr>
          <w:t>დაზიანებები</w:t>
        </w:r>
        <w:r w:rsidRPr="00BD79E4">
          <w:rPr>
            <w:highlight w:val="darkGray"/>
          </w:rPr>
          <w:t xml:space="preserve"> </w:t>
        </w:r>
        <w:r w:rsidRPr="00BD79E4">
          <w:rPr>
            <w:rFonts w:ascii="Sylfaen" w:hAnsi="Sylfaen" w:cs="Sylfaen"/>
            <w:highlight w:val="darkGray"/>
          </w:rPr>
          <w:t>დამაბოლოებელ</w:t>
        </w:r>
        <w:r w:rsidRPr="00BD79E4">
          <w:rPr>
            <w:highlight w:val="darkGray"/>
          </w:rPr>
          <w:t xml:space="preserve"> </w:t>
        </w:r>
        <w:r w:rsidRPr="00BD79E4">
          <w:rPr>
            <w:rFonts w:ascii="Sylfaen" w:hAnsi="Sylfaen" w:cs="Sylfaen"/>
            <w:highlight w:val="darkGray"/>
          </w:rPr>
          <w:t>საკაბელო</w:t>
        </w:r>
        <w:r w:rsidRPr="00BD79E4">
          <w:rPr>
            <w:highlight w:val="darkGray"/>
          </w:rPr>
          <w:t xml:space="preserve"> </w:t>
        </w:r>
        <w:r w:rsidRPr="00BD79E4">
          <w:rPr>
            <w:rFonts w:ascii="Sylfaen" w:hAnsi="Sylfaen" w:cs="Sylfaen"/>
            <w:highlight w:val="darkGray"/>
          </w:rPr>
          <w:t>მოწყობილობებში</w:t>
        </w:r>
        <w:r w:rsidRPr="00BD79E4">
          <w:rPr>
            <w:highlight w:val="darkGray"/>
          </w:rPr>
          <w:t xml:space="preserve">: </w:t>
        </w:r>
        <w:r w:rsidRPr="00BD79E4">
          <w:rPr>
            <w:rFonts w:ascii="Sylfaen" w:hAnsi="Sylfaen" w:cs="Sylfaen"/>
            <w:highlight w:val="darkGray"/>
          </w:rPr>
          <w:t>ბოქსებში</w:t>
        </w:r>
        <w:r w:rsidRPr="00BD79E4">
          <w:rPr>
            <w:highlight w:val="darkGray"/>
          </w:rPr>
          <w:t xml:space="preserve">, </w:t>
        </w:r>
        <w:r w:rsidRPr="00BD79E4">
          <w:rPr>
            <w:rFonts w:ascii="Sylfaen" w:hAnsi="Sylfaen" w:cs="Sylfaen"/>
            <w:highlight w:val="darkGray"/>
          </w:rPr>
          <w:t>საკაბელო</w:t>
        </w:r>
        <w:r w:rsidRPr="00BD79E4">
          <w:rPr>
            <w:highlight w:val="darkGray"/>
          </w:rPr>
          <w:t xml:space="preserve"> </w:t>
        </w:r>
        <w:r w:rsidRPr="00BD79E4">
          <w:rPr>
            <w:rFonts w:ascii="Sylfaen" w:hAnsi="Sylfaen" w:cs="Sylfaen"/>
            <w:highlight w:val="darkGray"/>
          </w:rPr>
          <w:t>ყუთებში</w:t>
        </w:r>
        <w:r w:rsidRPr="00BD79E4">
          <w:rPr>
            <w:highlight w:val="darkGray"/>
          </w:rPr>
          <w:t xml:space="preserve">, </w:t>
        </w:r>
        <w:r w:rsidRPr="00BD79E4">
          <w:rPr>
            <w:rFonts w:ascii="Sylfaen" w:hAnsi="Sylfaen" w:cs="Sylfaen"/>
            <w:highlight w:val="darkGray"/>
          </w:rPr>
          <w:t>გამანაწილებელ</w:t>
        </w:r>
        <w:r w:rsidRPr="00BD79E4">
          <w:rPr>
            <w:highlight w:val="darkGray"/>
          </w:rPr>
          <w:t xml:space="preserve"> </w:t>
        </w:r>
        <w:r w:rsidRPr="00BD79E4">
          <w:rPr>
            <w:rFonts w:ascii="Sylfaen" w:hAnsi="Sylfaen" w:cs="Sylfaen"/>
            <w:highlight w:val="darkGray"/>
          </w:rPr>
          <w:t>კოლოფებში</w:t>
        </w:r>
        <w:r w:rsidRPr="00BD79E4">
          <w:rPr>
            <w:highlight w:val="darkGray"/>
          </w:rPr>
          <w:t>.</w:t>
        </w:r>
      </w:ins>
    </w:p>
    <w:p w14:paraId="6120F9C4" w14:textId="77777777" w:rsidR="007A34E3" w:rsidRPr="00BD79E4" w:rsidRDefault="007A34E3" w:rsidP="007A34E3">
      <w:pPr>
        <w:spacing w:after="0" w:line="240" w:lineRule="auto"/>
        <w:jc w:val="both"/>
        <w:rPr>
          <w:ins w:id="755" w:author="Ekaterine Chakhrakia" w:date="2021-04-05T17:30:00Z"/>
          <w:highlight w:val="darkGray"/>
        </w:rPr>
      </w:pPr>
      <w:ins w:id="756" w:author="Ekaterine Chakhrakia" w:date="2021-04-05T17:30:00Z">
        <w:r w:rsidRPr="00BD79E4">
          <w:rPr>
            <w:highlight w:val="darkGray"/>
          </w:rPr>
          <w:t xml:space="preserve">9. </w:t>
        </w:r>
        <w:r w:rsidRPr="00BD79E4">
          <w:rPr>
            <w:rFonts w:ascii="Sylfaen" w:hAnsi="Sylfaen" w:cs="Sylfaen"/>
            <w:highlight w:val="darkGray"/>
          </w:rPr>
          <w:t>სასადგურო</w:t>
        </w:r>
        <w:r w:rsidRPr="00BD79E4">
          <w:rPr>
            <w:rFonts w:ascii="Sylfaen" w:hAnsi="Sylfaen"/>
            <w:highlight w:val="darkGray"/>
          </w:rPr>
          <w:t xml:space="preserve"> </w:t>
        </w:r>
        <w:r w:rsidRPr="00BD79E4">
          <w:rPr>
            <w:rFonts w:ascii="Sylfaen" w:hAnsi="Sylfaen" w:cs="Sylfaen"/>
            <w:highlight w:val="darkGray"/>
          </w:rPr>
          <w:t>დაზიანებებია</w:t>
        </w:r>
        <w:r w:rsidRPr="00BD79E4">
          <w:rPr>
            <w:highlight w:val="darkGray"/>
          </w:rPr>
          <w:t xml:space="preserve">: </w:t>
        </w:r>
      </w:ins>
    </w:p>
    <w:p w14:paraId="491AC1AC" w14:textId="77777777" w:rsidR="007A34E3" w:rsidRPr="00BD79E4" w:rsidRDefault="007A34E3" w:rsidP="007A34E3">
      <w:pPr>
        <w:spacing w:after="0" w:line="240" w:lineRule="auto"/>
        <w:jc w:val="both"/>
        <w:rPr>
          <w:ins w:id="757" w:author="Ekaterine Chakhrakia" w:date="2021-04-05T17:30:00Z"/>
          <w:rFonts w:ascii="Sylfaen" w:hAnsi="Sylfaen"/>
          <w:highlight w:val="darkGray"/>
        </w:rPr>
      </w:pPr>
      <w:ins w:id="758" w:author="Ekaterine Chakhrakia" w:date="2021-04-05T17:30:00Z">
        <w:r w:rsidRPr="00BD79E4">
          <w:rPr>
            <w:rFonts w:ascii="Sylfaen" w:hAnsi="Sylfaen"/>
            <w:highlight w:val="darkGray"/>
          </w:rPr>
          <w:t xml:space="preserve">ა) </w:t>
        </w:r>
        <w:r w:rsidRPr="00BD79E4">
          <w:rPr>
            <w:rFonts w:ascii="Sylfaen" w:hAnsi="Sylfaen" w:cs="Sylfaen"/>
            <w:highlight w:val="darkGray"/>
          </w:rPr>
          <w:t>ასს-ს დაზიანება</w:t>
        </w:r>
        <w:r w:rsidRPr="00BD79E4">
          <w:rPr>
            <w:rFonts w:ascii="Sylfaen" w:hAnsi="Sylfaen"/>
            <w:highlight w:val="darkGray"/>
          </w:rPr>
          <w:t>;</w:t>
        </w:r>
      </w:ins>
    </w:p>
    <w:p w14:paraId="2284CBC9" w14:textId="77777777" w:rsidR="007A34E3" w:rsidRPr="00BD79E4" w:rsidRDefault="007A34E3" w:rsidP="007A34E3">
      <w:pPr>
        <w:spacing w:after="0" w:line="240" w:lineRule="auto"/>
        <w:jc w:val="both"/>
        <w:rPr>
          <w:ins w:id="759" w:author="Ekaterine Chakhrakia" w:date="2021-04-05T17:30:00Z"/>
          <w:highlight w:val="darkGray"/>
        </w:rPr>
      </w:pPr>
      <w:ins w:id="760" w:author="Ekaterine Chakhrakia" w:date="2021-04-05T17:30:00Z">
        <w:r w:rsidRPr="00BD79E4">
          <w:rPr>
            <w:rFonts w:ascii="Sylfaen" w:hAnsi="Sylfaen"/>
            <w:highlight w:val="darkGray"/>
          </w:rPr>
          <w:t xml:space="preserve">ბ) </w:t>
        </w:r>
        <w:r w:rsidRPr="00BD79E4">
          <w:rPr>
            <w:rFonts w:ascii="Sylfaen" w:hAnsi="Sylfaen" w:cs="Sylfaen"/>
            <w:highlight w:val="darkGray"/>
          </w:rPr>
          <w:t>გადართვების</w:t>
        </w:r>
        <w:r w:rsidRPr="00BD79E4">
          <w:rPr>
            <w:highlight w:val="darkGray"/>
          </w:rPr>
          <w:t xml:space="preserve"> </w:t>
        </w:r>
        <w:r w:rsidRPr="00BD79E4">
          <w:rPr>
            <w:rFonts w:ascii="Sylfaen" w:hAnsi="Sylfaen" w:cs="Sylfaen"/>
            <w:highlight w:val="darkGray"/>
          </w:rPr>
          <w:t>ფარის</w:t>
        </w:r>
        <w:r w:rsidRPr="00BD79E4">
          <w:rPr>
            <w:highlight w:val="darkGray"/>
          </w:rPr>
          <w:t xml:space="preserve">  </w:t>
        </w:r>
        <w:r w:rsidRPr="00BD79E4">
          <w:rPr>
            <w:rFonts w:ascii="Sylfaen" w:hAnsi="Sylfaen" w:cs="Sylfaen"/>
            <w:highlight w:val="darkGray"/>
          </w:rPr>
          <w:t xml:space="preserve">მოწყობილობებში დაზიანება; </w:t>
        </w:r>
      </w:ins>
    </w:p>
    <w:p w14:paraId="7C2963FB" w14:textId="72D64EF0" w:rsidR="007A34E3" w:rsidRPr="00BD79E4" w:rsidRDefault="007A34E3" w:rsidP="00E11A57">
      <w:pPr>
        <w:spacing w:after="0" w:line="240" w:lineRule="auto"/>
        <w:jc w:val="both"/>
        <w:rPr>
          <w:rFonts w:ascii="Sylfaen" w:hAnsi="Sylfaen"/>
          <w:highlight w:val="darkGray"/>
        </w:rPr>
      </w:pPr>
      <w:ins w:id="761" w:author="Ekaterine Chakhrakia" w:date="2021-04-05T17:30:00Z">
        <w:r w:rsidRPr="00BD79E4">
          <w:rPr>
            <w:rFonts w:ascii="Sylfaen" w:hAnsi="Sylfaen"/>
            <w:highlight w:val="darkGray"/>
          </w:rPr>
          <w:t>გ) ძირითადი ქსელის ელემენტების (სვიჩები, მარშრუტიზატორები, სერვერები და ა.შ.) დაზიანება</w:t>
        </w:r>
      </w:ins>
    </w:p>
    <w:p w14:paraId="68027B4D" w14:textId="23CD7FA9" w:rsidR="00E11A57" w:rsidRPr="00BD79E4" w:rsidRDefault="007A34E3" w:rsidP="00E11A57">
      <w:pPr>
        <w:spacing w:after="0" w:line="240" w:lineRule="auto"/>
        <w:jc w:val="both"/>
        <w:rPr>
          <w:highlight w:val="darkGray"/>
        </w:rPr>
      </w:pPr>
      <w:ins w:id="762" w:author="Ekaterine Chakhrakia" w:date="2021-04-05T17:31:00Z">
        <w:r w:rsidRPr="00BD79E4">
          <w:rPr>
            <w:rFonts w:ascii="Sylfaen" w:hAnsi="Sylfaen"/>
            <w:color w:val="0070C0"/>
            <w:highlight w:val="darkGray"/>
          </w:rPr>
          <w:t>10</w:t>
        </w:r>
      </w:ins>
      <w:del w:id="763" w:author="Ekaterine Chakhrakia" w:date="2021-04-05T17:31:00Z">
        <w:r w:rsidR="006F3A89" w:rsidRPr="00BD79E4" w:rsidDel="007A34E3">
          <w:rPr>
            <w:color w:val="0070C0"/>
            <w:highlight w:val="darkGray"/>
          </w:rPr>
          <w:delText>5</w:delText>
        </w:r>
      </w:del>
      <w:r w:rsidR="00E11A57" w:rsidRPr="00BD79E4">
        <w:rPr>
          <w:color w:val="0070C0"/>
          <w:highlight w:val="darkGray"/>
        </w:rPr>
        <w:t xml:space="preserve">. </w:t>
      </w:r>
      <w:r w:rsidR="00E11A57" w:rsidRPr="00BD79E4">
        <w:rPr>
          <w:rFonts w:ascii="Sylfaen" w:hAnsi="Sylfaen" w:cs="Sylfaen"/>
          <w:color w:val="0070C0"/>
          <w:highlight w:val="darkGray"/>
        </w:rPr>
        <w:t>დაზიანებ</w:t>
      </w:r>
      <w:r w:rsidR="006F3A89" w:rsidRPr="00BD79E4">
        <w:rPr>
          <w:rFonts w:ascii="Sylfaen" w:hAnsi="Sylfaen" w:cs="Sylfaen"/>
          <w:color w:val="0070C0"/>
          <w:highlight w:val="darkGray"/>
        </w:rPr>
        <w:t>ად</w:t>
      </w:r>
      <w:del w:id="764" w:author="Ekaterine Chakhrakia" w:date="2021-04-05T17:15:00Z">
        <w:r w:rsidR="006F3A89" w:rsidRPr="00BD79E4" w:rsidDel="00941495">
          <w:rPr>
            <w:rFonts w:ascii="Sylfaen" w:hAnsi="Sylfaen" w:cs="Sylfaen"/>
            <w:color w:val="0070C0"/>
            <w:highlight w:val="darkGray"/>
          </w:rPr>
          <w:delText>, ასევე, მომსახურების ხელმისაწვდომობის უზრუნველყოფის ვალდებულების დარღვევად</w:delText>
        </w:r>
        <w:r w:rsidR="00E11A57" w:rsidRPr="00BD79E4" w:rsidDel="00941495">
          <w:rPr>
            <w:color w:val="0070C0"/>
            <w:highlight w:val="darkGray"/>
          </w:rPr>
          <w:delText xml:space="preserve"> </w:delText>
        </w:r>
      </w:del>
      <w:r w:rsidR="00E11A57" w:rsidRPr="00BD79E4">
        <w:rPr>
          <w:rFonts w:ascii="Sylfaen" w:hAnsi="Sylfaen" w:cs="Sylfaen"/>
          <w:highlight w:val="darkGray"/>
        </w:rPr>
        <w:t>არ</w:t>
      </w:r>
      <w:r w:rsidR="00E11A57" w:rsidRPr="00BD79E4">
        <w:rPr>
          <w:highlight w:val="darkGray"/>
        </w:rPr>
        <w:t xml:space="preserve"> </w:t>
      </w:r>
      <w:r w:rsidR="00E11A57" w:rsidRPr="00BD79E4">
        <w:rPr>
          <w:rFonts w:ascii="Sylfaen" w:hAnsi="Sylfaen" w:cs="Sylfaen"/>
          <w:highlight w:val="darkGray"/>
        </w:rPr>
        <w:t>ჩაითვლება</w:t>
      </w:r>
      <w:r w:rsidR="00E11A57" w:rsidRPr="00BD79E4">
        <w:rPr>
          <w:highlight w:val="darkGray"/>
        </w:rPr>
        <w:t xml:space="preserve"> </w:t>
      </w:r>
      <w:r w:rsidR="00E11A57" w:rsidRPr="00BD79E4">
        <w:rPr>
          <w:rFonts w:ascii="Sylfaen" w:hAnsi="Sylfaen" w:cs="Sylfaen"/>
          <w:highlight w:val="darkGray"/>
        </w:rPr>
        <w:t>მომსახურების მიწოდების</w:t>
      </w:r>
      <w:r w:rsidR="00E11A57" w:rsidRPr="00BD79E4">
        <w:rPr>
          <w:highlight w:val="darkGray"/>
        </w:rPr>
        <w:t xml:space="preserve"> </w:t>
      </w:r>
      <w:r w:rsidR="00E11A57" w:rsidRPr="00BD79E4">
        <w:rPr>
          <w:rFonts w:ascii="Sylfaen" w:hAnsi="Sylfaen" w:cs="Sylfaen"/>
          <w:highlight w:val="darkGray"/>
        </w:rPr>
        <w:t>შეწყვეტა</w:t>
      </w:r>
      <w:r w:rsidR="00E11A57" w:rsidRPr="00BD79E4">
        <w:rPr>
          <w:highlight w:val="darkGray"/>
        </w:rPr>
        <w:t xml:space="preserve"> </w:t>
      </w:r>
      <w:r w:rsidR="00E11A57" w:rsidRPr="00BD79E4">
        <w:rPr>
          <w:rFonts w:ascii="Sylfaen" w:hAnsi="Sylfaen" w:cs="Sylfaen"/>
          <w:highlight w:val="darkGray"/>
        </w:rPr>
        <w:t>შემდეგი</w:t>
      </w:r>
      <w:r w:rsidR="00E11A57" w:rsidRPr="00BD79E4">
        <w:rPr>
          <w:highlight w:val="darkGray"/>
        </w:rPr>
        <w:t xml:space="preserve"> </w:t>
      </w:r>
      <w:r w:rsidR="00E11A57" w:rsidRPr="00BD79E4">
        <w:rPr>
          <w:rFonts w:ascii="Sylfaen" w:hAnsi="Sylfaen" w:cs="Sylfaen"/>
          <w:highlight w:val="darkGray"/>
        </w:rPr>
        <w:t>მიზეზებით</w:t>
      </w:r>
      <w:r w:rsidR="00E11A57" w:rsidRPr="00BD79E4">
        <w:rPr>
          <w:highlight w:val="darkGray"/>
        </w:rPr>
        <w:t>:</w:t>
      </w:r>
    </w:p>
    <w:p w14:paraId="2DBD49AF" w14:textId="41408CA3" w:rsidR="00E11A57" w:rsidRPr="00BD79E4" w:rsidRDefault="00E11A57" w:rsidP="006F3A89">
      <w:pPr>
        <w:spacing w:after="0" w:line="240" w:lineRule="auto"/>
        <w:jc w:val="both"/>
        <w:rPr>
          <w:rFonts w:ascii="Sylfaen" w:hAnsi="Sylfaen"/>
          <w:color w:val="0070C0"/>
          <w:highlight w:val="darkGray"/>
        </w:rPr>
      </w:pPr>
      <w:r w:rsidRPr="00BD79E4">
        <w:rPr>
          <w:rFonts w:ascii="Sylfaen" w:hAnsi="Sylfaen" w:cs="Sylfaen"/>
          <w:color w:val="0070C0"/>
          <w:highlight w:val="darkGray"/>
        </w:rPr>
        <w:t>ა</w:t>
      </w:r>
      <w:r w:rsidRPr="00BD79E4">
        <w:rPr>
          <w:color w:val="0070C0"/>
          <w:highlight w:val="darkGray"/>
        </w:rPr>
        <w:t xml:space="preserve">) </w:t>
      </w:r>
      <w:r w:rsidR="006F3A89" w:rsidRPr="00BD79E4">
        <w:rPr>
          <w:color w:val="0070C0"/>
          <w:highlight w:val="darkGray"/>
        </w:rPr>
        <w:t>გეგმიური-პროფილაქტიკური და სარეკონსტრუქციო სამუშაოები</w:t>
      </w:r>
      <w:r w:rsidR="006F3A89" w:rsidRPr="00BD79E4">
        <w:rPr>
          <w:rFonts w:ascii="Sylfaen" w:hAnsi="Sylfaen"/>
          <w:color w:val="0070C0"/>
          <w:highlight w:val="darkGray"/>
        </w:rPr>
        <w:t xml:space="preserve">ს ჩატარება; </w:t>
      </w:r>
    </w:p>
    <w:p w14:paraId="51C0823C" w14:textId="6429D095" w:rsidR="00E11A57" w:rsidRPr="00BD79E4" w:rsidRDefault="006F3A89" w:rsidP="00E11A57">
      <w:pPr>
        <w:spacing w:after="0" w:line="240" w:lineRule="auto"/>
        <w:jc w:val="both"/>
        <w:rPr>
          <w:rFonts w:ascii="Sylfaen" w:hAnsi="Sylfaen"/>
          <w:color w:val="0070C0"/>
          <w:highlight w:val="darkGray"/>
        </w:rPr>
      </w:pPr>
      <w:r w:rsidRPr="00BD79E4">
        <w:rPr>
          <w:rFonts w:ascii="Sylfaen" w:hAnsi="Sylfaen" w:cs="Sylfaen"/>
          <w:color w:val="0070C0"/>
          <w:highlight w:val="darkGray"/>
        </w:rPr>
        <w:t>ბ</w:t>
      </w:r>
      <w:r w:rsidR="00E11A57" w:rsidRPr="00BD79E4">
        <w:rPr>
          <w:color w:val="0070C0"/>
          <w:highlight w:val="darkGray"/>
        </w:rPr>
        <w:t xml:space="preserve">)  </w:t>
      </w:r>
      <w:r w:rsidR="00E11A57" w:rsidRPr="00BD79E4">
        <w:rPr>
          <w:rFonts w:ascii="Sylfaen" w:hAnsi="Sylfaen" w:cs="Sylfaen"/>
          <w:color w:val="0070C0"/>
          <w:highlight w:val="darkGray"/>
        </w:rPr>
        <w:t>მომსახურების</w:t>
      </w:r>
      <w:r w:rsidR="00E11A57" w:rsidRPr="00BD79E4">
        <w:rPr>
          <w:color w:val="0070C0"/>
          <w:highlight w:val="darkGray"/>
        </w:rPr>
        <w:t xml:space="preserve"> </w:t>
      </w:r>
      <w:r w:rsidR="00E11A57" w:rsidRPr="00BD79E4">
        <w:rPr>
          <w:rFonts w:ascii="Sylfaen" w:hAnsi="Sylfaen" w:cs="Sylfaen"/>
          <w:color w:val="0070C0"/>
          <w:highlight w:val="darkGray"/>
        </w:rPr>
        <w:t>შეზღუდვა</w:t>
      </w:r>
      <w:r w:rsidR="00E11A57" w:rsidRPr="00BD79E4">
        <w:rPr>
          <w:color w:val="0070C0"/>
          <w:highlight w:val="darkGray"/>
        </w:rPr>
        <w:t xml:space="preserve"> </w:t>
      </w:r>
      <w:r w:rsidR="00E11A57" w:rsidRPr="00BD79E4">
        <w:rPr>
          <w:rFonts w:ascii="Sylfaen" w:hAnsi="Sylfaen" w:cs="Sylfaen"/>
          <w:color w:val="0070C0"/>
          <w:highlight w:val="darkGray"/>
        </w:rPr>
        <w:t>მომსახურების</w:t>
      </w:r>
      <w:r w:rsidR="00E11A57" w:rsidRPr="00BD79E4">
        <w:rPr>
          <w:color w:val="0070C0"/>
          <w:highlight w:val="darkGray"/>
        </w:rPr>
        <w:t xml:space="preserve"> </w:t>
      </w:r>
      <w:r w:rsidR="00E11A57" w:rsidRPr="00BD79E4">
        <w:rPr>
          <w:rFonts w:ascii="Sylfaen" w:hAnsi="Sylfaen" w:cs="Sylfaen"/>
          <w:color w:val="0070C0"/>
          <w:highlight w:val="darkGray"/>
        </w:rPr>
        <w:t>საფასურის</w:t>
      </w:r>
      <w:r w:rsidR="00E11A57" w:rsidRPr="00BD79E4">
        <w:rPr>
          <w:color w:val="0070C0"/>
          <w:highlight w:val="darkGray"/>
        </w:rPr>
        <w:t xml:space="preserve"> </w:t>
      </w:r>
      <w:r w:rsidR="00E11A57" w:rsidRPr="00BD79E4">
        <w:rPr>
          <w:rFonts w:ascii="Sylfaen" w:hAnsi="Sylfaen" w:cs="Sylfaen"/>
          <w:color w:val="0070C0"/>
          <w:highlight w:val="darkGray"/>
        </w:rPr>
        <w:t>გადაუხდელობის</w:t>
      </w:r>
      <w:r w:rsidR="00E11A57" w:rsidRPr="00BD79E4">
        <w:rPr>
          <w:color w:val="0070C0"/>
          <w:highlight w:val="darkGray"/>
        </w:rPr>
        <w:t xml:space="preserve"> </w:t>
      </w:r>
      <w:r w:rsidR="00E11A57" w:rsidRPr="00BD79E4">
        <w:rPr>
          <w:rFonts w:ascii="Sylfaen" w:hAnsi="Sylfaen" w:cs="Sylfaen"/>
          <w:color w:val="0070C0"/>
          <w:highlight w:val="darkGray"/>
        </w:rPr>
        <w:t>გამო</w:t>
      </w:r>
      <w:r w:rsidRPr="00BD79E4">
        <w:rPr>
          <w:rFonts w:ascii="Sylfaen" w:hAnsi="Sylfaen"/>
          <w:color w:val="0070C0"/>
          <w:highlight w:val="darkGray"/>
        </w:rPr>
        <w:t xml:space="preserve">. </w:t>
      </w:r>
    </w:p>
    <w:p w14:paraId="61511275" w14:textId="33DE0094" w:rsidR="00E11A57" w:rsidRPr="00BD79E4" w:rsidRDefault="007A34E3" w:rsidP="00E11A57">
      <w:pPr>
        <w:spacing w:after="0" w:line="240" w:lineRule="auto"/>
        <w:jc w:val="both"/>
        <w:rPr>
          <w:ins w:id="765" w:author="Ekaterine Chakhrakia" w:date="2021-03-11T01:03:00Z"/>
          <w:rFonts w:ascii="Sylfaen" w:hAnsi="Sylfaen"/>
          <w:highlight w:val="darkGray"/>
        </w:rPr>
      </w:pPr>
      <w:ins w:id="766" w:author="Ekaterine Chakhrakia" w:date="2021-04-05T17:31:00Z">
        <w:r w:rsidRPr="00BD79E4">
          <w:rPr>
            <w:rFonts w:ascii="Sylfaen" w:hAnsi="Sylfaen"/>
            <w:highlight w:val="darkGray"/>
          </w:rPr>
          <w:t>11</w:t>
        </w:r>
      </w:ins>
      <w:del w:id="767" w:author="Ekaterine Chakhrakia" w:date="2021-04-05T17:31:00Z">
        <w:r w:rsidR="00CE6498" w:rsidRPr="00BD79E4" w:rsidDel="007A34E3">
          <w:rPr>
            <w:rFonts w:ascii="Sylfaen" w:hAnsi="Sylfaen"/>
            <w:highlight w:val="darkGray"/>
          </w:rPr>
          <w:delText>6</w:delText>
        </w:r>
      </w:del>
      <w:r w:rsidR="00CE6498" w:rsidRPr="00BD79E4">
        <w:rPr>
          <w:rFonts w:ascii="Sylfaen" w:hAnsi="Sylfaen"/>
          <w:highlight w:val="darkGray"/>
        </w:rPr>
        <w:t>.</w:t>
      </w:r>
      <w:r w:rsidR="00E11A57" w:rsidRPr="00BD79E4">
        <w:rPr>
          <w:highlight w:val="darkGray"/>
        </w:rPr>
        <w:t xml:space="preserve"> </w:t>
      </w:r>
      <w:r w:rsidR="00E11A57" w:rsidRPr="00BD79E4">
        <w:rPr>
          <w:rFonts w:ascii="Sylfaen" w:hAnsi="Sylfaen" w:cs="Sylfaen"/>
          <w:highlight w:val="darkGray"/>
        </w:rPr>
        <w:t>ფორსმაჟორული</w:t>
      </w:r>
      <w:r w:rsidR="00E11A57" w:rsidRPr="00BD79E4">
        <w:rPr>
          <w:highlight w:val="darkGray"/>
        </w:rPr>
        <w:t xml:space="preserve"> </w:t>
      </w:r>
      <w:r w:rsidR="00E11A57" w:rsidRPr="00BD79E4">
        <w:rPr>
          <w:rFonts w:ascii="Sylfaen" w:hAnsi="Sylfaen" w:cs="Sylfaen"/>
          <w:highlight w:val="darkGray"/>
        </w:rPr>
        <w:t>სიტუაციების</w:t>
      </w:r>
      <w:r w:rsidR="00E11A57" w:rsidRPr="00BD79E4">
        <w:rPr>
          <w:highlight w:val="darkGray"/>
        </w:rPr>
        <w:t xml:space="preserve"> </w:t>
      </w:r>
      <w:ins w:id="768" w:author="Ekaterine Chakhrakia" w:date="2021-03-11T01:13:00Z">
        <w:r w:rsidR="008E1D79" w:rsidRPr="00BD79E4">
          <w:rPr>
            <w:rFonts w:ascii="Sylfaen" w:hAnsi="Sylfaen"/>
            <w:highlight w:val="darkGray"/>
          </w:rPr>
          <w:t xml:space="preserve">და მესამე პირთა ქმედების </w:t>
        </w:r>
      </w:ins>
      <w:r w:rsidR="00E11A57" w:rsidRPr="00BD79E4">
        <w:rPr>
          <w:rFonts w:ascii="Sylfaen" w:hAnsi="Sylfaen" w:cs="Sylfaen"/>
          <w:highlight w:val="darkGray"/>
        </w:rPr>
        <w:t>გამო</w:t>
      </w:r>
      <w:r w:rsidR="00E11A57" w:rsidRPr="00BD79E4">
        <w:rPr>
          <w:highlight w:val="darkGray"/>
        </w:rPr>
        <w:t xml:space="preserve"> </w:t>
      </w:r>
      <w:r w:rsidR="00E11A57" w:rsidRPr="00BD79E4">
        <w:rPr>
          <w:rFonts w:ascii="Sylfaen" w:hAnsi="Sylfaen" w:cs="Sylfaen"/>
          <w:highlight w:val="darkGray"/>
        </w:rPr>
        <w:t>მომხდარი</w:t>
      </w:r>
      <w:r w:rsidR="00E11A57" w:rsidRPr="00BD79E4">
        <w:rPr>
          <w:highlight w:val="darkGray"/>
        </w:rPr>
        <w:t xml:space="preserve"> </w:t>
      </w:r>
      <w:r w:rsidR="00194037" w:rsidRPr="00BD79E4">
        <w:rPr>
          <w:rFonts w:ascii="Sylfaen" w:hAnsi="Sylfaen" w:cs="Sylfaen"/>
          <w:highlight w:val="darkGray"/>
        </w:rPr>
        <w:t>დაზიანებები</w:t>
      </w:r>
      <w:r w:rsidR="00E11A57" w:rsidRPr="00BD79E4">
        <w:rPr>
          <w:highlight w:val="darkGray"/>
        </w:rPr>
        <w:t xml:space="preserve"> </w:t>
      </w:r>
      <w:r w:rsidR="00E11A57" w:rsidRPr="00BD79E4">
        <w:rPr>
          <w:rFonts w:ascii="Sylfaen" w:hAnsi="Sylfaen" w:cs="Sylfaen"/>
          <w:highlight w:val="darkGray"/>
        </w:rPr>
        <w:t>ცალკე</w:t>
      </w:r>
      <w:r w:rsidR="00E11A57" w:rsidRPr="00BD79E4">
        <w:rPr>
          <w:highlight w:val="darkGray"/>
        </w:rPr>
        <w:t xml:space="preserve"> </w:t>
      </w:r>
      <w:r w:rsidR="00E11A57" w:rsidRPr="00BD79E4">
        <w:rPr>
          <w:rFonts w:ascii="Sylfaen" w:hAnsi="Sylfaen" w:cs="Sylfaen"/>
          <w:highlight w:val="darkGray"/>
        </w:rPr>
        <w:t>აღირიცხება</w:t>
      </w:r>
      <w:r w:rsidR="00E11A57" w:rsidRPr="00BD79E4">
        <w:rPr>
          <w:highlight w:val="darkGray"/>
        </w:rPr>
        <w:t xml:space="preserve"> </w:t>
      </w:r>
      <w:r w:rsidR="00E11A57" w:rsidRPr="00BD79E4">
        <w:rPr>
          <w:rFonts w:ascii="Sylfaen" w:hAnsi="Sylfaen" w:cs="Sylfaen"/>
          <w:highlight w:val="darkGray"/>
        </w:rPr>
        <w:t>და</w:t>
      </w:r>
      <w:r w:rsidR="00E11A57" w:rsidRPr="00BD79E4">
        <w:rPr>
          <w:highlight w:val="darkGray"/>
        </w:rPr>
        <w:t xml:space="preserve"> </w:t>
      </w:r>
      <w:r w:rsidR="00E11A57" w:rsidRPr="00BD79E4">
        <w:rPr>
          <w:rFonts w:ascii="Sylfaen" w:hAnsi="Sylfaen" w:cs="Sylfaen"/>
          <w:highlight w:val="darkGray"/>
        </w:rPr>
        <w:t>ის</w:t>
      </w:r>
      <w:ins w:id="769" w:author="Ekaterine Chakhrakia" w:date="2021-03-11T01:03:00Z">
        <w:r w:rsidR="008A0B13" w:rsidRPr="00BD79E4">
          <w:rPr>
            <w:rFonts w:ascii="Sylfaen" w:hAnsi="Sylfaen" w:cs="Sylfaen"/>
            <w:highlight w:val="darkGray"/>
          </w:rPr>
          <w:t>ინი</w:t>
        </w:r>
      </w:ins>
      <w:r w:rsidR="00E11A57" w:rsidRPr="00BD79E4">
        <w:rPr>
          <w:highlight w:val="darkGray"/>
        </w:rPr>
        <w:t xml:space="preserve">  </w:t>
      </w:r>
      <w:r w:rsidR="00E11A57" w:rsidRPr="00BD79E4">
        <w:rPr>
          <w:rFonts w:ascii="Sylfaen" w:hAnsi="Sylfaen" w:cs="Sylfaen"/>
          <w:highlight w:val="darkGray"/>
        </w:rPr>
        <w:t>ქსელის</w:t>
      </w:r>
      <w:r w:rsidR="00E11A57" w:rsidRPr="00BD79E4">
        <w:rPr>
          <w:highlight w:val="darkGray"/>
        </w:rPr>
        <w:t xml:space="preserve"> </w:t>
      </w:r>
      <w:r w:rsidR="00E11A57" w:rsidRPr="00BD79E4">
        <w:rPr>
          <w:rFonts w:ascii="Sylfaen" w:hAnsi="Sylfaen" w:cs="Sylfaen"/>
          <w:highlight w:val="darkGray"/>
        </w:rPr>
        <w:t>მუშაობის</w:t>
      </w:r>
      <w:r w:rsidR="00E11A57" w:rsidRPr="00BD79E4">
        <w:rPr>
          <w:highlight w:val="darkGray"/>
        </w:rPr>
        <w:t xml:space="preserve"> </w:t>
      </w:r>
      <w:r w:rsidR="00E11A57" w:rsidRPr="00BD79E4">
        <w:rPr>
          <w:rFonts w:ascii="Sylfaen" w:hAnsi="Sylfaen" w:cs="Sylfaen"/>
          <w:highlight w:val="darkGray"/>
        </w:rPr>
        <w:t>ხარისხობრივი</w:t>
      </w:r>
      <w:r w:rsidR="00E11A57" w:rsidRPr="00BD79E4">
        <w:rPr>
          <w:highlight w:val="darkGray"/>
        </w:rPr>
        <w:t xml:space="preserve"> </w:t>
      </w:r>
      <w:r w:rsidR="00E11A57" w:rsidRPr="00BD79E4">
        <w:rPr>
          <w:rFonts w:ascii="Sylfaen" w:hAnsi="Sylfaen" w:cs="Sylfaen"/>
          <w:highlight w:val="darkGray"/>
        </w:rPr>
        <w:t>მაჩვენებლების</w:t>
      </w:r>
      <w:r w:rsidR="00E11A57" w:rsidRPr="00BD79E4">
        <w:rPr>
          <w:highlight w:val="darkGray"/>
        </w:rPr>
        <w:t xml:space="preserve"> </w:t>
      </w:r>
      <w:r w:rsidR="00E11A57" w:rsidRPr="00BD79E4">
        <w:rPr>
          <w:rFonts w:ascii="Sylfaen" w:hAnsi="Sylfaen" w:cs="Sylfaen"/>
          <w:highlight w:val="darkGray"/>
        </w:rPr>
        <w:t>გაუარესებად</w:t>
      </w:r>
      <w:r w:rsidR="00E11A57" w:rsidRPr="00BD79E4">
        <w:rPr>
          <w:highlight w:val="darkGray"/>
        </w:rPr>
        <w:t xml:space="preserve"> </w:t>
      </w:r>
      <w:r w:rsidR="00E11A57" w:rsidRPr="00BD79E4">
        <w:rPr>
          <w:rFonts w:ascii="Sylfaen" w:hAnsi="Sylfaen" w:cs="Sylfaen"/>
          <w:highlight w:val="darkGray"/>
        </w:rPr>
        <w:t>არ</w:t>
      </w:r>
      <w:r w:rsidR="00E11A57" w:rsidRPr="00BD79E4">
        <w:rPr>
          <w:highlight w:val="darkGray"/>
        </w:rPr>
        <w:t xml:space="preserve"> </w:t>
      </w:r>
      <w:r w:rsidR="00E11A57" w:rsidRPr="00BD79E4">
        <w:rPr>
          <w:rFonts w:ascii="Sylfaen" w:hAnsi="Sylfaen" w:cs="Sylfaen"/>
          <w:highlight w:val="darkGray"/>
        </w:rPr>
        <w:t>ითვლება</w:t>
      </w:r>
      <w:r w:rsidR="00E11A57" w:rsidRPr="00BD79E4">
        <w:rPr>
          <w:highlight w:val="darkGray"/>
        </w:rPr>
        <w:t>.</w:t>
      </w:r>
    </w:p>
    <w:p w14:paraId="728AE9FA" w14:textId="1F103406" w:rsidR="008A0B13" w:rsidRPr="00BD79E4" w:rsidRDefault="00DC0EB2" w:rsidP="00E11A57">
      <w:pPr>
        <w:spacing w:after="0" w:line="240" w:lineRule="auto"/>
        <w:jc w:val="both"/>
        <w:rPr>
          <w:ins w:id="770" w:author="Ekaterine Chakhrakia" w:date="2021-04-05T17:37:00Z"/>
          <w:rFonts w:ascii="Sylfaen" w:hAnsi="Sylfaen" w:cs="Sylfaen"/>
          <w:color w:val="FF0000"/>
          <w:highlight w:val="darkGray"/>
        </w:rPr>
      </w:pPr>
      <w:ins w:id="771" w:author="Ekaterine Chakhrakia" w:date="2021-04-05T17:31:00Z">
        <w:r w:rsidRPr="00BD79E4">
          <w:rPr>
            <w:rFonts w:ascii="Sylfaen" w:hAnsi="Sylfaen"/>
            <w:highlight w:val="darkGray"/>
          </w:rPr>
          <w:t>12</w:t>
        </w:r>
      </w:ins>
      <w:ins w:id="772" w:author="Ekaterine Chakhrakia" w:date="2021-03-11T01:03:00Z">
        <w:r w:rsidR="008A0B13" w:rsidRPr="00BD79E4">
          <w:rPr>
            <w:rFonts w:ascii="Sylfaen" w:hAnsi="Sylfaen"/>
            <w:highlight w:val="darkGray"/>
          </w:rPr>
          <w:t xml:space="preserve">. </w:t>
        </w:r>
      </w:ins>
      <w:ins w:id="773" w:author="Ekaterine Chakhrakia" w:date="2021-03-11T01:18:00Z">
        <w:r w:rsidR="008E1D79" w:rsidRPr="00BD79E4">
          <w:rPr>
            <w:rFonts w:ascii="Sylfaen" w:hAnsi="Sylfaen"/>
            <w:highlight w:val="darkGray"/>
          </w:rPr>
          <w:t>ამ მუხლის მე-</w:t>
        </w:r>
      </w:ins>
      <w:ins w:id="774" w:author="Ekaterine Chakhrakia" w:date="2021-04-05T17:31:00Z">
        <w:r w:rsidRPr="00BD79E4">
          <w:rPr>
            <w:rFonts w:ascii="Sylfaen" w:hAnsi="Sylfaen"/>
            <w:highlight w:val="darkGray"/>
          </w:rPr>
          <w:t>11</w:t>
        </w:r>
      </w:ins>
      <w:ins w:id="775" w:author="Ekaterine Chakhrakia" w:date="2021-03-11T01:18:00Z">
        <w:r w:rsidR="008E1D79" w:rsidRPr="00BD79E4">
          <w:rPr>
            <w:rFonts w:ascii="Sylfaen" w:hAnsi="Sylfaen"/>
            <w:highlight w:val="darkGray"/>
          </w:rPr>
          <w:t xml:space="preserve"> პუნქტით გათვალისწინებული </w:t>
        </w:r>
        <w:r w:rsidR="008E1D79" w:rsidRPr="00BD79E4">
          <w:rPr>
            <w:rFonts w:ascii="Sylfaen" w:hAnsi="Sylfaen" w:cs="Sylfaen"/>
            <w:color w:val="FF0000"/>
            <w:highlight w:val="darkGray"/>
          </w:rPr>
          <w:t>დაზიანებების</w:t>
        </w:r>
        <w:r w:rsidR="008E1D79" w:rsidRPr="00BD79E4">
          <w:rPr>
            <w:rFonts w:ascii="Sylfaen" w:hAnsi="Sylfaen"/>
            <w:color w:val="FF0000"/>
            <w:highlight w:val="darkGray"/>
          </w:rPr>
          <w:t xml:space="preserve"> </w:t>
        </w:r>
        <w:r w:rsidR="008E1D79" w:rsidRPr="00BD79E4">
          <w:rPr>
            <w:rFonts w:ascii="Sylfaen" w:hAnsi="Sylfaen" w:cs="Sylfaen"/>
            <w:color w:val="FF0000"/>
            <w:highlight w:val="darkGray"/>
          </w:rPr>
          <w:t>კატეგორიისათვის</w:t>
        </w:r>
        <w:r w:rsidR="008E1D79" w:rsidRPr="00BD79E4">
          <w:rPr>
            <w:rFonts w:ascii="Sylfaen" w:hAnsi="Sylfaen"/>
            <w:color w:val="FF0000"/>
            <w:highlight w:val="darkGray"/>
          </w:rPr>
          <w:t xml:space="preserve">, </w:t>
        </w:r>
        <w:r w:rsidR="008E1D79" w:rsidRPr="00BD79E4">
          <w:rPr>
            <w:rFonts w:ascii="Sylfaen" w:hAnsi="Sylfaen" w:cs="Sylfaen"/>
            <w:color w:val="FF0000"/>
            <w:highlight w:val="darkGray"/>
          </w:rPr>
          <w:t>დაზიანების</w:t>
        </w:r>
        <w:r w:rsidR="008E1D79" w:rsidRPr="00BD79E4">
          <w:rPr>
            <w:rFonts w:ascii="Sylfaen" w:hAnsi="Sylfaen"/>
            <w:color w:val="FF0000"/>
            <w:highlight w:val="darkGray"/>
          </w:rPr>
          <w:t xml:space="preserve"> </w:t>
        </w:r>
        <w:r w:rsidR="008E1D79" w:rsidRPr="00BD79E4">
          <w:rPr>
            <w:rFonts w:ascii="Sylfaen" w:hAnsi="Sylfaen" w:cs="Sylfaen"/>
            <w:color w:val="FF0000"/>
            <w:highlight w:val="darkGray"/>
          </w:rPr>
          <w:t>აღდგენის</w:t>
        </w:r>
        <w:r w:rsidR="008E1D79" w:rsidRPr="00BD79E4">
          <w:rPr>
            <w:rFonts w:ascii="Sylfaen" w:hAnsi="Sylfaen"/>
            <w:color w:val="FF0000"/>
            <w:highlight w:val="darkGray"/>
          </w:rPr>
          <w:t xml:space="preserve"> </w:t>
        </w:r>
        <w:r w:rsidR="008E1D79" w:rsidRPr="00BD79E4">
          <w:rPr>
            <w:rFonts w:ascii="Sylfaen" w:hAnsi="Sylfaen" w:cs="Sylfaen"/>
            <w:color w:val="FF0000"/>
            <w:highlight w:val="darkGray"/>
          </w:rPr>
          <w:t>ვადები</w:t>
        </w:r>
        <w:r w:rsidR="008E1D79" w:rsidRPr="00BD79E4">
          <w:rPr>
            <w:rFonts w:ascii="Sylfaen" w:hAnsi="Sylfaen"/>
            <w:color w:val="FF0000"/>
            <w:highlight w:val="darkGray"/>
          </w:rPr>
          <w:t xml:space="preserve"> </w:t>
        </w:r>
        <w:r w:rsidR="008E1D79" w:rsidRPr="00BD79E4">
          <w:rPr>
            <w:rFonts w:ascii="Sylfaen" w:hAnsi="Sylfaen" w:cs="Sylfaen"/>
            <w:color w:val="FF0000"/>
            <w:highlight w:val="darkGray"/>
          </w:rPr>
          <w:t>აითვლება</w:t>
        </w:r>
        <w:r w:rsidR="008E1D79" w:rsidRPr="00BD79E4">
          <w:rPr>
            <w:rFonts w:ascii="Sylfaen" w:hAnsi="Sylfaen"/>
            <w:color w:val="FF0000"/>
            <w:highlight w:val="darkGray"/>
          </w:rPr>
          <w:t xml:space="preserve"> </w:t>
        </w:r>
      </w:ins>
      <w:ins w:id="776" w:author="Ekaterine Chakhrakia" w:date="2021-03-11T01:19:00Z">
        <w:r w:rsidR="008E1D79" w:rsidRPr="00BD79E4">
          <w:rPr>
            <w:rFonts w:ascii="Sylfaen" w:hAnsi="Sylfaen" w:cs="Sylfaen"/>
            <w:color w:val="FF0000"/>
            <w:highlight w:val="darkGray"/>
          </w:rPr>
          <w:t>დაზიანების გამოვლენდან, როცა მომსახურების მიმწოდებელს მიეცემა საშუალება დაიწყოს აღდგენითი სამუშაოები.</w:t>
        </w:r>
      </w:ins>
    </w:p>
    <w:p w14:paraId="4BA88021" w14:textId="09FE4974" w:rsidR="00DC0EB2" w:rsidRPr="00BD79E4" w:rsidRDefault="00DC0EB2" w:rsidP="00E11A57">
      <w:pPr>
        <w:spacing w:after="0" w:line="240" w:lineRule="auto"/>
        <w:jc w:val="both"/>
        <w:rPr>
          <w:rFonts w:ascii="Sylfaen" w:hAnsi="Sylfaen"/>
          <w:highlight w:val="darkGray"/>
          <w:lang w:val="ru-RU"/>
        </w:rPr>
      </w:pPr>
      <w:ins w:id="777" w:author="Ekaterine Chakhrakia" w:date="2021-04-05T17:37:00Z">
        <w:r w:rsidRPr="00BD79E4">
          <w:rPr>
            <w:rFonts w:ascii="Sylfaen" w:hAnsi="Sylfaen" w:cs="Sylfaen"/>
            <w:color w:val="FF0000"/>
            <w:highlight w:val="darkGray"/>
          </w:rPr>
          <w:t>13. დაზიანებების</w:t>
        </w:r>
        <w:r w:rsidRPr="00BD79E4">
          <w:rPr>
            <w:color w:val="FF0000"/>
            <w:highlight w:val="darkGray"/>
          </w:rPr>
          <w:t xml:space="preserve"> </w:t>
        </w:r>
        <w:r w:rsidRPr="00BD79E4">
          <w:rPr>
            <w:rFonts w:ascii="Sylfaen" w:hAnsi="Sylfaen" w:cs="Sylfaen"/>
            <w:color w:val="FF0000"/>
            <w:highlight w:val="darkGray"/>
          </w:rPr>
          <w:t>იმ</w:t>
        </w:r>
        <w:r w:rsidRPr="00BD79E4">
          <w:rPr>
            <w:color w:val="FF0000"/>
            <w:highlight w:val="darkGray"/>
          </w:rPr>
          <w:t xml:space="preserve"> </w:t>
        </w:r>
        <w:r w:rsidRPr="00BD79E4">
          <w:rPr>
            <w:rFonts w:ascii="Sylfaen" w:hAnsi="Sylfaen" w:cs="Sylfaen"/>
            <w:color w:val="FF0000"/>
            <w:highlight w:val="darkGray"/>
          </w:rPr>
          <w:t>კატეგორიისათვის</w:t>
        </w:r>
        <w:r w:rsidRPr="00BD79E4">
          <w:rPr>
            <w:color w:val="FF0000"/>
            <w:highlight w:val="darkGray"/>
          </w:rPr>
          <w:t xml:space="preserve">, </w:t>
        </w:r>
        <w:r w:rsidRPr="00BD79E4">
          <w:rPr>
            <w:rFonts w:ascii="Sylfaen" w:hAnsi="Sylfaen" w:cs="Sylfaen"/>
            <w:color w:val="FF0000"/>
            <w:highlight w:val="darkGray"/>
          </w:rPr>
          <w:t>რომელიც</w:t>
        </w:r>
        <w:r w:rsidRPr="00BD79E4">
          <w:rPr>
            <w:color w:val="FF0000"/>
            <w:highlight w:val="darkGray"/>
          </w:rPr>
          <w:t xml:space="preserve"> </w:t>
        </w:r>
        <w:r w:rsidRPr="00BD79E4">
          <w:rPr>
            <w:rFonts w:ascii="Sylfaen" w:hAnsi="Sylfaen" w:cs="Sylfaen"/>
            <w:color w:val="FF0000"/>
            <w:highlight w:val="darkGray"/>
          </w:rPr>
          <w:t>საჭიროებს</w:t>
        </w:r>
        <w:r w:rsidRPr="00BD79E4">
          <w:rPr>
            <w:color w:val="FF0000"/>
            <w:highlight w:val="darkGray"/>
          </w:rPr>
          <w:t xml:space="preserve"> </w:t>
        </w:r>
        <w:r w:rsidRPr="00BD79E4">
          <w:rPr>
            <w:rFonts w:ascii="Sylfaen" w:hAnsi="Sylfaen" w:cs="Sylfaen"/>
            <w:color w:val="FF0000"/>
            <w:highlight w:val="darkGray"/>
          </w:rPr>
          <w:t>დაზიანების</w:t>
        </w:r>
        <w:r w:rsidRPr="00BD79E4">
          <w:rPr>
            <w:color w:val="FF0000"/>
            <w:highlight w:val="darkGray"/>
          </w:rPr>
          <w:t xml:space="preserve"> </w:t>
        </w:r>
        <w:r w:rsidRPr="00BD79E4">
          <w:rPr>
            <w:rFonts w:ascii="Sylfaen" w:hAnsi="Sylfaen" w:cs="Sylfaen"/>
            <w:color w:val="FF0000"/>
            <w:highlight w:val="darkGray"/>
          </w:rPr>
          <w:t>ადგილზე</w:t>
        </w:r>
        <w:r w:rsidRPr="00BD79E4">
          <w:rPr>
            <w:color w:val="FF0000"/>
            <w:highlight w:val="darkGray"/>
          </w:rPr>
          <w:t xml:space="preserve"> </w:t>
        </w:r>
        <w:r w:rsidRPr="00BD79E4">
          <w:rPr>
            <w:rFonts w:ascii="Sylfaen" w:hAnsi="Sylfaen" w:cs="Sylfaen"/>
            <w:color w:val="FF0000"/>
            <w:highlight w:val="darkGray"/>
          </w:rPr>
          <w:t>მომსახურების</w:t>
        </w:r>
        <w:r w:rsidRPr="00BD79E4">
          <w:rPr>
            <w:color w:val="FF0000"/>
            <w:highlight w:val="darkGray"/>
          </w:rPr>
          <w:t xml:space="preserve"> </w:t>
        </w:r>
        <w:r w:rsidRPr="00BD79E4">
          <w:rPr>
            <w:rFonts w:ascii="Sylfaen" w:hAnsi="Sylfaen" w:cs="Sylfaen"/>
            <w:color w:val="FF0000"/>
            <w:highlight w:val="darkGray"/>
          </w:rPr>
          <w:t>მიმწოდებლის</w:t>
        </w:r>
        <w:r w:rsidRPr="00BD79E4">
          <w:rPr>
            <w:color w:val="FF0000"/>
            <w:highlight w:val="darkGray"/>
          </w:rPr>
          <w:t xml:space="preserve"> </w:t>
        </w:r>
        <w:r w:rsidRPr="00BD79E4">
          <w:rPr>
            <w:rFonts w:ascii="Sylfaen" w:hAnsi="Sylfaen" w:cs="Sylfaen"/>
            <w:color w:val="FF0000"/>
            <w:highlight w:val="darkGray"/>
          </w:rPr>
          <w:t>დაშვების</w:t>
        </w:r>
        <w:r w:rsidRPr="00BD79E4">
          <w:rPr>
            <w:color w:val="FF0000"/>
            <w:highlight w:val="darkGray"/>
          </w:rPr>
          <w:t xml:space="preserve"> </w:t>
        </w:r>
        <w:r w:rsidRPr="00BD79E4">
          <w:rPr>
            <w:rFonts w:ascii="Sylfaen" w:hAnsi="Sylfaen" w:cs="Sylfaen"/>
            <w:color w:val="FF0000"/>
            <w:highlight w:val="darkGray"/>
          </w:rPr>
          <w:t>თანხმობას</w:t>
        </w:r>
        <w:r w:rsidRPr="00BD79E4">
          <w:rPr>
            <w:color w:val="FF0000"/>
            <w:highlight w:val="darkGray"/>
          </w:rPr>
          <w:t xml:space="preserve"> </w:t>
        </w:r>
        <w:r w:rsidRPr="00BD79E4">
          <w:rPr>
            <w:rFonts w:ascii="Sylfaen" w:hAnsi="Sylfaen" w:cs="Sylfaen"/>
            <w:color w:val="FF0000"/>
            <w:highlight w:val="darkGray"/>
          </w:rPr>
          <w:t>მესამე</w:t>
        </w:r>
        <w:r w:rsidRPr="00BD79E4">
          <w:rPr>
            <w:color w:val="FF0000"/>
            <w:highlight w:val="darkGray"/>
          </w:rPr>
          <w:t xml:space="preserve"> </w:t>
        </w:r>
        <w:r w:rsidRPr="00BD79E4">
          <w:rPr>
            <w:rFonts w:ascii="Sylfaen" w:hAnsi="Sylfaen" w:cs="Sylfaen"/>
            <w:color w:val="FF0000"/>
            <w:highlight w:val="darkGray"/>
          </w:rPr>
          <w:t>პირთა</w:t>
        </w:r>
        <w:r w:rsidRPr="00BD79E4">
          <w:rPr>
            <w:color w:val="FF0000"/>
            <w:highlight w:val="darkGray"/>
          </w:rPr>
          <w:t xml:space="preserve"> </w:t>
        </w:r>
        <w:r w:rsidRPr="00BD79E4">
          <w:rPr>
            <w:rFonts w:ascii="Sylfaen" w:hAnsi="Sylfaen" w:cs="Sylfaen"/>
            <w:color w:val="FF0000"/>
            <w:highlight w:val="darkGray"/>
          </w:rPr>
          <w:t>მიერ</w:t>
        </w:r>
        <w:r w:rsidRPr="00BD79E4">
          <w:rPr>
            <w:color w:val="FF0000"/>
            <w:highlight w:val="darkGray"/>
          </w:rPr>
          <w:t xml:space="preserve">, </w:t>
        </w:r>
        <w:r w:rsidRPr="00BD79E4">
          <w:rPr>
            <w:rFonts w:ascii="Sylfaen" w:hAnsi="Sylfaen" w:cs="Sylfaen"/>
            <w:color w:val="FF0000"/>
            <w:highlight w:val="darkGray"/>
          </w:rPr>
          <w:t>დაზიანების</w:t>
        </w:r>
        <w:r w:rsidRPr="00BD79E4">
          <w:rPr>
            <w:color w:val="FF0000"/>
            <w:highlight w:val="darkGray"/>
          </w:rPr>
          <w:t xml:space="preserve"> </w:t>
        </w:r>
        <w:r w:rsidRPr="00BD79E4">
          <w:rPr>
            <w:rFonts w:ascii="Sylfaen" w:hAnsi="Sylfaen" w:cs="Sylfaen"/>
            <w:color w:val="FF0000"/>
            <w:highlight w:val="darkGray"/>
          </w:rPr>
          <w:t>აღდგენის</w:t>
        </w:r>
        <w:r w:rsidRPr="00BD79E4">
          <w:rPr>
            <w:color w:val="FF0000"/>
            <w:highlight w:val="darkGray"/>
          </w:rPr>
          <w:t xml:space="preserve"> </w:t>
        </w:r>
        <w:r w:rsidRPr="00BD79E4">
          <w:rPr>
            <w:rFonts w:ascii="Sylfaen" w:hAnsi="Sylfaen" w:cs="Sylfaen"/>
            <w:color w:val="FF0000"/>
            <w:highlight w:val="darkGray"/>
          </w:rPr>
          <w:t>ვადები</w:t>
        </w:r>
        <w:r w:rsidRPr="00BD79E4">
          <w:rPr>
            <w:color w:val="FF0000"/>
            <w:highlight w:val="darkGray"/>
          </w:rPr>
          <w:t xml:space="preserve"> </w:t>
        </w:r>
        <w:r w:rsidRPr="00BD79E4">
          <w:rPr>
            <w:rFonts w:ascii="Sylfaen" w:hAnsi="Sylfaen" w:cs="Sylfaen"/>
            <w:color w:val="FF0000"/>
            <w:highlight w:val="darkGray"/>
          </w:rPr>
          <w:t>აითვლება</w:t>
        </w:r>
        <w:r w:rsidRPr="00BD79E4">
          <w:rPr>
            <w:color w:val="FF0000"/>
            <w:highlight w:val="darkGray"/>
          </w:rPr>
          <w:t xml:space="preserve"> </w:t>
        </w:r>
        <w:r w:rsidRPr="00BD79E4">
          <w:rPr>
            <w:rFonts w:ascii="Sylfaen" w:hAnsi="Sylfaen" w:cs="Sylfaen"/>
            <w:color w:val="FF0000"/>
            <w:highlight w:val="darkGray"/>
          </w:rPr>
          <w:t>დაშვების</w:t>
        </w:r>
        <w:r w:rsidRPr="00BD79E4">
          <w:rPr>
            <w:color w:val="FF0000"/>
            <w:highlight w:val="darkGray"/>
          </w:rPr>
          <w:t xml:space="preserve"> </w:t>
        </w:r>
        <w:r w:rsidRPr="00BD79E4">
          <w:rPr>
            <w:rFonts w:ascii="Sylfaen" w:hAnsi="Sylfaen" w:cs="Sylfaen"/>
            <w:color w:val="FF0000"/>
            <w:highlight w:val="darkGray"/>
          </w:rPr>
          <w:t>მომენტიდან</w:t>
        </w:r>
        <w:r w:rsidRPr="00BD79E4">
          <w:rPr>
            <w:color w:val="FF0000"/>
            <w:highlight w:val="darkGray"/>
          </w:rPr>
          <w:t xml:space="preserve">, </w:t>
        </w:r>
        <w:r w:rsidRPr="00BD79E4">
          <w:rPr>
            <w:rFonts w:ascii="Sylfaen" w:hAnsi="Sylfaen" w:cs="Sylfaen"/>
            <w:color w:val="FF0000"/>
            <w:highlight w:val="darkGray"/>
          </w:rPr>
          <w:t>როდესაც</w:t>
        </w:r>
        <w:r w:rsidRPr="00BD79E4">
          <w:rPr>
            <w:color w:val="FF0000"/>
            <w:highlight w:val="darkGray"/>
          </w:rPr>
          <w:t xml:space="preserve"> </w:t>
        </w:r>
        <w:r w:rsidRPr="00BD79E4">
          <w:rPr>
            <w:rFonts w:ascii="Sylfaen" w:hAnsi="Sylfaen" w:cs="Sylfaen"/>
            <w:color w:val="FF0000"/>
            <w:highlight w:val="darkGray"/>
          </w:rPr>
          <w:t>მომსახურების</w:t>
        </w:r>
        <w:r w:rsidRPr="00BD79E4">
          <w:rPr>
            <w:color w:val="FF0000"/>
            <w:highlight w:val="darkGray"/>
          </w:rPr>
          <w:t xml:space="preserve"> </w:t>
        </w:r>
        <w:r w:rsidRPr="00BD79E4">
          <w:rPr>
            <w:rFonts w:ascii="Sylfaen" w:hAnsi="Sylfaen" w:cs="Sylfaen"/>
            <w:color w:val="FF0000"/>
            <w:highlight w:val="darkGray"/>
          </w:rPr>
          <w:t>მიმწოდებელს</w:t>
        </w:r>
        <w:r w:rsidRPr="00BD79E4">
          <w:rPr>
            <w:color w:val="FF0000"/>
            <w:highlight w:val="darkGray"/>
          </w:rPr>
          <w:t xml:space="preserve"> </w:t>
        </w:r>
        <w:r w:rsidRPr="00BD79E4">
          <w:rPr>
            <w:rFonts w:ascii="Sylfaen" w:hAnsi="Sylfaen"/>
            <w:color w:val="FF0000"/>
            <w:highlight w:val="darkGray"/>
          </w:rPr>
          <w:t>ს</w:t>
        </w:r>
        <w:r w:rsidRPr="00BD79E4">
          <w:rPr>
            <w:rFonts w:ascii="Sylfaen" w:hAnsi="Sylfaen" w:cs="Sylfaen"/>
            <w:color w:val="FF0000"/>
            <w:highlight w:val="darkGray"/>
          </w:rPr>
          <w:t>აშუალება</w:t>
        </w:r>
        <w:r w:rsidRPr="00BD79E4">
          <w:rPr>
            <w:color w:val="FF0000"/>
            <w:highlight w:val="darkGray"/>
          </w:rPr>
          <w:t xml:space="preserve"> </w:t>
        </w:r>
        <w:r w:rsidRPr="00BD79E4">
          <w:rPr>
            <w:rFonts w:ascii="Sylfaen" w:hAnsi="Sylfaen" w:cs="Sylfaen"/>
            <w:color w:val="FF0000"/>
            <w:highlight w:val="darkGray"/>
          </w:rPr>
          <w:t>ექნება</w:t>
        </w:r>
        <w:r w:rsidRPr="00BD79E4">
          <w:rPr>
            <w:color w:val="FF0000"/>
            <w:highlight w:val="darkGray"/>
          </w:rPr>
          <w:t xml:space="preserve"> </w:t>
        </w:r>
        <w:r w:rsidRPr="00BD79E4">
          <w:rPr>
            <w:rFonts w:ascii="Sylfaen" w:hAnsi="Sylfaen" w:cs="Sylfaen"/>
            <w:color w:val="FF0000"/>
            <w:highlight w:val="darkGray"/>
          </w:rPr>
          <w:t>დაიწყოს</w:t>
        </w:r>
        <w:r w:rsidRPr="00BD79E4">
          <w:rPr>
            <w:color w:val="FF0000"/>
            <w:highlight w:val="darkGray"/>
          </w:rPr>
          <w:t xml:space="preserve"> </w:t>
        </w:r>
        <w:r w:rsidRPr="00BD79E4">
          <w:rPr>
            <w:rFonts w:ascii="Sylfaen" w:hAnsi="Sylfaen" w:cs="Sylfaen"/>
            <w:color w:val="FF0000"/>
            <w:highlight w:val="darkGray"/>
          </w:rPr>
          <w:t>აღდგენითი</w:t>
        </w:r>
        <w:r w:rsidRPr="00BD79E4">
          <w:rPr>
            <w:color w:val="FF0000"/>
            <w:highlight w:val="darkGray"/>
          </w:rPr>
          <w:t xml:space="preserve"> </w:t>
        </w:r>
        <w:r w:rsidRPr="00BD79E4">
          <w:rPr>
            <w:rFonts w:ascii="Sylfaen" w:hAnsi="Sylfaen" w:cs="Sylfaen"/>
            <w:color w:val="FF0000"/>
            <w:highlight w:val="darkGray"/>
          </w:rPr>
          <w:t>სამუშაოები</w:t>
        </w:r>
        <w:r w:rsidRPr="00BD79E4">
          <w:rPr>
            <w:color w:val="FF0000"/>
            <w:highlight w:val="darkGray"/>
          </w:rPr>
          <w:t>.</w:t>
        </w:r>
        <w:r w:rsidRPr="00BD79E4">
          <w:rPr>
            <w:rFonts w:ascii="Sylfaen" w:hAnsi="Sylfaen"/>
            <w:color w:val="FF0000"/>
            <w:highlight w:val="darkGray"/>
          </w:rPr>
          <w:t xml:space="preserve"> მომსახურების მიმწოდებელი ვალდებულია დაზიანების თაობაზე ინფორმაციის მიღებისთანავე დაიწყოს შესაბამისი პროცედურები დაზიანების ადგილზე დაშვების მოპოვების მიზნით.</w:t>
        </w:r>
      </w:ins>
    </w:p>
    <w:p w14:paraId="7E3E0A76" w14:textId="768E9EA6" w:rsidR="00E11A57" w:rsidRPr="00BD79E4" w:rsidRDefault="00DC0EB2" w:rsidP="00E11A57">
      <w:pPr>
        <w:spacing w:after="0" w:line="240" w:lineRule="auto"/>
        <w:jc w:val="both"/>
        <w:rPr>
          <w:highlight w:val="darkGray"/>
        </w:rPr>
      </w:pPr>
      <w:ins w:id="778" w:author="Ekaterine Chakhrakia" w:date="2021-04-05T17:32:00Z">
        <w:r w:rsidRPr="00BD79E4">
          <w:rPr>
            <w:rFonts w:ascii="Sylfaen" w:hAnsi="Sylfaen"/>
            <w:highlight w:val="darkGray"/>
          </w:rPr>
          <w:t>1</w:t>
        </w:r>
      </w:ins>
      <w:ins w:id="779" w:author="Ekaterine Chakhrakia" w:date="2021-04-05T17:37:00Z">
        <w:r w:rsidRPr="00BD79E4">
          <w:rPr>
            <w:rFonts w:ascii="Sylfaen" w:hAnsi="Sylfaen"/>
            <w:highlight w:val="darkGray"/>
          </w:rPr>
          <w:t>4</w:t>
        </w:r>
      </w:ins>
      <w:del w:id="780" w:author="Ekaterine Chakhrakia" w:date="2021-03-11T01:26:00Z">
        <w:r w:rsidR="00CE6498" w:rsidRPr="00BD79E4" w:rsidDel="002505F1">
          <w:rPr>
            <w:rFonts w:ascii="Sylfaen" w:hAnsi="Sylfaen"/>
            <w:highlight w:val="darkGray"/>
          </w:rPr>
          <w:delText>7</w:delText>
        </w:r>
      </w:del>
      <w:r w:rsidR="00E11A57" w:rsidRPr="00BD79E4">
        <w:rPr>
          <w:highlight w:val="darkGray"/>
        </w:rPr>
        <w:t xml:space="preserve">. </w:t>
      </w:r>
      <w:r w:rsidR="00E11A57" w:rsidRPr="00BD79E4">
        <w:rPr>
          <w:rFonts w:ascii="Sylfaen" w:hAnsi="Sylfaen" w:cs="Sylfaen"/>
          <w:highlight w:val="darkGray"/>
        </w:rPr>
        <w:t>დაზიანებათა</w:t>
      </w:r>
      <w:r w:rsidR="00E11A57" w:rsidRPr="00BD79E4">
        <w:rPr>
          <w:highlight w:val="darkGray"/>
        </w:rPr>
        <w:t xml:space="preserve"> </w:t>
      </w:r>
      <w:r w:rsidR="00E11A57" w:rsidRPr="00BD79E4">
        <w:rPr>
          <w:rFonts w:ascii="Sylfaen" w:hAnsi="Sylfaen" w:cs="Sylfaen"/>
          <w:highlight w:val="darkGray"/>
        </w:rPr>
        <w:t>შესახებ</w:t>
      </w:r>
      <w:r w:rsidR="00E11A57" w:rsidRPr="00BD79E4">
        <w:rPr>
          <w:highlight w:val="darkGray"/>
        </w:rPr>
        <w:t xml:space="preserve"> </w:t>
      </w:r>
      <w:r w:rsidR="00E11A57" w:rsidRPr="00BD79E4">
        <w:rPr>
          <w:rFonts w:ascii="Sylfaen" w:hAnsi="Sylfaen" w:cs="Sylfaen"/>
          <w:highlight w:val="darkGray"/>
        </w:rPr>
        <w:t>განაცხადების</w:t>
      </w:r>
      <w:r w:rsidR="00E11A57" w:rsidRPr="00BD79E4">
        <w:rPr>
          <w:highlight w:val="darkGray"/>
        </w:rPr>
        <w:t xml:space="preserve"> </w:t>
      </w:r>
      <w:r w:rsidR="00E11A57" w:rsidRPr="00BD79E4">
        <w:rPr>
          <w:rFonts w:ascii="Sylfaen" w:hAnsi="Sylfaen" w:cs="Sylfaen"/>
          <w:highlight w:val="darkGray"/>
        </w:rPr>
        <w:t>აღრიცხვა</w:t>
      </w:r>
      <w:r w:rsidR="00E11A57" w:rsidRPr="00BD79E4">
        <w:rPr>
          <w:highlight w:val="darkGray"/>
        </w:rPr>
        <w:t xml:space="preserve"> </w:t>
      </w:r>
      <w:r w:rsidR="00E11A57" w:rsidRPr="00BD79E4">
        <w:rPr>
          <w:rFonts w:ascii="Sylfaen" w:hAnsi="Sylfaen" w:cs="Sylfaen"/>
          <w:highlight w:val="darkGray"/>
        </w:rPr>
        <w:t>წარმოებს</w:t>
      </w:r>
      <w:r w:rsidR="00E11A57" w:rsidRPr="00BD79E4">
        <w:rPr>
          <w:highlight w:val="darkGray"/>
        </w:rPr>
        <w:t xml:space="preserve"> </w:t>
      </w:r>
      <w:r w:rsidR="00E11A57" w:rsidRPr="00BD79E4">
        <w:rPr>
          <w:rFonts w:ascii="Sylfaen" w:hAnsi="Sylfaen" w:cs="Sylfaen"/>
          <w:highlight w:val="darkGray"/>
        </w:rPr>
        <w:t>შემდეგი</w:t>
      </w:r>
      <w:r w:rsidR="00E11A57" w:rsidRPr="00BD79E4">
        <w:rPr>
          <w:highlight w:val="darkGray"/>
        </w:rPr>
        <w:t xml:space="preserve"> </w:t>
      </w:r>
      <w:r w:rsidR="00E11A57" w:rsidRPr="00BD79E4">
        <w:rPr>
          <w:rFonts w:ascii="Sylfaen" w:hAnsi="Sylfaen" w:cs="Sylfaen"/>
          <w:highlight w:val="darkGray"/>
        </w:rPr>
        <w:t>წესითა</w:t>
      </w:r>
      <w:r w:rsidR="00E11A57" w:rsidRPr="00BD79E4">
        <w:rPr>
          <w:highlight w:val="darkGray"/>
        </w:rPr>
        <w:t xml:space="preserve"> </w:t>
      </w:r>
      <w:r w:rsidR="00E11A57" w:rsidRPr="00BD79E4">
        <w:rPr>
          <w:rFonts w:ascii="Sylfaen" w:hAnsi="Sylfaen" w:cs="Sylfaen"/>
          <w:highlight w:val="darkGray"/>
        </w:rPr>
        <w:t>და</w:t>
      </w:r>
      <w:r w:rsidR="00E11A57" w:rsidRPr="00BD79E4">
        <w:rPr>
          <w:highlight w:val="darkGray"/>
        </w:rPr>
        <w:t xml:space="preserve"> </w:t>
      </w:r>
      <w:r w:rsidR="00E11A57" w:rsidRPr="00BD79E4">
        <w:rPr>
          <w:rFonts w:ascii="Sylfaen" w:hAnsi="Sylfaen" w:cs="Sylfaen"/>
          <w:highlight w:val="darkGray"/>
        </w:rPr>
        <w:t>პირობებით</w:t>
      </w:r>
      <w:r w:rsidR="00E11A57" w:rsidRPr="00BD79E4">
        <w:rPr>
          <w:highlight w:val="darkGray"/>
        </w:rPr>
        <w:t>:</w:t>
      </w:r>
    </w:p>
    <w:p w14:paraId="2D2449A7" w14:textId="77777777" w:rsidR="00E11A57" w:rsidRPr="00BD79E4" w:rsidRDefault="00E11A57" w:rsidP="00E11A57">
      <w:pPr>
        <w:spacing w:after="0" w:line="240" w:lineRule="auto"/>
        <w:jc w:val="both"/>
        <w:rPr>
          <w:highlight w:val="darkGray"/>
        </w:rPr>
      </w:pPr>
      <w:r w:rsidRPr="00BD79E4">
        <w:rPr>
          <w:rFonts w:ascii="Sylfaen" w:hAnsi="Sylfaen" w:cs="Sylfaen"/>
          <w:highlight w:val="darkGray"/>
        </w:rPr>
        <w:t>ა</w:t>
      </w:r>
      <w:r w:rsidRPr="00BD79E4">
        <w:rPr>
          <w:highlight w:val="darkGray"/>
        </w:rPr>
        <w:t xml:space="preserve">) </w:t>
      </w:r>
      <w:r w:rsidRPr="00BD79E4">
        <w:rPr>
          <w:rFonts w:ascii="Sylfaen" w:hAnsi="Sylfaen" w:cs="Sylfaen"/>
          <w:highlight w:val="darkGray"/>
        </w:rPr>
        <w:t>განაცხადების</w:t>
      </w:r>
      <w:r w:rsidRPr="00BD79E4">
        <w:rPr>
          <w:highlight w:val="darkGray"/>
        </w:rPr>
        <w:t xml:space="preserve"> </w:t>
      </w:r>
      <w:r w:rsidRPr="00BD79E4">
        <w:rPr>
          <w:rFonts w:ascii="Sylfaen" w:hAnsi="Sylfaen" w:cs="Sylfaen"/>
          <w:highlight w:val="darkGray"/>
        </w:rPr>
        <w:t>მიღება</w:t>
      </w:r>
      <w:r w:rsidRPr="00BD79E4">
        <w:rPr>
          <w:highlight w:val="darkGray"/>
        </w:rPr>
        <w:t xml:space="preserve"> </w:t>
      </w:r>
      <w:r w:rsidRPr="00BD79E4">
        <w:rPr>
          <w:rFonts w:ascii="Sylfaen" w:hAnsi="Sylfaen" w:cs="Sylfaen"/>
          <w:highlight w:val="darkGray"/>
        </w:rPr>
        <w:t>წარმოებს</w:t>
      </w:r>
      <w:r w:rsidRPr="00BD79E4">
        <w:rPr>
          <w:highlight w:val="darkGray"/>
        </w:rPr>
        <w:t xml:space="preserve"> </w:t>
      </w:r>
      <w:r w:rsidRPr="00BD79E4">
        <w:rPr>
          <w:rFonts w:ascii="Sylfaen" w:hAnsi="Sylfaen" w:cs="Sylfaen"/>
          <w:highlight w:val="darkGray"/>
        </w:rPr>
        <w:t>ყოველდღე</w:t>
      </w:r>
      <w:r w:rsidRPr="00BD79E4">
        <w:rPr>
          <w:highlight w:val="darkGray"/>
        </w:rPr>
        <w:t xml:space="preserve"> </w:t>
      </w:r>
      <w:r w:rsidRPr="00BD79E4">
        <w:rPr>
          <w:rFonts w:ascii="Sylfaen" w:hAnsi="Sylfaen" w:cs="Sylfaen"/>
          <w:highlight w:val="darkGray"/>
        </w:rPr>
        <w:t>უქმე</w:t>
      </w:r>
      <w:r w:rsidRPr="00BD79E4">
        <w:rPr>
          <w:highlight w:val="darkGray"/>
        </w:rPr>
        <w:t xml:space="preserve"> </w:t>
      </w:r>
      <w:r w:rsidRPr="00BD79E4">
        <w:rPr>
          <w:rFonts w:ascii="Sylfaen" w:hAnsi="Sylfaen" w:cs="Sylfaen"/>
          <w:highlight w:val="darkGray"/>
        </w:rPr>
        <w:t>დღეებისა</w:t>
      </w:r>
      <w:r w:rsidRPr="00BD79E4">
        <w:rPr>
          <w:highlight w:val="darkGray"/>
        </w:rPr>
        <w:t xml:space="preserve"> </w:t>
      </w:r>
      <w:r w:rsidRPr="00BD79E4">
        <w:rPr>
          <w:rFonts w:ascii="Sylfaen" w:hAnsi="Sylfaen" w:cs="Sylfaen"/>
          <w:highlight w:val="darkGray"/>
        </w:rPr>
        <w:t>და</w:t>
      </w:r>
      <w:r w:rsidRPr="00BD79E4">
        <w:rPr>
          <w:highlight w:val="darkGray"/>
        </w:rPr>
        <w:t xml:space="preserve"> </w:t>
      </w:r>
      <w:r w:rsidRPr="00BD79E4">
        <w:rPr>
          <w:rFonts w:ascii="Sylfaen" w:hAnsi="Sylfaen" w:cs="Sylfaen"/>
          <w:highlight w:val="darkGray"/>
        </w:rPr>
        <w:t>კვირის</w:t>
      </w:r>
      <w:r w:rsidRPr="00BD79E4">
        <w:rPr>
          <w:highlight w:val="darkGray"/>
        </w:rPr>
        <w:t xml:space="preserve"> </w:t>
      </w:r>
      <w:r w:rsidRPr="00BD79E4">
        <w:rPr>
          <w:rFonts w:ascii="Sylfaen" w:hAnsi="Sylfaen" w:cs="Sylfaen"/>
          <w:highlight w:val="darkGray"/>
        </w:rPr>
        <w:t>გარდა</w:t>
      </w:r>
      <w:r w:rsidRPr="00BD79E4">
        <w:rPr>
          <w:highlight w:val="darkGray"/>
        </w:rPr>
        <w:t xml:space="preserve"> </w:t>
      </w:r>
      <w:r w:rsidRPr="00BD79E4">
        <w:rPr>
          <w:rFonts w:ascii="Sylfaen" w:hAnsi="Sylfaen" w:cs="Sylfaen"/>
          <w:highlight w:val="darkGray"/>
        </w:rPr>
        <w:t>სამუშაო</w:t>
      </w:r>
      <w:r w:rsidRPr="00BD79E4">
        <w:rPr>
          <w:highlight w:val="darkGray"/>
        </w:rPr>
        <w:t xml:space="preserve"> </w:t>
      </w:r>
      <w:r w:rsidRPr="00BD79E4">
        <w:rPr>
          <w:rFonts w:ascii="Sylfaen" w:hAnsi="Sylfaen" w:cs="Sylfaen"/>
          <w:highlight w:val="darkGray"/>
        </w:rPr>
        <w:t>საათებში</w:t>
      </w:r>
      <w:r w:rsidRPr="00BD79E4">
        <w:rPr>
          <w:highlight w:val="darkGray"/>
        </w:rPr>
        <w:t>;</w:t>
      </w:r>
    </w:p>
    <w:p w14:paraId="642A5E03" w14:textId="73CBBCA9" w:rsidR="00E11A57" w:rsidRPr="00BD79E4" w:rsidRDefault="00E11A57" w:rsidP="00E11A57">
      <w:pPr>
        <w:spacing w:after="0" w:line="240" w:lineRule="auto"/>
        <w:jc w:val="both"/>
        <w:rPr>
          <w:rFonts w:ascii="Sylfaen" w:hAnsi="Sylfaen"/>
          <w:color w:val="0070C0"/>
          <w:highlight w:val="darkGray"/>
        </w:rPr>
      </w:pPr>
      <w:r w:rsidRPr="00BD79E4">
        <w:rPr>
          <w:rFonts w:ascii="Sylfaen" w:hAnsi="Sylfaen" w:cs="Sylfaen"/>
          <w:highlight w:val="darkGray"/>
        </w:rPr>
        <w:t>ბ</w:t>
      </w:r>
      <w:r w:rsidRPr="00BD79E4">
        <w:rPr>
          <w:highlight w:val="darkGray"/>
        </w:rPr>
        <w:t>)</w:t>
      </w:r>
      <w:r w:rsidRPr="00BD79E4">
        <w:rPr>
          <w:rFonts w:ascii="Sylfaen" w:hAnsi="Sylfaen"/>
          <w:highlight w:val="darkGray"/>
        </w:rPr>
        <w:t xml:space="preserve">  </w:t>
      </w:r>
      <w:r w:rsidRPr="00BD79E4">
        <w:rPr>
          <w:rFonts w:ascii="Sylfaen" w:hAnsi="Sylfaen" w:cs="Sylfaen"/>
          <w:highlight w:val="darkGray"/>
        </w:rPr>
        <w:t>დაზიანების</w:t>
      </w:r>
      <w:r w:rsidRPr="00BD79E4">
        <w:rPr>
          <w:highlight w:val="darkGray"/>
        </w:rPr>
        <w:t xml:space="preserve"> </w:t>
      </w:r>
      <w:r w:rsidRPr="00BD79E4">
        <w:rPr>
          <w:rFonts w:ascii="Sylfaen" w:hAnsi="Sylfaen" w:cs="Sylfaen"/>
          <w:highlight w:val="darkGray"/>
        </w:rPr>
        <w:t>აღმოფხვრა</w:t>
      </w:r>
      <w:r w:rsidRPr="00BD79E4">
        <w:rPr>
          <w:highlight w:val="darkGray"/>
        </w:rPr>
        <w:t xml:space="preserve"> </w:t>
      </w:r>
      <w:r w:rsidRPr="00BD79E4">
        <w:rPr>
          <w:rFonts w:ascii="Sylfaen" w:hAnsi="Sylfaen" w:cs="Sylfaen"/>
          <w:highlight w:val="darkGray"/>
        </w:rPr>
        <w:t>წარმოებს</w:t>
      </w:r>
      <w:r w:rsidRPr="00BD79E4">
        <w:rPr>
          <w:highlight w:val="darkGray"/>
        </w:rPr>
        <w:t xml:space="preserve"> </w:t>
      </w:r>
      <w:r w:rsidR="00AE24D0" w:rsidRPr="00BD79E4">
        <w:rPr>
          <w:rFonts w:ascii="Sylfaen" w:hAnsi="Sylfaen"/>
          <w:color w:val="0070C0"/>
          <w:highlight w:val="darkGray"/>
        </w:rPr>
        <w:t>ყოველდღე</w:t>
      </w:r>
      <w:r w:rsidR="00AE24D0" w:rsidRPr="00BD79E4">
        <w:rPr>
          <w:rFonts w:ascii="Sylfaen" w:hAnsi="Sylfaen"/>
          <w:highlight w:val="darkGray"/>
        </w:rPr>
        <w:t xml:space="preserve"> </w:t>
      </w:r>
      <w:r w:rsidRPr="00BD79E4">
        <w:rPr>
          <w:highlight w:val="darkGray"/>
        </w:rPr>
        <w:t xml:space="preserve">9.00 </w:t>
      </w:r>
      <w:r w:rsidRPr="00BD79E4">
        <w:rPr>
          <w:rFonts w:ascii="Sylfaen" w:hAnsi="Sylfaen" w:cs="Sylfaen"/>
          <w:highlight w:val="darkGray"/>
        </w:rPr>
        <w:t>სთ</w:t>
      </w:r>
      <w:r w:rsidR="00BF0974" w:rsidRPr="00BD79E4">
        <w:rPr>
          <w:rFonts w:ascii="Sylfaen" w:hAnsi="Sylfaen" w:cs="Sylfaen"/>
          <w:highlight w:val="darkGray"/>
        </w:rPr>
        <w:t>-</w:t>
      </w:r>
      <w:r w:rsidRPr="00BD79E4">
        <w:rPr>
          <w:rFonts w:ascii="Sylfaen" w:hAnsi="Sylfaen" w:cs="Sylfaen"/>
          <w:highlight w:val="darkGray"/>
        </w:rPr>
        <w:t>დან</w:t>
      </w:r>
      <w:r w:rsidRPr="00BD79E4">
        <w:rPr>
          <w:highlight w:val="darkGray"/>
        </w:rPr>
        <w:t xml:space="preserve"> 18.00 </w:t>
      </w:r>
      <w:r w:rsidRPr="00BD79E4">
        <w:rPr>
          <w:rFonts w:ascii="Sylfaen" w:hAnsi="Sylfaen" w:cs="Sylfaen"/>
          <w:highlight w:val="darkGray"/>
        </w:rPr>
        <w:t>სთ-მდე</w:t>
      </w:r>
      <w:r w:rsidR="00B33A3D" w:rsidRPr="00BD79E4">
        <w:rPr>
          <w:highlight w:val="darkGray"/>
        </w:rPr>
        <w:t xml:space="preserve">, </w:t>
      </w:r>
      <w:r w:rsidR="00B33A3D" w:rsidRPr="00BD79E4">
        <w:rPr>
          <w:rFonts w:ascii="Sylfaen" w:hAnsi="Sylfaen"/>
          <w:color w:val="0070C0"/>
          <w:highlight w:val="darkGray"/>
        </w:rPr>
        <w:t xml:space="preserve">გარდა უქმე დღეებისა და კვირისა. </w:t>
      </w:r>
    </w:p>
    <w:p w14:paraId="48658AD5" w14:textId="24CFB98B" w:rsidR="00E11A57" w:rsidRPr="00BD79E4" w:rsidRDefault="00E11A57" w:rsidP="00E11A57">
      <w:pPr>
        <w:spacing w:after="0" w:line="240" w:lineRule="auto"/>
        <w:jc w:val="both"/>
        <w:rPr>
          <w:highlight w:val="darkGray"/>
        </w:rPr>
      </w:pPr>
      <w:r w:rsidRPr="00BD79E4">
        <w:rPr>
          <w:rFonts w:ascii="Sylfaen" w:hAnsi="Sylfaen" w:cs="Sylfaen"/>
          <w:highlight w:val="darkGray"/>
        </w:rPr>
        <w:t>გ</w:t>
      </w:r>
      <w:r w:rsidRPr="00BD79E4">
        <w:rPr>
          <w:highlight w:val="darkGray"/>
        </w:rPr>
        <w:t xml:space="preserve">) </w:t>
      </w:r>
      <w:r w:rsidRPr="00BD79E4">
        <w:rPr>
          <w:rFonts w:ascii="Sylfaen" w:hAnsi="Sylfaen" w:cs="Sylfaen"/>
          <w:highlight w:val="darkGray"/>
        </w:rPr>
        <w:t>განცხადების</w:t>
      </w:r>
      <w:r w:rsidRPr="00BD79E4">
        <w:rPr>
          <w:highlight w:val="darkGray"/>
        </w:rPr>
        <w:t xml:space="preserve"> </w:t>
      </w:r>
      <w:r w:rsidRPr="00BD79E4">
        <w:rPr>
          <w:rFonts w:ascii="Sylfaen" w:hAnsi="Sylfaen" w:cs="Sylfaen"/>
          <w:highlight w:val="darkGray"/>
        </w:rPr>
        <w:t>მიღების</w:t>
      </w:r>
      <w:r w:rsidRPr="00BD79E4">
        <w:rPr>
          <w:highlight w:val="darkGray"/>
        </w:rPr>
        <w:t xml:space="preserve"> </w:t>
      </w:r>
      <w:r w:rsidRPr="00BD79E4">
        <w:rPr>
          <w:rFonts w:ascii="Sylfaen" w:hAnsi="Sylfaen" w:cs="Sylfaen"/>
          <w:highlight w:val="darkGray"/>
        </w:rPr>
        <w:t>დროს</w:t>
      </w:r>
      <w:r w:rsidRPr="00BD79E4">
        <w:rPr>
          <w:highlight w:val="darkGray"/>
        </w:rPr>
        <w:t xml:space="preserve"> </w:t>
      </w:r>
      <w:r w:rsidR="00A71697" w:rsidRPr="00BD79E4">
        <w:rPr>
          <w:rFonts w:ascii="Sylfaen" w:hAnsi="Sylfaen" w:cs="Sylfaen"/>
          <w:highlight w:val="darkGray"/>
        </w:rPr>
        <w:t>მომსახურების მიმწოდებელი</w:t>
      </w:r>
      <w:r w:rsidRPr="00BD79E4">
        <w:rPr>
          <w:highlight w:val="darkGray"/>
        </w:rPr>
        <w:t xml:space="preserve"> </w:t>
      </w:r>
      <w:r w:rsidRPr="00BD79E4">
        <w:rPr>
          <w:rFonts w:ascii="Sylfaen" w:hAnsi="Sylfaen" w:cs="Sylfaen"/>
          <w:highlight w:val="darkGray"/>
        </w:rPr>
        <w:t>ვალდებულია</w:t>
      </w:r>
      <w:r w:rsidRPr="00BD79E4">
        <w:rPr>
          <w:highlight w:val="darkGray"/>
        </w:rPr>
        <w:t xml:space="preserve"> </w:t>
      </w:r>
      <w:r w:rsidRPr="00BD79E4">
        <w:rPr>
          <w:rFonts w:ascii="Sylfaen" w:hAnsi="Sylfaen" w:cs="Sylfaen"/>
          <w:highlight w:val="darkGray"/>
        </w:rPr>
        <w:t>მომხმარებელს</w:t>
      </w:r>
      <w:r w:rsidRPr="00BD79E4">
        <w:rPr>
          <w:highlight w:val="darkGray"/>
        </w:rPr>
        <w:t xml:space="preserve"> </w:t>
      </w:r>
      <w:r w:rsidRPr="00BD79E4">
        <w:rPr>
          <w:rFonts w:ascii="Sylfaen" w:hAnsi="Sylfaen" w:cs="Sylfaen"/>
          <w:highlight w:val="darkGray"/>
        </w:rPr>
        <w:t>გასცეს</w:t>
      </w:r>
      <w:r w:rsidRPr="00BD79E4">
        <w:rPr>
          <w:highlight w:val="darkGray"/>
        </w:rPr>
        <w:t xml:space="preserve"> </w:t>
      </w:r>
      <w:r w:rsidRPr="00BD79E4">
        <w:rPr>
          <w:rFonts w:ascii="Sylfaen" w:hAnsi="Sylfaen" w:cs="Sylfaen"/>
          <w:highlight w:val="darkGray"/>
        </w:rPr>
        <w:t>ამომწურავი</w:t>
      </w:r>
      <w:r w:rsidRPr="00BD79E4">
        <w:rPr>
          <w:highlight w:val="darkGray"/>
        </w:rPr>
        <w:t xml:space="preserve"> </w:t>
      </w:r>
      <w:r w:rsidRPr="00BD79E4">
        <w:rPr>
          <w:rFonts w:ascii="Sylfaen" w:hAnsi="Sylfaen" w:cs="Sylfaen"/>
          <w:highlight w:val="darkGray"/>
        </w:rPr>
        <w:t>პასუხი</w:t>
      </w:r>
      <w:r w:rsidRPr="00BD79E4">
        <w:rPr>
          <w:highlight w:val="darkGray"/>
        </w:rPr>
        <w:t xml:space="preserve"> </w:t>
      </w:r>
      <w:r w:rsidR="00194037" w:rsidRPr="00BD79E4">
        <w:rPr>
          <w:rFonts w:ascii="Sylfaen" w:hAnsi="Sylfaen" w:cs="Sylfaen"/>
          <w:highlight w:val="darkGray"/>
        </w:rPr>
        <w:t xml:space="preserve">დაზიანების სახეობისა </w:t>
      </w:r>
      <w:ins w:id="781" w:author="Ekaterine Chakhrakia" w:date="2021-03-11T01:31:00Z">
        <w:r w:rsidR="004807BB" w:rsidRPr="00BD79E4">
          <w:rPr>
            <w:rFonts w:ascii="Sylfaen" w:hAnsi="Sylfaen" w:cs="Sylfaen"/>
            <w:highlight w:val="darkGray"/>
          </w:rPr>
          <w:t xml:space="preserve">(თუ მომსახურების მიმწოდებლისთვის ცნობილია დაზიანების სახეობა) </w:t>
        </w:r>
      </w:ins>
      <w:del w:id="782" w:author="Ekaterine Chakhrakia" w:date="2021-03-11T01:27:00Z">
        <w:r w:rsidR="00194037" w:rsidRPr="00BD79E4" w:rsidDel="002505F1">
          <w:rPr>
            <w:rFonts w:ascii="Sylfaen" w:hAnsi="Sylfaen" w:cs="Sylfaen"/>
            <w:highlight w:val="darkGray"/>
          </w:rPr>
          <w:delText>და</w:delText>
        </w:r>
      </w:del>
      <w:r w:rsidR="00194037" w:rsidRPr="00BD79E4">
        <w:rPr>
          <w:rFonts w:ascii="Sylfaen" w:hAnsi="Sylfaen"/>
          <w:highlight w:val="darkGray"/>
        </w:rPr>
        <w:t xml:space="preserve"> და </w:t>
      </w:r>
      <w:r w:rsidRPr="00BD79E4">
        <w:rPr>
          <w:rFonts w:ascii="Sylfaen" w:hAnsi="Sylfaen" w:cs="Sylfaen"/>
          <w:highlight w:val="darkGray"/>
        </w:rPr>
        <w:t>დაზიანების</w:t>
      </w:r>
      <w:r w:rsidRPr="00BD79E4">
        <w:rPr>
          <w:highlight w:val="darkGray"/>
        </w:rPr>
        <w:t xml:space="preserve"> </w:t>
      </w:r>
      <w:r w:rsidRPr="00BD79E4">
        <w:rPr>
          <w:rFonts w:ascii="Sylfaen" w:hAnsi="Sylfaen" w:cs="Sylfaen"/>
          <w:highlight w:val="darkGray"/>
        </w:rPr>
        <w:t>აღმოფხვრის</w:t>
      </w:r>
      <w:r w:rsidRPr="00BD79E4">
        <w:rPr>
          <w:highlight w:val="darkGray"/>
        </w:rPr>
        <w:t xml:space="preserve"> </w:t>
      </w:r>
      <w:ins w:id="783" w:author="Ekaterine Chakhrakia" w:date="2021-03-11T01:27:00Z">
        <w:r w:rsidR="002505F1" w:rsidRPr="00BD79E4">
          <w:rPr>
            <w:rFonts w:ascii="Sylfaen" w:hAnsi="Sylfaen"/>
            <w:highlight w:val="darkGray"/>
          </w:rPr>
          <w:t>სავარაუდო</w:t>
        </w:r>
        <w:r w:rsidR="002505F1" w:rsidRPr="00BD79E4">
          <w:rPr>
            <w:highlight w:val="darkGray"/>
            <w:lang w:val="ru-RU"/>
          </w:rPr>
          <w:t xml:space="preserve"> </w:t>
        </w:r>
      </w:ins>
      <w:r w:rsidRPr="00BD79E4">
        <w:rPr>
          <w:rFonts w:ascii="Sylfaen" w:hAnsi="Sylfaen" w:cs="Sylfaen"/>
          <w:highlight w:val="darkGray"/>
        </w:rPr>
        <w:t>ვადების</w:t>
      </w:r>
      <w:r w:rsidRPr="00BD79E4">
        <w:rPr>
          <w:highlight w:val="darkGray"/>
        </w:rPr>
        <w:t xml:space="preserve"> </w:t>
      </w:r>
      <w:r w:rsidRPr="00BD79E4">
        <w:rPr>
          <w:rFonts w:ascii="Sylfaen" w:hAnsi="Sylfaen" w:cs="Sylfaen"/>
          <w:highlight w:val="darkGray"/>
        </w:rPr>
        <w:t>შესახებ</w:t>
      </w:r>
      <w:r w:rsidRPr="00BD79E4">
        <w:rPr>
          <w:highlight w:val="darkGray"/>
        </w:rPr>
        <w:t>;</w:t>
      </w:r>
    </w:p>
    <w:p w14:paraId="7A8BDCE0" w14:textId="558FAB57" w:rsidR="00E11A57" w:rsidRPr="00BD79E4" w:rsidRDefault="00DC0EB2" w:rsidP="00E11A57">
      <w:pPr>
        <w:spacing w:after="0" w:line="240" w:lineRule="auto"/>
        <w:jc w:val="both"/>
        <w:rPr>
          <w:rFonts w:ascii="Sylfaen" w:hAnsi="Sylfaen"/>
          <w:color w:val="0070C0"/>
          <w:highlight w:val="darkGray"/>
        </w:rPr>
      </w:pPr>
      <w:ins w:id="784" w:author="Ekaterine Chakhrakia" w:date="2021-04-05T17:32:00Z">
        <w:r w:rsidRPr="00BD79E4">
          <w:rPr>
            <w:rFonts w:ascii="Sylfaen" w:hAnsi="Sylfaen"/>
            <w:highlight w:val="darkGray"/>
          </w:rPr>
          <w:t>1</w:t>
        </w:r>
      </w:ins>
      <w:ins w:id="785" w:author="Ekaterine Chakhrakia" w:date="2021-04-05T17:38:00Z">
        <w:r w:rsidRPr="00BD79E4">
          <w:rPr>
            <w:rFonts w:ascii="Sylfaen" w:hAnsi="Sylfaen"/>
            <w:highlight w:val="darkGray"/>
          </w:rPr>
          <w:t>5</w:t>
        </w:r>
      </w:ins>
      <w:del w:id="786" w:author="Ekaterine Chakhrakia" w:date="2021-03-11T01:26:00Z">
        <w:r w:rsidR="00E11A57" w:rsidRPr="00BD79E4" w:rsidDel="002505F1">
          <w:rPr>
            <w:highlight w:val="darkGray"/>
          </w:rPr>
          <w:delText>13</w:delText>
        </w:r>
      </w:del>
      <w:r w:rsidR="00E11A57" w:rsidRPr="00BD79E4">
        <w:rPr>
          <w:highlight w:val="darkGray"/>
        </w:rPr>
        <w:t xml:space="preserve">. </w:t>
      </w:r>
      <w:r w:rsidR="00E11A57" w:rsidRPr="00BD79E4">
        <w:rPr>
          <w:rFonts w:ascii="Sylfaen" w:hAnsi="Sylfaen" w:cs="Sylfaen"/>
          <w:highlight w:val="darkGray"/>
        </w:rPr>
        <w:t>დაზიანების</w:t>
      </w:r>
      <w:r w:rsidR="00E11A57" w:rsidRPr="00BD79E4">
        <w:rPr>
          <w:highlight w:val="darkGray"/>
        </w:rPr>
        <w:t xml:space="preserve"> </w:t>
      </w:r>
      <w:r w:rsidR="00E11A57" w:rsidRPr="00BD79E4">
        <w:rPr>
          <w:rFonts w:ascii="Sylfaen" w:hAnsi="Sylfaen" w:cs="Sylfaen"/>
          <w:highlight w:val="darkGray"/>
        </w:rPr>
        <w:t>ხანგრძლივობად</w:t>
      </w:r>
      <w:r w:rsidR="00E11A57" w:rsidRPr="00BD79E4">
        <w:rPr>
          <w:highlight w:val="darkGray"/>
        </w:rPr>
        <w:t xml:space="preserve"> </w:t>
      </w:r>
      <w:r w:rsidR="00E11A57" w:rsidRPr="00BD79E4">
        <w:rPr>
          <w:rFonts w:ascii="Sylfaen" w:hAnsi="Sylfaen" w:cs="Sylfaen"/>
          <w:highlight w:val="darkGray"/>
        </w:rPr>
        <w:t>ითვლება</w:t>
      </w:r>
      <w:r w:rsidR="00E11A57" w:rsidRPr="00BD79E4">
        <w:rPr>
          <w:highlight w:val="darkGray"/>
        </w:rPr>
        <w:t xml:space="preserve"> </w:t>
      </w:r>
      <w:r w:rsidR="00E11A57" w:rsidRPr="00BD79E4">
        <w:rPr>
          <w:rFonts w:ascii="Sylfaen" w:hAnsi="Sylfaen" w:cs="Sylfaen"/>
          <w:highlight w:val="darkGray"/>
        </w:rPr>
        <w:t>დრო</w:t>
      </w:r>
      <w:r w:rsidR="00E11A57" w:rsidRPr="00BD79E4">
        <w:rPr>
          <w:highlight w:val="darkGray"/>
        </w:rPr>
        <w:t xml:space="preserve"> </w:t>
      </w:r>
      <w:r w:rsidR="00E11A57" w:rsidRPr="00BD79E4">
        <w:rPr>
          <w:rFonts w:ascii="Sylfaen" w:hAnsi="Sylfaen" w:cs="Sylfaen"/>
          <w:highlight w:val="darkGray"/>
        </w:rPr>
        <w:t>მომხმარებლის</w:t>
      </w:r>
      <w:r w:rsidR="00E11A57" w:rsidRPr="00BD79E4">
        <w:rPr>
          <w:highlight w:val="darkGray"/>
        </w:rPr>
        <w:t xml:space="preserve"> </w:t>
      </w:r>
      <w:r w:rsidR="00E11A57" w:rsidRPr="00BD79E4">
        <w:rPr>
          <w:rFonts w:ascii="Sylfaen" w:hAnsi="Sylfaen" w:cs="Sylfaen"/>
          <w:highlight w:val="darkGray"/>
        </w:rPr>
        <w:t>მიერ</w:t>
      </w:r>
      <w:r w:rsidR="00E11A57" w:rsidRPr="00BD79E4">
        <w:rPr>
          <w:highlight w:val="darkGray"/>
        </w:rPr>
        <w:t xml:space="preserve"> </w:t>
      </w:r>
      <w:r w:rsidR="00E11A57" w:rsidRPr="00BD79E4">
        <w:rPr>
          <w:rFonts w:ascii="Sylfaen" w:hAnsi="Sylfaen" w:cs="Sylfaen"/>
          <w:highlight w:val="darkGray"/>
        </w:rPr>
        <w:t>მომსახურეობის შეწყვეტის შესახებ განაცხადის</w:t>
      </w:r>
      <w:r w:rsidR="00E11A57" w:rsidRPr="00BD79E4">
        <w:rPr>
          <w:highlight w:val="darkGray"/>
        </w:rPr>
        <w:t xml:space="preserve"> </w:t>
      </w:r>
      <w:r w:rsidR="00E11A57" w:rsidRPr="00BD79E4">
        <w:rPr>
          <w:rFonts w:ascii="Sylfaen" w:hAnsi="Sylfaen" w:cs="Sylfaen"/>
          <w:highlight w:val="darkGray"/>
        </w:rPr>
        <w:t>შეტანის</w:t>
      </w:r>
      <w:r w:rsidR="00E11A57" w:rsidRPr="00BD79E4">
        <w:rPr>
          <w:highlight w:val="darkGray"/>
        </w:rPr>
        <w:t xml:space="preserve"> </w:t>
      </w:r>
      <w:r w:rsidR="00E11A57" w:rsidRPr="00BD79E4">
        <w:rPr>
          <w:rFonts w:ascii="Sylfaen" w:hAnsi="Sylfaen" w:cs="Sylfaen"/>
          <w:highlight w:val="darkGray"/>
        </w:rPr>
        <w:t>მომენტიდან</w:t>
      </w:r>
      <w:r w:rsidR="00E11A57" w:rsidRPr="00BD79E4">
        <w:rPr>
          <w:highlight w:val="darkGray"/>
        </w:rPr>
        <w:t xml:space="preserve"> </w:t>
      </w:r>
      <w:r w:rsidR="00E11A57" w:rsidRPr="00BD79E4">
        <w:rPr>
          <w:rFonts w:ascii="Sylfaen" w:hAnsi="Sylfaen" w:cs="Sylfaen"/>
          <w:highlight w:val="darkGray"/>
        </w:rPr>
        <w:t>მისი</w:t>
      </w:r>
      <w:r w:rsidR="00E11A57" w:rsidRPr="00BD79E4">
        <w:rPr>
          <w:highlight w:val="darkGray"/>
        </w:rPr>
        <w:t xml:space="preserve"> </w:t>
      </w:r>
      <w:r w:rsidR="00E11A57" w:rsidRPr="00BD79E4">
        <w:rPr>
          <w:rFonts w:ascii="Sylfaen" w:hAnsi="Sylfaen" w:cs="Sylfaen"/>
          <w:highlight w:val="darkGray"/>
        </w:rPr>
        <w:t>აღმოფხვრის</w:t>
      </w:r>
      <w:r w:rsidR="00E11A57" w:rsidRPr="00BD79E4">
        <w:rPr>
          <w:highlight w:val="darkGray"/>
        </w:rPr>
        <w:t xml:space="preserve"> </w:t>
      </w:r>
      <w:r w:rsidR="00E11A57" w:rsidRPr="00BD79E4">
        <w:rPr>
          <w:rFonts w:ascii="Sylfaen" w:hAnsi="Sylfaen" w:cs="Sylfaen"/>
          <w:highlight w:val="darkGray"/>
        </w:rPr>
        <w:t>მომენტამდე</w:t>
      </w:r>
      <w:r w:rsidR="00E11A57" w:rsidRPr="00BD79E4">
        <w:rPr>
          <w:highlight w:val="darkGray"/>
        </w:rPr>
        <w:t xml:space="preserve"> (</w:t>
      </w:r>
      <w:r w:rsidR="00E11A57" w:rsidRPr="00BD79E4">
        <w:rPr>
          <w:rFonts w:ascii="Sylfaen" w:hAnsi="Sylfaen" w:cs="Sylfaen"/>
          <w:highlight w:val="darkGray"/>
        </w:rPr>
        <w:t>უქმე</w:t>
      </w:r>
      <w:r w:rsidR="00E11A57" w:rsidRPr="00BD79E4">
        <w:rPr>
          <w:highlight w:val="darkGray"/>
        </w:rPr>
        <w:t xml:space="preserve"> </w:t>
      </w:r>
      <w:r w:rsidR="00E11A57" w:rsidRPr="00BD79E4">
        <w:rPr>
          <w:rFonts w:ascii="Sylfaen" w:hAnsi="Sylfaen" w:cs="Sylfaen"/>
          <w:highlight w:val="darkGray"/>
        </w:rPr>
        <w:t>დღეებისა</w:t>
      </w:r>
      <w:r w:rsidR="00E11A57" w:rsidRPr="00BD79E4">
        <w:rPr>
          <w:highlight w:val="darkGray"/>
        </w:rPr>
        <w:t xml:space="preserve"> </w:t>
      </w:r>
      <w:r w:rsidR="00E11A57" w:rsidRPr="00BD79E4">
        <w:rPr>
          <w:rFonts w:ascii="Sylfaen" w:hAnsi="Sylfaen" w:cs="Sylfaen"/>
          <w:highlight w:val="darkGray"/>
        </w:rPr>
        <w:t>და</w:t>
      </w:r>
      <w:r w:rsidR="00E11A57" w:rsidRPr="00BD79E4">
        <w:rPr>
          <w:highlight w:val="darkGray"/>
        </w:rPr>
        <w:t xml:space="preserve"> </w:t>
      </w:r>
      <w:r w:rsidR="00E11A57" w:rsidRPr="00BD79E4">
        <w:rPr>
          <w:rFonts w:ascii="Sylfaen" w:hAnsi="Sylfaen" w:cs="Sylfaen"/>
          <w:highlight w:val="darkGray"/>
        </w:rPr>
        <w:t>კვირა</w:t>
      </w:r>
      <w:r w:rsidR="00E11A57" w:rsidRPr="00BD79E4">
        <w:rPr>
          <w:highlight w:val="darkGray"/>
        </w:rPr>
        <w:t xml:space="preserve"> </w:t>
      </w:r>
      <w:r w:rsidR="00E11A57" w:rsidRPr="00BD79E4">
        <w:rPr>
          <w:rFonts w:ascii="Sylfaen" w:hAnsi="Sylfaen" w:cs="Sylfaen"/>
          <w:highlight w:val="darkGray"/>
        </w:rPr>
        <w:t>დღის</w:t>
      </w:r>
      <w:r w:rsidR="00E11A57" w:rsidRPr="00BD79E4">
        <w:rPr>
          <w:highlight w:val="darkGray"/>
        </w:rPr>
        <w:t xml:space="preserve"> </w:t>
      </w:r>
      <w:r w:rsidR="00E11A57" w:rsidRPr="00BD79E4">
        <w:rPr>
          <w:rFonts w:ascii="Sylfaen" w:hAnsi="Sylfaen" w:cs="Sylfaen"/>
          <w:highlight w:val="darkGray"/>
        </w:rPr>
        <w:t>გამოკლებით</w:t>
      </w:r>
      <w:r w:rsidR="00E11A57" w:rsidRPr="00BD79E4">
        <w:rPr>
          <w:highlight w:val="darkGray"/>
        </w:rPr>
        <w:t>).</w:t>
      </w:r>
      <w:r w:rsidR="00E06EA8" w:rsidRPr="00BD79E4">
        <w:rPr>
          <w:rFonts w:ascii="Sylfaen" w:hAnsi="Sylfaen"/>
          <w:highlight w:val="darkGray"/>
        </w:rPr>
        <w:t xml:space="preserve"> </w:t>
      </w:r>
      <w:bookmarkStart w:id="787" w:name="_Hlk67856706"/>
      <w:r w:rsidR="00E06EA8" w:rsidRPr="00BD79E4">
        <w:rPr>
          <w:rFonts w:ascii="Sylfaen" w:hAnsi="Sylfaen"/>
          <w:color w:val="0070C0"/>
          <w:highlight w:val="darkGray"/>
        </w:rPr>
        <w:t xml:space="preserve">თუ დაზიანების </w:t>
      </w:r>
      <w:ins w:id="788" w:author="Ekaterine Chakhrakia" w:date="2021-03-30T15:28:00Z">
        <w:r w:rsidR="005B3E86" w:rsidRPr="00BD79E4">
          <w:rPr>
            <w:rFonts w:ascii="Sylfaen" w:hAnsi="Sylfaen"/>
            <w:color w:val="0070C0"/>
            <w:highlight w:val="darkGray"/>
          </w:rPr>
          <w:t xml:space="preserve">(მათ შორის, </w:t>
        </w:r>
        <w:r w:rsidR="005B3E86" w:rsidRPr="00BD79E4">
          <w:rPr>
            <w:rFonts w:ascii="Sylfaen" w:hAnsi="Sylfaen" w:cs="Sylfaen"/>
            <w:highlight w:val="darkGray"/>
          </w:rPr>
          <w:t>ფორსმაჟორული</w:t>
        </w:r>
        <w:r w:rsidR="005B3E86" w:rsidRPr="00BD79E4">
          <w:rPr>
            <w:highlight w:val="darkGray"/>
          </w:rPr>
          <w:t xml:space="preserve"> </w:t>
        </w:r>
        <w:r w:rsidR="005B3E86" w:rsidRPr="00BD79E4">
          <w:rPr>
            <w:rFonts w:ascii="Sylfaen" w:hAnsi="Sylfaen" w:cs="Sylfaen"/>
            <w:highlight w:val="darkGray"/>
          </w:rPr>
          <w:t>სიტუაციების</w:t>
        </w:r>
        <w:r w:rsidR="005B3E86" w:rsidRPr="00BD79E4">
          <w:rPr>
            <w:highlight w:val="darkGray"/>
          </w:rPr>
          <w:t xml:space="preserve"> </w:t>
        </w:r>
        <w:r w:rsidR="005B3E86" w:rsidRPr="00BD79E4">
          <w:rPr>
            <w:rFonts w:ascii="Sylfaen" w:hAnsi="Sylfaen"/>
            <w:highlight w:val="darkGray"/>
          </w:rPr>
          <w:t xml:space="preserve">და მესამე პირთა ქმედების </w:t>
        </w:r>
        <w:r w:rsidR="005B3E86" w:rsidRPr="00BD79E4">
          <w:rPr>
            <w:rFonts w:ascii="Sylfaen" w:hAnsi="Sylfaen" w:cs="Sylfaen"/>
            <w:highlight w:val="darkGray"/>
          </w:rPr>
          <w:t>გამო</w:t>
        </w:r>
        <w:r w:rsidR="005B3E86" w:rsidRPr="00BD79E4">
          <w:rPr>
            <w:highlight w:val="darkGray"/>
          </w:rPr>
          <w:t xml:space="preserve"> </w:t>
        </w:r>
        <w:r w:rsidR="005B3E86" w:rsidRPr="00BD79E4">
          <w:rPr>
            <w:rFonts w:ascii="Sylfaen" w:hAnsi="Sylfaen" w:cs="Sylfaen"/>
            <w:highlight w:val="darkGray"/>
          </w:rPr>
          <w:t>მომხდარი</w:t>
        </w:r>
        <w:r w:rsidR="005B3E86" w:rsidRPr="00BD79E4">
          <w:rPr>
            <w:highlight w:val="darkGray"/>
          </w:rPr>
          <w:t xml:space="preserve"> </w:t>
        </w:r>
        <w:r w:rsidR="005B3E86" w:rsidRPr="00BD79E4">
          <w:rPr>
            <w:rFonts w:ascii="Sylfaen" w:hAnsi="Sylfaen" w:cs="Sylfaen"/>
            <w:highlight w:val="darkGray"/>
          </w:rPr>
          <w:t>დაზიანებები)</w:t>
        </w:r>
        <w:r w:rsidR="005B3E86" w:rsidRPr="00BD79E4">
          <w:rPr>
            <w:highlight w:val="darkGray"/>
          </w:rPr>
          <w:t xml:space="preserve"> </w:t>
        </w:r>
      </w:ins>
      <w:r w:rsidR="00E06EA8" w:rsidRPr="00BD79E4">
        <w:rPr>
          <w:rFonts w:ascii="Sylfaen" w:hAnsi="Sylfaen"/>
          <w:color w:val="0070C0"/>
          <w:highlight w:val="darkGray"/>
        </w:rPr>
        <w:t>შედეგად</w:t>
      </w:r>
      <w:ins w:id="789" w:author="Ekaterine Chakhrakia" w:date="2021-03-28T20:43:00Z">
        <w:r w:rsidR="003320AC" w:rsidRPr="00BD79E4">
          <w:rPr>
            <w:rFonts w:ascii="Sylfaen" w:hAnsi="Sylfaen"/>
            <w:color w:val="0070C0"/>
            <w:highlight w:val="darkGray"/>
          </w:rPr>
          <w:t xml:space="preserve">, რომელიც ქსელის ტერმინაციის წერტილიდან </w:t>
        </w:r>
      </w:ins>
      <w:ins w:id="790" w:author="Ekaterine Chakhrakia" w:date="2021-03-28T21:09:00Z">
        <w:r w:rsidR="00A874E7" w:rsidRPr="00BD79E4">
          <w:rPr>
            <w:rFonts w:ascii="Sylfaen" w:hAnsi="Sylfaen"/>
            <w:color w:val="0070C0"/>
            <w:highlight w:val="darkGray"/>
          </w:rPr>
          <w:t>მომსახურების მიმწოდებლის მხარეზეა</w:t>
        </w:r>
      </w:ins>
      <w:ins w:id="791" w:author="Ekaterine Chakhrakia" w:date="2021-03-28T20:44:00Z">
        <w:r w:rsidR="003320AC" w:rsidRPr="00BD79E4">
          <w:rPr>
            <w:rFonts w:ascii="Sylfaen" w:hAnsi="Sylfaen"/>
            <w:color w:val="0070C0"/>
            <w:highlight w:val="darkGray"/>
          </w:rPr>
          <w:t>,</w:t>
        </w:r>
      </w:ins>
      <w:r w:rsidR="00E06EA8" w:rsidRPr="00BD79E4">
        <w:rPr>
          <w:rFonts w:ascii="Sylfaen" w:hAnsi="Sylfaen"/>
          <w:color w:val="0070C0"/>
          <w:highlight w:val="darkGray"/>
        </w:rPr>
        <w:t xml:space="preserve"> მომსახურება არ არის ხელმისაწვდომი მომხმარებლისთვის, მომსახურების მიმწოდებელს არ აქვს უფლება დაარიცხოს მას მომსახურების საფასური. </w:t>
      </w:r>
      <w:ins w:id="792" w:author="Ekaterine Chakhrakia" w:date="2021-03-11T00:51:00Z">
        <w:r w:rsidR="00BE047F" w:rsidRPr="00BD79E4">
          <w:rPr>
            <w:rFonts w:ascii="Sylfaen" w:hAnsi="Sylfaen" w:cs="Sylfaen"/>
            <w:highlight w:val="darkGray"/>
          </w:rPr>
          <w:t>მომსახურების საფასურის დარიცხვა</w:t>
        </w:r>
        <w:r w:rsidR="00BE047F" w:rsidRPr="00BD79E4">
          <w:rPr>
            <w:highlight w:val="darkGray"/>
          </w:rPr>
          <w:t xml:space="preserve"> </w:t>
        </w:r>
        <w:r w:rsidR="00BE047F" w:rsidRPr="00BD79E4">
          <w:rPr>
            <w:rFonts w:ascii="Sylfaen" w:hAnsi="Sylfaen" w:cs="Sylfaen"/>
            <w:highlight w:val="darkGray"/>
          </w:rPr>
          <w:t>წარმოებს</w:t>
        </w:r>
        <w:r w:rsidR="00BE047F" w:rsidRPr="00BD79E4">
          <w:rPr>
            <w:highlight w:val="darkGray"/>
          </w:rPr>
          <w:t xml:space="preserve"> </w:t>
        </w:r>
        <w:r w:rsidR="00BE047F" w:rsidRPr="00BD79E4">
          <w:rPr>
            <w:rFonts w:ascii="Sylfaen" w:hAnsi="Sylfaen" w:cs="Sylfaen"/>
            <w:highlight w:val="darkGray"/>
          </w:rPr>
          <w:t>მომსახურების</w:t>
        </w:r>
        <w:r w:rsidR="00BE047F" w:rsidRPr="00BD79E4">
          <w:rPr>
            <w:highlight w:val="darkGray"/>
          </w:rPr>
          <w:t xml:space="preserve"> </w:t>
        </w:r>
        <w:r w:rsidR="00BE047F" w:rsidRPr="00BD79E4">
          <w:rPr>
            <w:rFonts w:ascii="Sylfaen" w:hAnsi="Sylfaen" w:cs="Sylfaen"/>
            <w:highlight w:val="darkGray"/>
          </w:rPr>
          <w:t>აღდგენის</w:t>
        </w:r>
        <w:r w:rsidR="00BE047F" w:rsidRPr="00BD79E4">
          <w:rPr>
            <w:highlight w:val="darkGray"/>
          </w:rPr>
          <w:t xml:space="preserve"> </w:t>
        </w:r>
        <w:r w:rsidR="00BE047F" w:rsidRPr="00BD79E4">
          <w:rPr>
            <w:rFonts w:ascii="Sylfaen" w:hAnsi="Sylfaen" w:cs="Sylfaen"/>
            <w:highlight w:val="darkGray"/>
          </w:rPr>
          <w:t>დღიდან</w:t>
        </w:r>
      </w:ins>
      <w:ins w:id="793" w:author="Ekaterine Chakhrakia" w:date="2021-03-11T00:52:00Z">
        <w:r w:rsidR="00BE047F" w:rsidRPr="00BD79E4">
          <w:rPr>
            <w:rFonts w:ascii="Sylfaen" w:hAnsi="Sylfaen" w:cs="Sylfaen"/>
            <w:highlight w:val="darkGray"/>
          </w:rPr>
          <w:t>.</w:t>
        </w:r>
      </w:ins>
    </w:p>
    <w:bookmarkEnd w:id="787"/>
    <w:p w14:paraId="46CCECAC" w14:textId="62A572DC" w:rsidR="00E11A57" w:rsidRPr="00FA0CBA" w:rsidRDefault="00E11A57" w:rsidP="00620977">
      <w:pPr>
        <w:spacing w:after="0" w:line="240" w:lineRule="auto"/>
        <w:jc w:val="both"/>
        <w:rPr>
          <w:rFonts w:ascii="Sylfaen" w:hAnsi="Sylfaen"/>
          <w:highlight w:val="lightGray"/>
        </w:rPr>
      </w:pPr>
    </w:p>
    <w:p w14:paraId="744DEAB1" w14:textId="547B7CE8" w:rsidR="00620977" w:rsidRPr="00FA0CBA" w:rsidRDefault="00620977" w:rsidP="00620977">
      <w:pPr>
        <w:spacing w:after="0" w:line="240" w:lineRule="auto"/>
        <w:jc w:val="both"/>
        <w:rPr>
          <w:rFonts w:ascii="Sylfaen" w:hAnsi="Sylfaen" w:cs="Sylfaen"/>
          <w:highlight w:val="lightGray"/>
        </w:rPr>
      </w:pPr>
    </w:p>
    <w:p w14:paraId="2558833F" w14:textId="7B557523" w:rsidR="00F26C84" w:rsidRPr="00FA0CBA" w:rsidRDefault="00E11A57" w:rsidP="00A771FA">
      <w:pPr>
        <w:spacing w:after="0" w:line="240" w:lineRule="auto"/>
        <w:jc w:val="both"/>
        <w:rPr>
          <w:rFonts w:ascii="Sylfaen" w:hAnsi="Sylfaen" w:cs="Sylfaen"/>
          <w:highlight w:val="lightGray"/>
        </w:rPr>
      </w:pPr>
      <w:r w:rsidRPr="00FA0CBA">
        <w:rPr>
          <w:rFonts w:ascii="Sylfaen" w:hAnsi="Sylfaen" w:cs="Sylfaen"/>
          <w:highlight w:val="lightGray"/>
        </w:rPr>
        <w:t>2</w:t>
      </w:r>
      <w:ins w:id="794" w:author="Ekaterine Chakhrakia" w:date="2021-03-21T23:00:00Z">
        <w:r w:rsidR="002D4602" w:rsidRPr="00FA0CBA">
          <w:rPr>
            <w:rFonts w:ascii="Sylfaen" w:hAnsi="Sylfaen" w:cs="Sylfaen"/>
            <w:highlight w:val="lightGray"/>
          </w:rPr>
          <w:t>8</w:t>
        </w:r>
      </w:ins>
      <w:del w:id="795" w:author="Ekaterine Chakhrakia" w:date="2021-03-21T23:00:00Z">
        <w:r w:rsidR="0048486A" w:rsidRPr="00FA0CBA" w:rsidDel="002D4602">
          <w:rPr>
            <w:rFonts w:ascii="Sylfaen" w:hAnsi="Sylfaen" w:cs="Sylfaen"/>
            <w:highlight w:val="lightGray"/>
          </w:rPr>
          <w:delText>7</w:delText>
        </w:r>
      </w:del>
      <w:r w:rsidRPr="00FA0CBA">
        <w:rPr>
          <w:rFonts w:ascii="Sylfaen" w:hAnsi="Sylfaen" w:cs="Sylfaen"/>
          <w:highlight w:val="lightGray"/>
        </w:rPr>
        <w:t>. 18</w:t>
      </w:r>
      <w:r w:rsidRPr="00FA0CBA">
        <w:rPr>
          <w:rFonts w:ascii="Sylfaen" w:hAnsi="Sylfaen" w:cs="Sylfaen"/>
          <w:highlight w:val="lightGray"/>
          <w:vertAlign w:val="superscript"/>
        </w:rPr>
        <w:t>1</w:t>
      </w:r>
      <w:r w:rsidRPr="00FA0CBA">
        <w:rPr>
          <w:rFonts w:ascii="Sylfaen" w:hAnsi="Sylfaen" w:cs="Sylfaen"/>
          <w:highlight w:val="lightGray"/>
        </w:rPr>
        <w:t xml:space="preserve"> მუხლი ჩამოყალიბდეს შემდეგი რედაქციით:</w:t>
      </w:r>
    </w:p>
    <w:p w14:paraId="77677BEA" w14:textId="5809ACA7" w:rsidR="00E11A57" w:rsidRPr="00FA0CBA" w:rsidRDefault="00E11A57" w:rsidP="00A771FA">
      <w:pPr>
        <w:spacing w:after="0" w:line="240" w:lineRule="auto"/>
        <w:jc w:val="both"/>
        <w:rPr>
          <w:rFonts w:ascii="Sylfaen" w:hAnsi="Sylfaen" w:cs="Sylfaen"/>
          <w:highlight w:val="lightGray"/>
        </w:rPr>
      </w:pPr>
    </w:p>
    <w:p w14:paraId="6FEC47B3" w14:textId="02438DC5" w:rsidR="00E11A57" w:rsidRPr="00FA0CBA" w:rsidRDefault="00E11A57" w:rsidP="00E11A57">
      <w:pPr>
        <w:spacing w:after="0" w:line="240" w:lineRule="auto"/>
        <w:jc w:val="both"/>
        <w:rPr>
          <w:rFonts w:ascii="Sylfaen" w:hAnsi="Sylfaen" w:cs="Sylfaen"/>
          <w:color w:val="0070C0"/>
          <w:highlight w:val="lightGray"/>
        </w:rPr>
      </w:pPr>
      <w:r w:rsidRPr="00FA0CBA">
        <w:rPr>
          <w:rFonts w:ascii="Sylfaen" w:hAnsi="Sylfaen" w:cs="Sylfaen"/>
          <w:highlight w:val="lightGray"/>
        </w:rPr>
        <w:t>,,</w:t>
      </w:r>
      <w:r w:rsidRPr="00FA0CBA">
        <w:rPr>
          <w:rFonts w:ascii="Sylfaen" w:hAnsi="Sylfaen" w:cs="Sylfaen"/>
          <w:b/>
          <w:bCs/>
          <w:highlight w:val="lightGray"/>
        </w:rPr>
        <w:t>მუხლი 18</w:t>
      </w:r>
      <w:r w:rsidRPr="00FA0CBA">
        <w:rPr>
          <w:rFonts w:ascii="Sylfaen" w:hAnsi="Sylfaen" w:cs="Sylfaen"/>
          <w:b/>
          <w:bCs/>
          <w:highlight w:val="lightGray"/>
          <w:vertAlign w:val="superscript"/>
        </w:rPr>
        <w:t>1</w:t>
      </w:r>
      <w:r w:rsidRPr="00FA0CBA">
        <w:rPr>
          <w:rFonts w:ascii="Sylfaen" w:hAnsi="Sylfaen" w:cs="Sylfaen"/>
          <w:b/>
          <w:bCs/>
          <w:highlight w:val="lightGray"/>
        </w:rPr>
        <w:t xml:space="preserve">. </w:t>
      </w:r>
      <w:del w:id="796" w:author="Ekaterine Chakhrakia" w:date="2021-04-05T17:47:00Z">
        <w:r w:rsidR="00E06EA8" w:rsidRPr="00FA0CBA" w:rsidDel="008131DA">
          <w:rPr>
            <w:rFonts w:ascii="Sylfaen" w:hAnsi="Sylfaen" w:cs="Sylfaen"/>
            <w:b/>
            <w:bCs/>
            <w:color w:val="0070C0"/>
            <w:highlight w:val="lightGray"/>
          </w:rPr>
          <w:delText>მომსახურების</w:delText>
        </w:r>
      </w:del>
      <w:r w:rsidR="00E06EA8" w:rsidRPr="00FA0CBA">
        <w:rPr>
          <w:rFonts w:ascii="Sylfaen" w:hAnsi="Sylfaen" w:cs="Sylfaen"/>
          <w:b/>
          <w:bCs/>
          <w:color w:val="0070C0"/>
          <w:highlight w:val="lightGray"/>
        </w:rPr>
        <w:t xml:space="preserve"> </w:t>
      </w:r>
      <w:del w:id="797" w:author="Ekaterine Chakhrakia" w:date="2021-04-05T17:16:00Z">
        <w:r w:rsidR="00E06EA8" w:rsidRPr="00FA0CBA" w:rsidDel="00941495">
          <w:rPr>
            <w:rFonts w:ascii="Sylfaen" w:hAnsi="Sylfaen" w:cs="Sylfaen"/>
            <w:b/>
            <w:bCs/>
            <w:color w:val="0070C0"/>
            <w:highlight w:val="lightGray"/>
          </w:rPr>
          <w:delText>ხელმისაწვდომობა</w:delText>
        </w:r>
        <w:r w:rsidR="00011638" w:rsidRPr="00FA0CBA" w:rsidDel="00941495">
          <w:rPr>
            <w:rFonts w:ascii="Sylfaen" w:hAnsi="Sylfaen" w:cs="Sylfaen"/>
            <w:b/>
            <w:bCs/>
            <w:color w:val="0070C0"/>
            <w:highlight w:val="lightGray"/>
          </w:rPr>
          <w:delText xml:space="preserve"> და</w:delText>
        </w:r>
      </w:del>
      <w:r w:rsidR="00011638" w:rsidRPr="00FA0CBA">
        <w:rPr>
          <w:rFonts w:ascii="Sylfaen" w:hAnsi="Sylfaen" w:cs="Sylfaen"/>
          <w:b/>
          <w:bCs/>
          <w:color w:val="0070C0"/>
          <w:highlight w:val="lightGray"/>
        </w:rPr>
        <w:t xml:space="preserve"> დაზიანების აღმოფხვრის ვადები</w:t>
      </w:r>
    </w:p>
    <w:p w14:paraId="17AA59EA" w14:textId="3BA20116" w:rsidR="00011638" w:rsidRPr="00FA0CBA" w:rsidDel="00DC0EB2" w:rsidRDefault="00011638" w:rsidP="00E11A57">
      <w:pPr>
        <w:spacing w:after="0" w:line="240" w:lineRule="auto"/>
        <w:jc w:val="both"/>
        <w:rPr>
          <w:del w:id="798" w:author="Ekaterine Chakhrakia" w:date="2021-04-05T17:38:00Z"/>
          <w:rFonts w:ascii="Sylfaen" w:hAnsi="Sylfaen" w:cs="Sylfaen"/>
          <w:color w:val="0070C0"/>
          <w:highlight w:val="lightGray"/>
          <w:lang w:val="en-US"/>
        </w:rPr>
      </w:pPr>
      <w:del w:id="799" w:author="Ekaterine Chakhrakia" w:date="2021-04-05T17:38:00Z">
        <w:r w:rsidRPr="00FA0CBA" w:rsidDel="00DC0EB2">
          <w:rPr>
            <w:rFonts w:ascii="Sylfaen" w:hAnsi="Sylfaen" w:cs="Sylfaen"/>
            <w:color w:val="0070C0"/>
            <w:highlight w:val="lightGray"/>
          </w:rPr>
          <w:delText>1.</w:delText>
        </w:r>
        <w:r w:rsidRPr="00FA0CBA" w:rsidDel="00DC0EB2">
          <w:rPr>
            <w:rFonts w:ascii="Sylfaen" w:hAnsi="Sylfaen" w:cs="Sylfaen"/>
            <w:highlight w:val="lightGray"/>
          </w:rPr>
          <w:delText xml:space="preserve"> </w:delText>
        </w:r>
        <w:r w:rsidRPr="00FA0CBA" w:rsidDel="00DC0EB2">
          <w:rPr>
            <w:rFonts w:ascii="Sylfaen" w:hAnsi="Sylfaen"/>
            <w:color w:val="0070C0"/>
            <w:highlight w:val="lightGray"/>
          </w:rPr>
          <w:delText xml:space="preserve">მომსახურების მიმწოდებელი ვალდებულია უზრუნველყოს მომხმარებლისთვის მომსახურების ხელმისაწვდომობა </w:delText>
        </w:r>
      </w:del>
      <w:del w:id="800" w:author="Ekaterine Chakhrakia" w:date="2021-04-03T23:15:00Z">
        <w:r w:rsidRPr="00FA0CBA" w:rsidDel="0067069F">
          <w:rPr>
            <w:rFonts w:ascii="Sylfaen" w:hAnsi="Sylfaen"/>
            <w:color w:val="0070C0"/>
            <w:highlight w:val="lightGray"/>
          </w:rPr>
          <w:delText>99</w:delText>
        </w:r>
      </w:del>
      <w:del w:id="801" w:author="Ekaterine Chakhrakia" w:date="2021-04-05T17:38:00Z">
        <w:r w:rsidRPr="00FA0CBA" w:rsidDel="00DC0EB2">
          <w:rPr>
            <w:rFonts w:ascii="Sylfaen" w:hAnsi="Sylfaen"/>
            <w:color w:val="0070C0"/>
            <w:highlight w:val="lightGray"/>
          </w:rPr>
          <w:delText xml:space="preserve"> პროცენტით წლის  განმავლობაში</w:delText>
        </w:r>
        <w:r w:rsidR="00CF030C" w:rsidRPr="00FA0CBA" w:rsidDel="00DC0EB2">
          <w:rPr>
            <w:rFonts w:ascii="Sylfaen" w:hAnsi="Sylfaen"/>
            <w:color w:val="0070C0"/>
            <w:highlight w:val="lightGray"/>
            <w:lang w:val="en-US"/>
          </w:rPr>
          <w:delText>.</w:delText>
        </w:r>
      </w:del>
    </w:p>
    <w:p w14:paraId="3DA4D104" w14:textId="5D9AA37B" w:rsidR="00011638" w:rsidRPr="00FA0CBA" w:rsidDel="00DC0EB2" w:rsidRDefault="00011638" w:rsidP="00011638">
      <w:pPr>
        <w:spacing w:after="0" w:line="240" w:lineRule="auto"/>
        <w:jc w:val="both"/>
        <w:rPr>
          <w:del w:id="802" w:author="Ekaterine Chakhrakia" w:date="2021-04-05T17:38:00Z"/>
          <w:rFonts w:ascii="Sylfaen" w:hAnsi="Sylfaen" w:cs="Sylfaen"/>
          <w:color w:val="0070C0"/>
          <w:highlight w:val="lightGray"/>
        </w:rPr>
      </w:pPr>
      <w:del w:id="803" w:author="Ekaterine Chakhrakia" w:date="2021-04-05T17:38:00Z">
        <w:r w:rsidRPr="00FA0CBA" w:rsidDel="00DC0EB2">
          <w:rPr>
            <w:rFonts w:ascii="Sylfaen" w:hAnsi="Sylfaen" w:cs="Sylfaen"/>
            <w:color w:val="0070C0"/>
            <w:highlight w:val="lightGray"/>
          </w:rPr>
          <w:delText xml:space="preserve">2. მომსახურების მიმწოდებელი ვალდებულია </w:delText>
        </w:r>
      </w:del>
      <w:del w:id="804" w:author="Ekaterine Chakhrakia" w:date="2021-04-03T23:16:00Z">
        <w:r w:rsidRPr="00FA0CBA" w:rsidDel="0067069F">
          <w:rPr>
            <w:rFonts w:ascii="Sylfaen" w:hAnsi="Sylfaen" w:cs="Sylfaen"/>
            <w:color w:val="0070C0"/>
            <w:highlight w:val="lightGray"/>
          </w:rPr>
          <w:delText>თვის განმავლობაში დაზიანებათა 80 პროცენტი მომხმარებლისთვის აღმოფხვრას 48 საათში, თუკი ის არ არის გამოწვეული ფორსმაჟორული გარემოებებით.</w:delText>
        </w:r>
      </w:del>
    </w:p>
    <w:p w14:paraId="52DB3226" w14:textId="639AF7B6" w:rsidR="00011638" w:rsidRPr="00FA0CBA" w:rsidDel="00DC0EB2" w:rsidRDefault="00011638" w:rsidP="00E11A57">
      <w:pPr>
        <w:spacing w:after="0" w:line="240" w:lineRule="auto"/>
        <w:jc w:val="both"/>
        <w:rPr>
          <w:del w:id="805" w:author="Ekaterine Chakhrakia" w:date="2021-04-05T17:38:00Z"/>
          <w:rFonts w:ascii="Sylfaen" w:hAnsi="Sylfaen"/>
          <w:color w:val="0070C0"/>
          <w:highlight w:val="lightGray"/>
        </w:rPr>
      </w:pPr>
      <w:del w:id="806" w:author="Ekaterine Chakhrakia" w:date="2021-04-05T17:38:00Z">
        <w:r w:rsidRPr="00FA0CBA" w:rsidDel="00DC0EB2">
          <w:rPr>
            <w:rFonts w:ascii="Sylfaen" w:hAnsi="Sylfaen"/>
            <w:color w:val="0070C0"/>
            <w:highlight w:val="lightGray"/>
          </w:rPr>
          <w:delText xml:space="preserve">3. მომსახურების მიმწოდებელი ვალდებულია, კომისიის ან საზოგადოებრივი დამცველის მოთხოვნით, </w:delText>
        </w:r>
      </w:del>
      <w:del w:id="807" w:author="Ekaterine Chakhrakia" w:date="2021-04-03T23:17:00Z">
        <w:r w:rsidRPr="00FA0CBA" w:rsidDel="0067069F">
          <w:rPr>
            <w:rFonts w:ascii="Sylfaen" w:hAnsi="Sylfaen"/>
            <w:color w:val="0070C0"/>
            <w:highlight w:val="lightGray"/>
          </w:rPr>
          <w:delText xml:space="preserve">თვის განმავლობაში დაზიანებათა 20 პროცენტის შემთხვევაში </w:delText>
        </w:r>
      </w:del>
      <w:del w:id="808" w:author="Ekaterine Chakhrakia" w:date="2021-04-05T17:38:00Z">
        <w:r w:rsidRPr="00FA0CBA" w:rsidDel="00DC0EB2">
          <w:rPr>
            <w:rFonts w:ascii="Sylfaen" w:hAnsi="Sylfaen"/>
            <w:color w:val="0070C0"/>
            <w:highlight w:val="lightGray"/>
          </w:rPr>
          <w:delText>დაზიანების განსაზღვრულ ვადაში აღმოუფხვრელობის მიზეზები დაასაბუთოს და ამის შესახებ ინფორმაცია წარუდგინოს მათ.</w:delText>
        </w:r>
      </w:del>
    </w:p>
    <w:p w14:paraId="0185ECBE" w14:textId="77777777" w:rsidR="00D25D61" w:rsidRPr="00FA0CBA" w:rsidRDefault="00D25D61" w:rsidP="00D25D61">
      <w:pPr>
        <w:spacing w:after="0" w:line="240" w:lineRule="auto"/>
        <w:jc w:val="both"/>
        <w:rPr>
          <w:ins w:id="809" w:author="Ekaterine Chakhrakia" w:date="2021-04-05T17:45:00Z"/>
          <w:rFonts w:ascii="Sylfaen" w:hAnsi="Sylfaen" w:cs="Sylfaen"/>
          <w:highlight w:val="lightGray"/>
        </w:rPr>
      </w:pPr>
      <w:ins w:id="810" w:author="Ekaterine Chakhrakia" w:date="2021-04-05T17:45:00Z">
        <w:r w:rsidRPr="00FA0CBA">
          <w:rPr>
            <w:rFonts w:ascii="Sylfaen" w:hAnsi="Sylfaen" w:cs="Sylfaen"/>
            <w:highlight w:val="lightGray"/>
          </w:rPr>
          <w:t>1. კავშირის ყველა სახის დაზიანება უნდა აღმოიფხვრას შემდეგ ვადებში:</w:t>
        </w:r>
      </w:ins>
    </w:p>
    <w:p w14:paraId="09D7E415" w14:textId="77777777" w:rsidR="00D25D61" w:rsidRPr="00FA0CBA" w:rsidRDefault="00D25D61" w:rsidP="00D25D61">
      <w:pPr>
        <w:spacing w:after="0" w:line="240" w:lineRule="auto"/>
        <w:jc w:val="both"/>
        <w:rPr>
          <w:ins w:id="811" w:author="Ekaterine Chakhrakia" w:date="2021-04-05T17:45:00Z"/>
          <w:rFonts w:ascii="Sylfaen" w:hAnsi="Sylfaen" w:cs="Sylfaen"/>
          <w:color w:val="FF0000"/>
          <w:highlight w:val="lightGray"/>
        </w:rPr>
      </w:pPr>
      <w:ins w:id="812" w:author="Ekaterine Chakhrakia" w:date="2021-04-05T17:45:00Z">
        <w:r w:rsidRPr="00FA0CBA">
          <w:rPr>
            <w:rFonts w:ascii="Sylfaen" w:hAnsi="Sylfaen" w:cs="Sylfaen"/>
            <w:color w:val="FF0000"/>
            <w:highlight w:val="lightGray"/>
          </w:rPr>
          <w:t xml:space="preserve">ა) სასადგურო დაზიანებები განაცხადის შემოსვლიდან </w:t>
        </w:r>
        <w:r w:rsidRPr="00FA0CBA">
          <w:rPr>
            <w:rFonts w:ascii="Sylfaen" w:hAnsi="Sylfaen" w:cs="Sylfaen"/>
            <w:color w:val="00B050"/>
            <w:highlight w:val="lightGray"/>
          </w:rPr>
          <w:t xml:space="preserve">48 სთ-ის </w:t>
        </w:r>
        <w:r w:rsidRPr="00FA0CBA">
          <w:rPr>
            <w:rFonts w:ascii="Sylfaen" w:hAnsi="Sylfaen" w:cs="Sylfaen"/>
            <w:color w:val="FF0000"/>
            <w:highlight w:val="lightGray"/>
          </w:rPr>
          <w:t>განმავლობაში;</w:t>
        </w:r>
      </w:ins>
    </w:p>
    <w:p w14:paraId="15AB8640" w14:textId="13EB95C4" w:rsidR="00D25D61" w:rsidRPr="00FA0CBA" w:rsidRDefault="00D25D61" w:rsidP="00D25D61">
      <w:pPr>
        <w:spacing w:after="0" w:line="240" w:lineRule="auto"/>
        <w:jc w:val="both"/>
        <w:rPr>
          <w:ins w:id="813" w:author="Ekaterine Chakhrakia" w:date="2021-04-05T17:45:00Z"/>
          <w:rFonts w:ascii="Sylfaen" w:hAnsi="Sylfaen" w:cs="Sylfaen"/>
          <w:color w:val="FF0000"/>
          <w:highlight w:val="lightGray"/>
        </w:rPr>
      </w:pPr>
      <w:ins w:id="814" w:author="Ekaterine Chakhrakia" w:date="2021-04-05T17:45:00Z">
        <w:r w:rsidRPr="00FA0CBA">
          <w:rPr>
            <w:rFonts w:ascii="Sylfaen" w:hAnsi="Sylfaen" w:cs="Sylfaen"/>
            <w:color w:val="FF0000"/>
            <w:highlight w:val="lightGray"/>
          </w:rPr>
          <w:t xml:space="preserve">ბ) </w:t>
        </w:r>
      </w:ins>
      <w:ins w:id="815" w:author="Ekaterine Chakhrakia" w:date="2021-04-13T11:31:00Z">
        <w:r w:rsidR="00E53585" w:rsidRPr="00E53585">
          <w:rPr>
            <w:rFonts w:ascii="Sylfaen" w:hAnsi="Sylfaen" w:cs="Sylfaen"/>
            <w:color w:val="0070C0"/>
            <w:highlight w:val="cyan"/>
          </w:rPr>
          <w:t xml:space="preserve">საჰაერო შემყვანით </w:t>
        </w:r>
      </w:ins>
      <w:ins w:id="816" w:author="Ekaterine Chakhrakia" w:date="2021-04-05T17:45:00Z">
        <w:r w:rsidRPr="00FA0CBA">
          <w:rPr>
            <w:rFonts w:ascii="Sylfaen" w:hAnsi="Sylfaen" w:cs="Sylfaen"/>
            <w:color w:val="FF0000"/>
            <w:highlight w:val="lightGray"/>
          </w:rPr>
          <w:t>სატელეფონო ქსელებში სახაზო და სააბონენტო დაზიანებები</w:t>
        </w:r>
      </w:ins>
      <w:ins w:id="817" w:author="Ekaterine Chakhrakia" w:date="2021-04-06T14:20:00Z">
        <w:r w:rsidR="00412585" w:rsidRPr="00FA0CBA">
          <w:rPr>
            <w:rFonts w:ascii="Sylfaen" w:hAnsi="Sylfaen" w:cs="Sylfaen"/>
            <w:color w:val="FF0000"/>
            <w:highlight w:val="lightGray"/>
          </w:rPr>
          <w:t xml:space="preserve"> </w:t>
        </w:r>
      </w:ins>
      <w:ins w:id="818" w:author="Ekaterine Chakhrakia" w:date="2021-04-05T17:45:00Z">
        <w:r w:rsidRPr="00FA0CBA">
          <w:rPr>
            <w:rFonts w:ascii="Sylfaen" w:hAnsi="Sylfaen" w:cs="Sylfaen"/>
            <w:color w:val="FF0000"/>
            <w:highlight w:val="lightGray"/>
          </w:rPr>
          <w:t>განაცხადის შემოსვლიდან 24 სთ-ის განმავლობაში;</w:t>
        </w:r>
      </w:ins>
    </w:p>
    <w:p w14:paraId="704A0AB5" w14:textId="3BB334BC" w:rsidR="00D25D61" w:rsidRPr="00FA0CBA" w:rsidRDefault="00D25D61" w:rsidP="00D25D61">
      <w:pPr>
        <w:spacing w:after="0" w:line="240" w:lineRule="auto"/>
        <w:jc w:val="both"/>
        <w:rPr>
          <w:ins w:id="819" w:author="Ekaterine Chakhrakia" w:date="2021-04-05T17:45:00Z"/>
          <w:rFonts w:ascii="Sylfaen" w:hAnsi="Sylfaen" w:cs="Sylfaen"/>
          <w:color w:val="FF0000"/>
          <w:highlight w:val="lightGray"/>
        </w:rPr>
      </w:pPr>
      <w:ins w:id="820" w:author="Ekaterine Chakhrakia" w:date="2021-04-05T17:45:00Z">
        <w:r w:rsidRPr="00FA0CBA">
          <w:rPr>
            <w:rFonts w:ascii="Sylfaen" w:hAnsi="Sylfaen" w:cs="Sylfaen"/>
            <w:color w:val="FF0000"/>
            <w:highlight w:val="lightGray"/>
          </w:rPr>
          <w:t xml:space="preserve">გ) </w:t>
        </w:r>
      </w:ins>
      <w:ins w:id="821" w:author="Ekaterine Chakhrakia" w:date="2021-04-06T14:21:00Z">
        <w:r w:rsidR="00412585" w:rsidRPr="00FA0CBA">
          <w:rPr>
            <w:rFonts w:ascii="Sylfaen" w:hAnsi="Sylfaen" w:cs="Sylfaen"/>
            <w:color w:val="FF0000"/>
            <w:highlight w:val="lightGray"/>
          </w:rPr>
          <w:t>მაგის</w:t>
        </w:r>
      </w:ins>
      <w:ins w:id="822" w:author="Ekaterine Chakhrakia" w:date="2021-04-06T14:22:00Z">
        <w:r w:rsidR="00412585" w:rsidRPr="00FA0CBA">
          <w:rPr>
            <w:rFonts w:ascii="Sylfaen" w:hAnsi="Sylfaen" w:cs="Sylfaen"/>
            <w:color w:val="FF0000"/>
            <w:highlight w:val="lightGray"/>
          </w:rPr>
          <w:t>ტ</w:t>
        </w:r>
      </w:ins>
      <w:ins w:id="823" w:author="Ekaterine Chakhrakia" w:date="2021-04-06T14:21:00Z">
        <w:r w:rsidR="00412585" w:rsidRPr="00FA0CBA">
          <w:rPr>
            <w:rFonts w:ascii="Sylfaen" w:hAnsi="Sylfaen" w:cs="Sylfaen"/>
            <w:color w:val="FF0000"/>
            <w:highlight w:val="lightGray"/>
          </w:rPr>
          <w:t xml:space="preserve">რალურ </w:t>
        </w:r>
      </w:ins>
      <w:ins w:id="824" w:author="Ekaterine Chakhrakia" w:date="2021-04-06T14:20:00Z">
        <w:r w:rsidR="00412585" w:rsidRPr="00FA0CBA">
          <w:rPr>
            <w:rFonts w:ascii="Sylfaen" w:hAnsi="Sylfaen" w:cs="Sylfaen"/>
            <w:color w:val="FF0000"/>
            <w:highlight w:val="lightGray"/>
          </w:rPr>
          <w:t xml:space="preserve">გამანაწილებელ </w:t>
        </w:r>
      </w:ins>
      <w:ins w:id="825" w:author="Ekaterine Chakhrakia" w:date="2021-04-06T14:21:00Z">
        <w:r w:rsidR="00412585" w:rsidRPr="00FA0CBA">
          <w:rPr>
            <w:rFonts w:ascii="Sylfaen" w:hAnsi="Sylfaen" w:cs="Sylfaen"/>
            <w:color w:val="FF0000"/>
            <w:highlight w:val="lightGray"/>
          </w:rPr>
          <w:t xml:space="preserve">და სააბონენტო გამანაწილებელ კაბელებში </w:t>
        </w:r>
      </w:ins>
      <w:ins w:id="826" w:author="Ekaterine Chakhrakia" w:date="2021-04-05T17:45:00Z">
        <w:r w:rsidRPr="00FA0CBA">
          <w:rPr>
            <w:rFonts w:ascii="Sylfaen" w:hAnsi="Sylfaen" w:cs="Sylfaen"/>
            <w:color w:val="FF0000"/>
            <w:highlight w:val="lightGray"/>
          </w:rPr>
          <w:t xml:space="preserve"> დაზიანებების აღმოფხვრა განაცხადის შემოტანიდა</w:t>
        </w:r>
        <w:r w:rsidRPr="00FA0CBA">
          <w:rPr>
            <w:rFonts w:ascii="Sylfaen" w:hAnsi="Sylfaen"/>
            <w:color w:val="FF0000"/>
            <w:highlight w:val="lightGray"/>
          </w:rPr>
          <w:t xml:space="preserve">ნ </w:t>
        </w:r>
        <w:r w:rsidRPr="00FA0CBA">
          <w:rPr>
            <w:rFonts w:ascii="Sylfaen" w:hAnsi="Sylfaen" w:cs="Sylfaen"/>
            <w:color w:val="FF0000"/>
            <w:highlight w:val="lightGray"/>
          </w:rPr>
          <w:t>ქალაქში</w:t>
        </w:r>
        <w:r w:rsidRPr="00FA0CBA">
          <w:rPr>
            <w:rFonts w:ascii="Sylfaen" w:hAnsi="Sylfaen"/>
            <w:color w:val="FF0000"/>
            <w:highlight w:val="lightGray"/>
          </w:rPr>
          <w:t xml:space="preserve"> 24</w:t>
        </w:r>
        <w:r w:rsidRPr="00FA0CBA">
          <w:rPr>
            <w:rFonts w:ascii="Sylfaen" w:hAnsi="Sylfaen"/>
            <w:color w:val="00B050"/>
            <w:highlight w:val="lightGray"/>
          </w:rPr>
          <w:t xml:space="preserve"> </w:t>
        </w:r>
        <w:r w:rsidRPr="00FA0CBA">
          <w:rPr>
            <w:rFonts w:ascii="Sylfaen" w:hAnsi="Sylfaen" w:cs="Sylfaen"/>
            <w:color w:val="FF0000"/>
            <w:highlight w:val="lightGray"/>
          </w:rPr>
          <w:t xml:space="preserve">სთ-ის, ხოლო სხვა დასახლებულ პუნქტებში  </w:t>
        </w:r>
        <w:r w:rsidRPr="00FA0CBA">
          <w:rPr>
            <w:rFonts w:ascii="Sylfaen" w:hAnsi="Sylfaen" w:cs="Sylfaen"/>
            <w:color w:val="00B050"/>
            <w:highlight w:val="lightGray"/>
          </w:rPr>
          <w:t xml:space="preserve">36 </w:t>
        </w:r>
        <w:r w:rsidRPr="00FA0CBA">
          <w:rPr>
            <w:rFonts w:ascii="Sylfaen" w:hAnsi="Sylfaen" w:cs="Sylfaen"/>
            <w:color w:val="FF0000"/>
            <w:highlight w:val="lightGray"/>
          </w:rPr>
          <w:t>სთ-ის</w:t>
        </w:r>
        <w:r w:rsidRPr="00FA0CBA">
          <w:rPr>
            <w:rFonts w:ascii="Sylfaen" w:hAnsi="Sylfaen"/>
            <w:color w:val="FF0000"/>
            <w:highlight w:val="lightGray"/>
          </w:rPr>
          <w:t xml:space="preserve"> </w:t>
        </w:r>
        <w:r w:rsidRPr="00FA0CBA">
          <w:rPr>
            <w:rFonts w:ascii="Sylfaen" w:hAnsi="Sylfaen" w:cs="Sylfaen"/>
            <w:color w:val="FF0000"/>
            <w:highlight w:val="lightGray"/>
          </w:rPr>
          <w:t>განმავლობაში</w:t>
        </w:r>
        <w:r w:rsidRPr="00FA0CBA">
          <w:rPr>
            <w:rFonts w:ascii="Sylfaen" w:hAnsi="Sylfaen"/>
            <w:color w:val="FF0000"/>
            <w:highlight w:val="lightGray"/>
          </w:rPr>
          <w:t xml:space="preserve">; </w:t>
        </w:r>
        <w:r w:rsidRPr="00FA0CBA">
          <w:rPr>
            <w:rFonts w:ascii="Sylfaen" w:hAnsi="Sylfaen" w:cs="Sylfaen"/>
            <w:color w:val="FF0000"/>
            <w:highlight w:val="lightGray"/>
          </w:rPr>
          <w:t>ხოლო დამაბოლოებელი მოწყობილობის შეცვლის აუცილებლობის შემთხვევაში 48 საათის განმავლობაში;</w:t>
        </w:r>
      </w:ins>
    </w:p>
    <w:p w14:paraId="6389AA34" w14:textId="2996F163" w:rsidR="00D25D61" w:rsidRPr="00FA0CBA" w:rsidRDefault="00D25D61" w:rsidP="00D25D61">
      <w:pPr>
        <w:spacing w:after="0" w:line="240" w:lineRule="auto"/>
        <w:jc w:val="both"/>
        <w:rPr>
          <w:ins w:id="827" w:author="Ekaterine Chakhrakia" w:date="2021-04-05T17:45:00Z"/>
          <w:rFonts w:ascii="Sylfaen" w:hAnsi="Sylfaen" w:cs="Sylfaen"/>
          <w:color w:val="FF0000"/>
          <w:highlight w:val="lightGray"/>
        </w:rPr>
      </w:pPr>
      <w:ins w:id="828" w:author="Ekaterine Chakhrakia" w:date="2021-04-05T17:45:00Z">
        <w:r w:rsidRPr="00FA0CBA">
          <w:rPr>
            <w:rFonts w:ascii="Sylfaen" w:hAnsi="Sylfaen" w:cs="Sylfaen"/>
            <w:color w:val="FF0000"/>
            <w:highlight w:val="lightGray"/>
          </w:rPr>
          <w:t>დ) დაზიანებები სადგურთაშორისო, მაგისტრალურ და გამანაწილებელ კაბელებში, თუ გაზომვების შედეგად დადგენილია, რომ კაბელი მთლიანად არ არის დაზიანებული და მის აღსადგენად საჭიროა ქუროს გახსნა</w:t>
        </w:r>
      </w:ins>
      <w:ins w:id="829" w:author="Ekaterine Chakhrakia" w:date="2021-04-06T14:22:00Z">
        <w:r w:rsidR="00412585" w:rsidRPr="00FA0CBA">
          <w:rPr>
            <w:rFonts w:ascii="Sylfaen" w:hAnsi="Sylfaen" w:cs="Sylfaen"/>
            <w:color w:val="FF0000"/>
            <w:highlight w:val="lightGray"/>
          </w:rPr>
          <w:t xml:space="preserve"> </w:t>
        </w:r>
      </w:ins>
      <w:ins w:id="830" w:author="Ekaterine Chakhrakia" w:date="2021-04-06T14:25:00Z">
        <w:r w:rsidR="00945CBA" w:rsidRPr="00FA0CBA">
          <w:rPr>
            <w:rFonts w:ascii="Sylfaen" w:hAnsi="Sylfaen" w:cs="Sylfaen"/>
            <w:color w:val="FF0000"/>
            <w:highlight w:val="lightGray"/>
          </w:rPr>
          <w:t xml:space="preserve">- </w:t>
        </w:r>
      </w:ins>
      <w:ins w:id="831" w:author="Ekaterine Chakhrakia" w:date="2021-04-06T14:23:00Z">
        <w:r w:rsidR="00412585" w:rsidRPr="00FA0CBA">
          <w:rPr>
            <w:rFonts w:ascii="Sylfaen" w:hAnsi="Sylfaen" w:cs="Sylfaen"/>
            <w:color w:val="FF0000"/>
            <w:highlight w:val="lightGray"/>
          </w:rPr>
          <w:t>მაქსიმუმ 80 საათის განმავლობაში;</w:t>
        </w:r>
      </w:ins>
    </w:p>
    <w:p w14:paraId="7A419E05" w14:textId="7606639E" w:rsidR="00D25D61" w:rsidRPr="00FA0CBA" w:rsidRDefault="00D25D61" w:rsidP="00D25D61">
      <w:pPr>
        <w:spacing w:after="0" w:line="240" w:lineRule="auto"/>
        <w:jc w:val="both"/>
        <w:rPr>
          <w:ins w:id="832" w:author="Ekaterine Chakhrakia" w:date="2021-04-05T17:45:00Z"/>
          <w:rFonts w:ascii="Sylfaen" w:hAnsi="Sylfaen" w:cs="Sylfaen"/>
          <w:color w:val="FF0000"/>
          <w:highlight w:val="lightGray"/>
        </w:rPr>
      </w:pPr>
      <w:ins w:id="833" w:author="Ekaterine Chakhrakia" w:date="2021-04-05T17:45:00Z">
        <w:r w:rsidRPr="00FA0CBA">
          <w:rPr>
            <w:rFonts w:ascii="Sylfaen" w:hAnsi="Sylfaen" w:cs="Sylfaen"/>
            <w:color w:val="FF0000"/>
            <w:highlight w:val="lightGray"/>
          </w:rPr>
          <w:t>ე) თუ კაბელის დაზიანების აღსადგენად შესაცვლელია კაბელის დაზიანებული მონაკვეთი ან აუცილებელია კაბელის ნაჭერის ჩამონტაჟება</w:t>
        </w:r>
      </w:ins>
      <w:ins w:id="834" w:author="Ekaterine Chakhrakia" w:date="2021-04-06T14:23:00Z">
        <w:r w:rsidR="00412585" w:rsidRPr="00FA0CBA">
          <w:rPr>
            <w:rFonts w:ascii="Sylfaen" w:hAnsi="Sylfaen" w:cs="Sylfaen"/>
            <w:color w:val="FF0000"/>
            <w:highlight w:val="lightGray"/>
          </w:rPr>
          <w:t xml:space="preserve"> </w:t>
        </w:r>
      </w:ins>
      <w:ins w:id="835" w:author="Ekaterine Chakhrakia" w:date="2021-04-06T14:25:00Z">
        <w:r w:rsidR="00945CBA" w:rsidRPr="00FA0CBA">
          <w:rPr>
            <w:rFonts w:ascii="Sylfaen" w:hAnsi="Sylfaen" w:cs="Sylfaen"/>
            <w:color w:val="FF0000"/>
            <w:highlight w:val="lightGray"/>
          </w:rPr>
          <w:t xml:space="preserve">- </w:t>
        </w:r>
      </w:ins>
      <w:ins w:id="836" w:author="Ekaterine Chakhrakia" w:date="2021-04-06T14:23:00Z">
        <w:r w:rsidR="00412585" w:rsidRPr="00FA0CBA">
          <w:rPr>
            <w:rFonts w:ascii="Sylfaen" w:hAnsi="Sylfaen" w:cs="Sylfaen"/>
            <w:color w:val="FF0000"/>
            <w:highlight w:val="lightGray"/>
          </w:rPr>
          <w:t>მაქსიმუმ 160 საათის განმავლობაში;</w:t>
        </w:r>
      </w:ins>
    </w:p>
    <w:p w14:paraId="08DD032A" w14:textId="77777777" w:rsidR="00D25D61" w:rsidRPr="00FA0CBA" w:rsidRDefault="00D25D61" w:rsidP="00D25D61">
      <w:pPr>
        <w:spacing w:after="0" w:line="240" w:lineRule="auto"/>
        <w:jc w:val="both"/>
        <w:rPr>
          <w:ins w:id="837" w:author="Ekaterine Chakhrakia" w:date="2021-04-05T17:45:00Z"/>
          <w:rFonts w:ascii="Sylfaen" w:hAnsi="Sylfaen"/>
          <w:color w:val="FF0000"/>
          <w:highlight w:val="lightGray"/>
        </w:rPr>
      </w:pPr>
      <w:ins w:id="838" w:author="Ekaterine Chakhrakia" w:date="2021-04-05T17:45:00Z">
        <w:r w:rsidRPr="00FA0CBA">
          <w:rPr>
            <w:rFonts w:ascii="Sylfaen" w:hAnsi="Sylfaen" w:cs="Sylfaen"/>
            <w:color w:val="FF0000"/>
            <w:highlight w:val="lightGray"/>
          </w:rPr>
          <w:t xml:space="preserve">ვ) </w:t>
        </w:r>
        <w:r w:rsidRPr="00FA0CBA">
          <w:rPr>
            <w:rFonts w:ascii="Sylfaen" w:hAnsi="Sylfaen"/>
            <w:color w:val="FF0000"/>
            <w:highlight w:val="lightGray"/>
          </w:rPr>
          <w:t>დაზიანებების აღმოფხვრა (</w:t>
        </w:r>
        <w:r w:rsidRPr="00FA0CBA">
          <w:rPr>
            <w:rFonts w:ascii="Sylfaen" w:hAnsi="Sylfaen"/>
            <w:color w:val="00B050"/>
            <w:highlight w:val="lightGray"/>
          </w:rPr>
          <w:t xml:space="preserve">მაგისტრალურ და სადგურთაშორისო) </w:t>
        </w:r>
        <w:r w:rsidRPr="00FA0CBA">
          <w:rPr>
            <w:rFonts w:ascii="Sylfaen" w:hAnsi="Sylfaen"/>
            <w:color w:val="FF0000"/>
            <w:highlight w:val="lightGray"/>
          </w:rPr>
          <w:t>ოპტიკურ კაბელებში:</w:t>
        </w:r>
      </w:ins>
    </w:p>
    <w:p w14:paraId="21CF2672" w14:textId="34ABD5B7" w:rsidR="00D25D61" w:rsidRPr="00FA0CBA" w:rsidRDefault="00D25D61" w:rsidP="00D25D61">
      <w:pPr>
        <w:spacing w:after="0" w:line="240" w:lineRule="auto"/>
        <w:jc w:val="both"/>
        <w:rPr>
          <w:ins w:id="839" w:author="Ekaterine Chakhrakia" w:date="2021-04-05T17:45:00Z"/>
          <w:rFonts w:ascii="Sylfaen" w:hAnsi="Sylfaen" w:cs="Sylfaen"/>
          <w:color w:val="FF0000"/>
          <w:highlight w:val="lightGray"/>
        </w:rPr>
      </w:pPr>
      <w:ins w:id="840" w:author="Ekaterine Chakhrakia" w:date="2021-04-05T17:45:00Z">
        <w:r w:rsidRPr="00FA0CBA">
          <w:rPr>
            <w:rFonts w:ascii="Sylfaen" w:hAnsi="Sylfaen" w:cs="Sylfaen"/>
            <w:color w:val="FF0000"/>
            <w:highlight w:val="lightGray"/>
          </w:rPr>
          <w:t>ვ.ა) ქალაქის ტიპის დასახლებაში</w:t>
        </w:r>
      </w:ins>
      <w:ins w:id="841" w:author="Ekaterine Chakhrakia" w:date="2021-04-06T14:25:00Z">
        <w:r w:rsidR="009A4E41" w:rsidRPr="00FA0CBA">
          <w:rPr>
            <w:rFonts w:ascii="Sylfaen" w:hAnsi="Sylfaen" w:cs="Sylfaen"/>
            <w:color w:val="FF0000"/>
            <w:highlight w:val="lightGray"/>
          </w:rPr>
          <w:t xml:space="preserve"> -</w:t>
        </w:r>
      </w:ins>
      <w:ins w:id="842" w:author="Ekaterine Chakhrakia" w:date="2021-04-05T17:45:00Z">
        <w:r w:rsidRPr="00FA0CBA">
          <w:rPr>
            <w:rFonts w:ascii="Sylfaen" w:hAnsi="Sylfaen" w:cs="Sylfaen"/>
            <w:color w:val="FF0000"/>
            <w:highlight w:val="lightGray"/>
          </w:rPr>
          <w:t xml:space="preserve"> </w:t>
        </w:r>
      </w:ins>
      <w:ins w:id="843" w:author="Ekaterine Chakhrakia" w:date="2021-04-06T14:25:00Z">
        <w:r w:rsidR="009A4E41" w:rsidRPr="00FA0CBA">
          <w:rPr>
            <w:rFonts w:ascii="Sylfaen" w:hAnsi="Sylfaen" w:cs="Sylfaen"/>
            <w:color w:val="FF0000"/>
            <w:highlight w:val="lightGray"/>
          </w:rPr>
          <w:t xml:space="preserve">მაქსიმუმ </w:t>
        </w:r>
      </w:ins>
      <w:ins w:id="844" w:author="Ekaterine Chakhrakia" w:date="2021-04-05T17:45:00Z">
        <w:r w:rsidRPr="00FA0CBA">
          <w:rPr>
            <w:rFonts w:ascii="Sylfaen" w:hAnsi="Sylfaen" w:cs="Sylfaen"/>
            <w:bCs/>
            <w:color w:val="FF0000"/>
            <w:highlight w:val="lightGray"/>
            <w:lang w:val="en-US"/>
          </w:rPr>
          <w:t>16</w:t>
        </w:r>
        <w:r w:rsidRPr="00FA0CBA">
          <w:rPr>
            <w:rFonts w:ascii="Sylfaen" w:hAnsi="Sylfaen" w:cs="Sylfaen"/>
            <w:color w:val="FF0000"/>
            <w:highlight w:val="lightGray"/>
          </w:rPr>
          <w:t xml:space="preserve"> </w:t>
        </w:r>
        <w:r w:rsidRPr="00FA0CBA">
          <w:rPr>
            <w:rFonts w:ascii="Sylfaen" w:hAnsi="Sylfaen" w:cs="Sylfaen"/>
            <w:color w:val="00B050"/>
            <w:highlight w:val="lightGray"/>
          </w:rPr>
          <w:t xml:space="preserve"> </w:t>
        </w:r>
        <w:r w:rsidRPr="00FA0CBA">
          <w:rPr>
            <w:rFonts w:ascii="Sylfaen" w:hAnsi="Sylfaen" w:cs="Sylfaen"/>
            <w:color w:val="FF0000"/>
            <w:highlight w:val="lightGray"/>
          </w:rPr>
          <w:t xml:space="preserve">საათის განმავლობაში; </w:t>
        </w:r>
      </w:ins>
    </w:p>
    <w:p w14:paraId="2302A222" w14:textId="7FCBDE8B" w:rsidR="00D25D61" w:rsidRPr="00FA0CBA" w:rsidRDefault="00D25D61" w:rsidP="00D25D61">
      <w:pPr>
        <w:spacing w:after="0" w:line="240" w:lineRule="auto"/>
        <w:jc w:val="both"/>
        <w:rPr>
          <w:ins w:id="845" w:author="Ekaterine Chakhrakia" w:date="2021-04-05T17:45:00Z"/>
          <w:rFonts w:ascii="Sylfaen" w:hAnsi="Sylfaen" w:cs="Sylfaen"/>
          <w:color w:val="FF0000"/>
          <w:highlight w:val="lightGray"/>
        </w:rPr>
      </w:pPr>
      <w:ins w:id="846" w:author="Ekaterine Chakhrakia" w:date="2021-04-05T17:45:00Z">
        <w:r w:rsidRPr="00FA0CBA">
          <w:rPr>
            <w:rFonts w:ascii="Sylfaen" w:hAnsi="Sylfaen" w:cs="Sylfaen"/>
            <w:color w:val="FF0000"/>
            <w:highlight w:val="lightGray"/>
          </w:rPr>
          <w:t xml:space="preserve">ვ.ბ) სხვა დასახლებულ ან დაუსახლებელ პუნქტებში </w:t>
        </w:r>
      </w:ins>
      <w:ins w:id="847" w:author="Ekaterine Chakhrakia" w:date="2021-04-06T14:26:00Z">
        <w:r w:rsidR="009A4E41" w:rsidRPr="00FA0CBA">
          <w:rPr>
            <w:rFonts w:ascii="Sylfaen" w:hAnsi="Sylfaen" w:cs="Sylfaen"/>
            <w:color w:val="FF0000"/>
            <w:highlight w:val="lightGray"/>
          </w:rPr>
          <w:t xml:space="preserve"> - მაქსიმუმ </w:t>
        </w:r>
      </w:ins>
      <w:ins w:id="848" w:author="Ekaterine Chakhrakia" w:date="2021-04-05T17:45:00Z">
        <w:r w:rsidRPr="00FA0CBA">
          <w:rPr>
            <w:rFonts w:ascii="Sylfaen" w:hAnsi="Sylfaen" w:cs="Sylfaen"/>
            <w:bCs/>
            <w:color w:val="FF0000"/>
            <w:highlight w:val="lightGray"/>
          </w:rPr>
          <w:t>18</w:t>
        </w:r>
        <w:r w:rsidRPr="00FA0CBA">
          <w:rPr>
            <w:rFonts w:ascii="Sylfaen" w:hAnsi="Sylfaen" w:cs="Sylfaen"/>
            <w:color w:val="FF0000"/>
            <w:highlight w:val="lightGray"/>
          </w:rPr>
          <w:t xml:space="preserve"> საათის განმავლობაში;</w:t>
        </w:r>
      </w:ins>
    </w:p>
    <w:p w14:paraId="4B1DF51B" w14:textId="07BF4C79" w:rsidR="00DC0EB2" w:rsidRPr="00FA0CBA" w:rsidRDefault="00D25D61" w:rsidP="00E11A57">
      <w:pPr>
        <w:spacing w:after="0" w:line="240" w:lineRule="auto"/>
        <w:jc w:val="both"/>
        <w:rPr>
          <w:ins w:id="849" w:author="Ekaterine Chakhrakia" w:date="2021-04-05T17:45:00Z"/>
          <w:rFonts w:ascii="Sylfaen" w:hAnsi="Sylfaen"/>
          <w:color w:val="FF0000"/>
          <w:highlight w:val="lightGray"/>
        </w:rPr>
      </w:pPr>
      <w:ins w:id="850" w:author="Ekaterine Chakhrakia" w:date="2021-04-05T17:45:00Z">
        <w:r w:rsidRPr="00FA0CBA">
          <w:rPr>
            <w:rFonts w:ascii="Sylfaen" w:hAnsi="Sylfaen"/>
            <w:color w:val="FF0000"/>
            <w:highlight w:val="lightGray"/>
          </w:rPr>
          <w:t xml:space="preserve">ზ) </w:t>
        </w:r>
        <w:r w:rsidRPr="00FA0CBA">
          <w:rPr>
            <w:rFonts w:ascii="Sylfaen" w:hAnsi="Sylfaen" w:cs="Sylfaen"/>
            <w:color w:val="FF0000"/>
            <w:highlight w:val="lightGray"/>
          </w:rPr>
          <w:t>დასახლებულ</w:t>
        </w:r>
        <w:r w:rsidRPr="00FA0CBA">
          <w:rPr>
            <w:rFonts w:ascii="Sylfaen" w:hAnsi="Sylfaen"/>
            <w:color w:val="FF0000"/>
            <w:highlight w:val="lightGray"/>
          </w:rPr>
          <w:t xml:space="preserve"> </w:t>
        </w:r>
        <w:r w:rsidRPr="00FA0CBA">
          <w:rPr>
            <w:rFonts w:ascii="Sylfaen" w:hAnsi="Sylfaen" w:cs="Sylfaen"/>
            <w:color w:val="FF0000"/>
            <w:highlight w:val="lightGray"/>
          </w:rPr>
          <w:t>ან დაუსახლებელ პუნქტებში</w:t>
        </w:r>
        <w:r w:rsidRPr="00FA0CBA">
          <w:rPr>
            <w:rFonts w:ascii="Sylfaen" w:hAnsi="Sylfaen"/>
            <w:color w:val="FF0000"/>
            <w:highlight w:val="lightGray"/>
          </w:rPr>
          <w:t xml:space="preserve"> </w:t>
        </w:r>
        <w:r w:rsidRPr="00FA0CBA">
          <w:rPr>
            <w:rFonts w:ascii="Sylfaen" w:hAnsi="Sylfaen" w:cs="Sylfaen"/>
            <w:color w:val="FF0000"/>
            <w:highlight w:val="lightGray"/>
          </w:rPr>
          <w:t>ოპტიკური</w:t>
        </w:r>
        <w:r w:rsidRPr="00FA0CBA">
          <w:rPr>
            <w:rFonts w:ascii="Sylfaen" w:hAnsi="Sylfaen"/>
            <w:color w:val="FF0000"/>
            <w:highlight w:val="lightGray"/>
          </w:rPr>
          <w:t xml:space="preserve"> </w:t>
        </w:r>
        <w:r w:rsidRPr="00FA0CBA">
          <w:rPr>
            <w:rFonts w:ascii="Sylfaen" w:hAnsi="Sylfaen" w:cs="Sylfaen"/>
            <w:color w:val="FF0000"/>
            <w:highlight w:val="lightGray"/>
          </w:rPr>
          <w:t>კაბელის</w:t>
        </w:r>
        <w:r w:rsidRPr="00FA0CBA">
          <w:rPr>
            <w:rFonts w:ascii="Sylfaen" w:hAnsi="Sylfaen"/>
            <w:color w:val="FF0000"/>
            <w:highlight w:val="lightGray"/>
          </w:rPr>
          <w:t xml:space="preserve"> </w:t>
        </w:r>
        <w:r w:rsidRPr="00FA0CBA">
          <w:rPr>
            <w:rFonts w:ascii="Sylfaen" w:hAnsi="Sylfaen" w:cs="Sylfaen"/>
            <w:color w:val="FF0000"/>
            <w:highlight w:val="lightGray"/>
          </w:rPr>
          <w:t>აღდგენის</w:t>
        </w:r>
        <w:r w:rsidRPr="00FA0CBA">
          <w:rPr>
            <w:rFonts w:ascii="Sylfaen" w:hAnsi="Sylfaen"/>
            <w:color w:val="FF0000"/>
            <w:highlight w:val="lightGray"/>
          </w:rPr>
          <w:t xml:space="preserve"> </w:t>
        </w:r>
        <w:r w:rsidRPr="00FA0CBA">
          <w:rPr>
            <w:rFonts w:ascii="Sylfaen" w:hAnsi="Sylfaen" w:cs="Sylfaen"/>
            <w:color w:val="FF0000"/>
            <w:highlight w:val="lightGray"/>
          </w:rPr>
          <w:t>ზემოაღნიშნული</w:t>
        </w:r>
        <w:r w:rsidRPr="00FA0CBA">
          <w:rPr>
            <w:rFonts w:ascii="Sylfaen" w:hAnsi="Sylfaen"/>
            <w:color w:val="FF0000"/>
            <w:highlight w:val="lightGray"/>
          </w:rPr>
          <w:t xml:space="preserve"> </w:t>
        </w:r>
        <w:r w:rsidRPr="00FA0CBA">
          <w:rPr>
            <w:rFonts w:ascii="Sylfaen" w:hAnsi="Sylfaen" w:cs="Sylfaen"/>
            <w:color w:val="FF0000"/>
            <w:highlight w:val="lightGray"/>
          </w:rPr>
          <w:t>ვადები</w:t>
        </w:r>
        <w:r w:rsidRPr="00FA0CBA">
          <w:rPr>
            <w:rFonts w:ascii="Sylfaen" w:hAnsi="Sylfaen"/>
            <w:color w:val="FF0000"/>
            <w:highlight w:val="lightGray"/>
          </w:rPr>
          <w:t xml:space="preserve"> </w:t>
        </w:r>
        <w:r w:rsidRPr="00FA0CBA">
          <w:rPr>
            <w:rFonts w:ascii="Sylfaen" w:hAnsi="Sylfaen" w:cs="Sylfaen"/>
            <w:color w:val="FF0000"/>
            <w:highlight w:val="lightGray"/>
          </w:rPr>
          <w:t>შეიძლება</w:t>
        </w:r>
        <w:r w:rsidRPr="00FA0CBA">
          <w:rPr>
            <w:rFonts w:ascii="Sylfaen" w:hAnsi="Sylfaen"/>
            <w:color w:val="FF0000"/>
            <w:highlight w:val="lightGray"/>
          </w:rPr>
          <w:t xml:space="preserve"> </w:t>
        </w:r>
        <w:r w:rsidRPr="00FA0CBA">
          <w:rPr>
            <w:rFonts w:ascii="Sylfaen" w:hAnsi="Sylfaen" w:cs="Sylfaen"/>
            <w:color w:val="FF0000"/>
            <w:highlight w:val="lightGray"/>
          </w:rPr>
          <w:t>დაკორექტირდეს</w:t>
        </w:r>
        <w:r w:rsidRPr="00FA0CBA">
          <w:rPr>
            <w:rFonts w:ascii="Sylfaen" w:hAnsi="Sylfaen"/>
            <w:color w:val="FF0000"/>
            <w:highlight w:val="lightGray"/>
          </w:rPr>
          <w:t xml:space="preserve"> </w:t>
        </w:r>
        <w:r w:rsidRPr="00FA0CBA">
          <w:rPr>
            <w:rFonts w:ascii="Sylfaen" w:hAnsi="Sylfaen" w:cs="Sylfaen"/>
            <w:color w:val="FF0000"/>
            <w:highlight w:val="lightGray"/>
          </w:rPr>
          <w:t>გეოგრაფიული</w:t>
        </w:r>
        <w:r w:rsidRPr="00FA0CBA">
          <w:rPr>
            <w:rFonts w:ascii="Sylfaen" w:hAnsi="Sylfaen"/>
            <w:color w:val="FF0000"/>
            <w:highlight w:val="lightGray"/>
          </w:rPr>
          <w:t xml:space="preserve"> </w:t>
        </w:r>
        <w:r w:rsidRPr="00FA0CBA">
          <w:rPr>
            <w:rFonts w:ascii="Sylfaen" w:hAnsi="Sylfaen" w:cs="Sylfaen"/>
            <w:color w:val="FF0000"/>
            <w:highlight w:val="lightGray"/>
          </w:rPr>
          <w:t>მდებარეობისა</w:t>
        </w:r>
        <w:r w:rsidRPr="00FA0CBA">
          <w:rPr>
            <w:rFonts w:ascii="Sylfaen" w:hAnsi="Sylfaen"/>
            <w:color w:val="FF0000"/>
            <w:highlight w:val="lightGray"/>
          </w:rPr>
          <w:t xml:space="preserve"> </w:t>
        </w:r>
        <w:r w:rsidRPr="00FA0CBA">
          <w:rPr>
            <w:rFonts w:ascii="Sylfaen" w:hAnsi="Sylfaen" w:cs="Sylfaen"/>
            <w:color w:val="FF0000"/>
            <w:highlight w:val="lightGray"/>
          </w:rPr>
          <w:t>და</w:t>
        </w:r>
        <w:r w:rsidRPr="00FA0CBA">
          <w:rPr>
            <w:rFonts w:ascii="Sylfaen" w:hAnsi="Sylfaen"/>
            <w:color w:val="FF0000"/>
            <w:highlight w:val="lightGray"/>
          </w:rPr>
          <w:t xml:space="preserve"> </w:t>
        </w:r>
        <w:r w:rsidRPr="00FA0CBA">
          <w:rPr>
            <w:rFonts w:ascii="Sylfaen" w:hAnsi="Sylfaen" w:cs="Sylfaen"/>
            <w:color w:val="FF0000"/>
            <w:highlight w:val="lightGray"/>
          </w:rPr>
          <w:t>კლიმატური</w:t>
        </w:r>
        <w:r w:rsidRPr="00FA0CBA">
          <w:rPr>
            <w:rFonts w:ascii="Sylfaen" w:hAnsi="Sylfaen"/>
            <w:color w:val="FF0000"/>
            <w:highlight w:val="lightGray"/>
          </w:rPr>
          <w:t xml:space="preserve"> </w:t>
        </w:r>
        <w:r w:rsidRPr="00FA0CBA">
          <w:rPr>
            <w:rFonts w:ascii="Sylfaen" w:hAnsi="Sylfaen" w:cs="Sylfaen"/>
            <w:color w:val="FF0000"/>
            <w:highlight w:val="lightGray"/>
          </w:rPr>
          <w:t>პირობების</w:t>
        </w:r>
        <w:r w:rsidRPr="00FA0CBA">
          <w:rPr>
            <w:rFonts w:ascii="Sylfaen" w:hAnsi="Sylfaen"/>
            <w:color w:val="FF0000"/>
            <w:highlight w:val="lightGray"/>
          </w:rPr>
          <w:t xml:space="preserve"> </w:t>
        </w:r>
        <w:r w:rsidRPr="00FA0CBA">
          <w:rPr>
            <w:rFonts w:ascii="Sylfaen" w:hAnsi="Sylfaen" w:cs="Sylfaen"/>
            <w:color w:val="FF0000"/>
            <w:highlight w:val="lightGray"/>
          </w:rPr>
          <w:t>შესაბამისად</w:t>
        </w:r>
        <w:r w:rsidRPr="00FA0CBA">
          <w:rPr>
            <w:rFonts w:ascii="Sylfaen" w:hAnsi="Sylfaen"/>
            <w:color w:val="FF0000"/>
            <w:highlight w:val="lightGray"/>
          </w:rPr>
          <w:t>.</w:t>
        </w:r>
      </w:ins>
    </w:p>
    <w:p w14:paraId="50E56C30" w14:textId="3143BDA8" w:rsidR="00D25D61" w:rsidRPr="00FA0CBA" w:rsidRDefault="00D25D61" w:rsidP="00E11A57">
      <w:pPr>
        <w:spacing w:after="0" w:line="240" w:lineRule="auto"/>
        <w:jc w:val="both"/>
        <w:rPr>
          <w:ins w:id="851" w:author="Ekaterine Chakhrakia" w:date="2021-04-05T17:38:00Z"/>
          <w:rFonts w:ascii="Sylfaen" w:hAnsi="Sylfaen" w:cs="Sylfaen"/>
          <w:highlight w:val="lightGray"/>
        </w:rPr>
      </w:pPr>
      <w:ins w:id="852" w:author="Ekaterine Chakhrakia" w:date="2021-04-05T17:45:00Z">
        <w:r w:rsidRPr="00FA0CBA">
          <w:rPr>
            <w:rFonts w:ascii="Sylfaen" w:hAnsi="Sylfaen"/>
            <w:color w:val="FF0000"/>
            <w:highlight w:val="lightGray"/>
          </w:rPr>
          <w:t xml:space="preserve">2. </w:t>
        </w:r>
        <w:r w:rsidRPr="00FA0CBA">
          <w:rPr>
            <w:rFonts w:ascii="Sylfaen" w:hAnsi="Sylfaen" w:cs="Sylfaen"/>
            <w:highlight w:val="lightGray"/>
          </w:rPr>
          <w:t>ელექტრონული საკომუნიკაციო მომსახურების მიწოდების ნებისმიერი სხვა შეფერხება, რომლის აღმოფხვრის ვადაც არ არის განსაზღვრული წინამდებარე მუხლის პირველ პუნქტში, უნდა აღმოიფხვრას არა უგვიანეს 24 საათისა, თუკი ის არ არის გამოწვეული ფორსმაჟორული გარემოებებით ან/და ელექტრონული საკომუნიკაციო მომსახურების მიმწოდებელი სხვა კომპანიების ქსელის გაუმართაობით.</w:t>
        </w:r>
      </w:ins>
    </w:p>
    <w:p w14:paraId="06316B32" w14:textId="4F58DE2B" w:rsidR="00E11A57" w:rsidRPr="00474812" w:rsidRDefault="00D25D61" w:rsidP="00E11A57">
      <w:pPr>
        <w:spacing w:after="0" w:line="240" w:lineRule="auto"/>
        <w:jc w:val="both"/>
        <w:rPr>
          <w:rFonts w:ascii="Sylfaen" w:hAnsi="Sylfaen" w:cs="Sylfaen"/>
          <w:color w:val="0070C0"/>
          <w:highlight w:val="darkGray"/>
        </w:rPr>
      </w:pPr>
      <w:ins w:id="853" w:author="Ekaterine Chakhrakia" w:date="2021-04-05T17:45:00Z">
        <w:r w:rsidRPr="00FA0CBA">
          <w:rPr>
            <w:rFonts w:ascii="Sylfaen" w:hAnsi="Sylfaen" w:cs="Sylfaen"/>
            <w:color w:val="0070C0"/>
            <w:highlight w:val="lightGray"/>
          </w:rPr>
          <w:t>3</w:t>
        </w:r>
      </w:ins>
      <w:r w:rsidR="00E11A57" w:rsidRPr="00FA0CBA">
        <w:rPr>
          <w:rFonts w:ascii="Sylfaen" w:hAnsi="Sylfaen" w:cs="Sylfaen"/>
          <w:color w:val="0070C0"/>
          <w:highlight w:val="lightGray"/>
        </w:rPr>
        <w:t xml:space="preserve">. </w:t>
      </w:r>
      <w:r w:rsidR="00E11A57" w:rsidRPr="00FA0CBA">
        <w:rPr>
          <w:rFonts w:ascii="Sylfaen" w:hAnsi="Sylfaen" w:cs="Sylfaen"/>
          <w:highlight w:val="lightGray"/>
        </w:rPr>
        <w:t xml:space="preserve">იმ შემთხვევაში, თუ ავტორიზებული პირის მიერ ელექტრონული საკომუნიკაციო მომსახურების მიწოდება ხორციელდება სხვა ავტორიზებული პირის ელექტრონული საკომუნიკაციო ქსელებისა და საშუალებების გამოყენებით, ავტორიზებული პირები ერთობლივად ვალდებულნი არიან მათ შორის დადებულ შესაბამის ხელშეკრულებებში </w:t>
      </w:r>
      <w:r w:rsidR="00E11A57" w:rsidRPr="00474812">
        <w:rPr>
          <w:rFonts w:ascii="Sylfaen" w:hAnsi="Sylfaen" w:cs="Sylfaen"/>
          <w:highlight w:val="darkGray"/>
        </w:rPr>
        <w:t>გაითვალისწინონ დაზიანებათა აღმოფხვრის წესები და ვადები ამ რეგლამენტის შესაბამისად.</w:t>
      </w:r>
    </w:p>
    <w:p w14:paraId="76D46903" w14:textId="1F4FF236" w:rsidR="00011638" w:rsidRPr="00474812" w:rsidRDefault="00D25D61" w:rsidP="00011638">
      <w:pPr>
        <w:spacing w:after="0" w:line="240" w:lineRule="auto"/>
        <w:jc w:val="both"/>
        <w:rPr>
          <w:rFonts w:ascii="Sylfaen" w:hAnsi="Sylfaen" w:cs="Sylfaen"/>
          <w:color w:val="0070C0"/>
          <w:highlight w:val="darkGray"/>
        </w:rPr>
      </w:pPr>
      <w:ins w:id="854" w:author="Ekaterine Chakhrakia" w:date="2021-04-05T17:46:00Z">
        <w:r w:rsidRPr="00474812">
          <w:rPr>
            <w:rFonts w:ascii="Sylfaen" w:hAnsi="Sylfaen" w:cs="Sylfaen"/>
            <w:color w:val="0070C0"/>
            <w:highlight w:val="darkGray"/>
          </w:rPr>
          <w:t>4</w:t>
        </w:r>
      </w:ins>
      <w:del w:id="855" w:author="Ekaterine Chakhrakia" w:date="2021-04-05T17:46:00Z">
        <w:r w:rsidR="00011638" w:rsidRPr="00474812" w:rsidDel="00D25D61">
          <w:rPr>
            <w:rFonts w:ascii="Sylfaen" w:hAnsi="Sylfaen" w:cs="Sylfaen"/>
            <w:color w:val="0070C0"/>
            <w:highlight w:val="darkGray"/>
          </w:rPr>
          <w:delText>5</w:delText>
        </w:r>
      </w:del>
      <w:r w:rsidR="00011638" w:rsidRPr="00474812">
        <w:rPr>
          <w:rFonts w:ascii="Sylfaen" w:hAnsi="Sylfaen" w:cs="Sylfaen"/>
          <w:color w:val="0070C0"/>
          <w:highlight w:val="darkGray"/>
        </w:rPr>
        <w:t>. მომსახურების მიმწოდებელი ვალდებულია კომისიას</w:t>
      </w:r>
      <w:ins w:id="856" w:author="Ekaterine Chakhrakia" w:date="2021-03-15T18:44:00Z">
        <w:r w:rsidR="00CD02C3" w:rsidRPr="00474812">
          <w:rPr>
            <w:rFonts w:ascii="Sylfaen" w:hAnsi="Sylfaen" w:cs="Sylfaen"/>
            <w:color w:val="0070C0"/>
            <w:highlight w:val="darkGray"/>
          </w:rPr>
          <w:t>, მოთხოვნის შემთხვე</w:t>
        </w:r>
      </w:ins>
      <w:ins w:id="857" w:author="Ekaterine Chakhrakia" w:date="2021-03-15T19:33:00Z">
        <w:r w:rsidR="004773FB" w:rsidRPr="00474812">
          <w:rPr>
            <w:rFonts w:ascii="Sylfaen" w:hAnsi="Sylfaen" w:cs="Sylfaen"/>
            <w:color w:val="0070C0"/>
            <w:highlight w:val="darkGray"/>
          </w:rPr>
          <w:t>ვაში</w:t>
        </w:r>
      </w:ins>
      <w:r w:rsidR="00011638" w:rsidRPr="00474812">
        <w:rPr>
          <w:rFonts w:ascii="Sylfaen" w:hAnsi="Sylfaen" w:cs="Sylfaen"/>
          <w:color w:val="0070C0"/>
          <w:highlight w:val="darkGray"/>
        </w:rPr>
        <w:t xml:space="preserve"> მიაწოდოს დაზიანებათა აღმოფხვრის ყოველკვარტალური სტატისტიკა, რომელიც უნდა მოიცავდეს:</w:t>
      </w:r>
    </w:p>
    <w:p w14:paraId="4DCDA15C" w14:textId="411CA1A8" w:rsidR="00011638" w:rsidRPr="00474812" w:rsidRDefault="00011638" w:rsidP="00011638">
      <w:pPr>
        <w:spacing w:after="0" w:line="240" w:lineRule="auto"/>
        <w:jc w:val="both"/>
        <w:rPr>
          <w:rFonts w:ascii="Sylfaen" w:hAnsi="Sylfaen" w:cs="Sylfaen"/>
          <w:color w:val="0070C0"/>
          <w:highlight w:val="darkGray"/>
        </w:rPr>
      </w:pPr>
      <w:r w:rsidRPr="00474812">
        <w:rPr>
          <w:rFonts w:ascii="Sylfaen" w:hAnsi="Sylfaen" w:cs="Sylfaen"/>
          <w:color w:val="0070C0"/>
          <w:highlight w:val="darkGray"/>
        </w:rPr>
        <w:t>ა) აბონენტის მაიდენტიფიცირებელ ნომერ</w:t>
      </w:r>
      <w:r w:rsidR="00B90064" w:rsidRPr="00474812">
        <w:rPr>
          <w:rFonts w:ascii="Sylfaen" w:hAnsi="Sylfaen" w:cs="Sylfaen"/>
          <w:color w:val="0070C0"/>
          <w:highlight w:val="darkGray"/>
        </w:rPr>
        <w:t>ს</w:t>
      </w:r>
      <w:r w:rsidRPr="00474812">
        <w:rPr>
          <w:rFonts w:ascii="Sylfaen" w:hAnsi="Sylfaen" w:cs="Sylfaen"/>
          <w:color w:val="0070C0"/>
          <w:highlight w:val="darkGray"/>
        </w:rPr>
        <w:t>;</w:t>
      </w:r>
    </w:p>
    <w:p w14:paraId="64B41745" w14:textId="3CC67A69" w:rsidR="00011638" w:rsidRPr="00474812" w:rsidRDefault="00011638" w:rsidP="00011638">
      <w:pPr>
        <w:spacing w:after="0" w:line="240" w:lineRule="auto"/>
        <w:jc w:val="both"/>
        <w:rPr>
          <w:rFonts w:ascii="Sylfaen" w:hAnsi="Sylfaen" w:cs="Sylfaen"/>
          <w:color w:val="0070C0"/>
          <w:highlight w:val="darkGray"/>
        </w:rPr>
      </w:pPr>
      <w:r w:rsidRPr="00474812">
        <w:rPr>
          <w:rFonts w:ascii="Sylfaen" w:hAnsi="Sylfaen" w:cs="Sylfaen"/>
          <w:color w:val="0070C0"/>
          <w:highlight w:val="darkGray"/>
        </w:rPr>
        <w:t>ბ) მომსახურების სახე</w:t>
      </w:r>
      <w:r w:rsidR="00B90064" w:rsidRPr="00474812">
        <w:rPr>
          <w:rFonts w:ascii="Sylfaen" w:hAnsi="Sylfaen" w:cs="Sylfaen"/>
          <w:color w:val="0070C0"/>
          <w:highlight w:val="darkGray"/>
        </w:rPr>
        <w:t>ს</w:t>
      </w:r>
      <w:r w:rsidRPr="00474812">
        <w:rPr>
          <w:rFonts w:ascii="Sylfaen" w:hAnsi="Sylfaen" w:cs="Sylfaen"/>
          <w:color w:val="0070C0"/>
          <w:highlight w:val="darkGray"/>
        </w:rPr>
        <w:t>;</w:t>
      </w:r>
    </w:p>
    <w:p w14:paraId="6BED8B87" w14:textId="2552D541" w:rsidR="00011638" w:rsidRPr="00474812" w:rsidRDefault="00011638" w:rsidP="00011638">
      <w:pPr>
        <w:spacing w:after="0" w:line="240" w:lineRule="auto"/>
        <w:jc w:val="both"/>
        <w:rPr>
          <w:rFonts w:ascii="Sylfaen" w:hAnsi="Sylfaen" w:cs="Sylfaen"/>
          <w:color w:val="0070C0"/>
          <w:highlight w:val="darkGray"/>
        </w:rPr>
      </w:pPr>
      <w:r w:rsidRPr="00474812">
        <w:rPr>
          <w:rFonts w:ascii="Sylfaen" w:hAnsi="Sylfaen" w:cs="Sylfaen"/>
          <w:color w:val="0070C0"/>
          <w:highlight w:val="darkGray"/>
        </w:rPr>
        <w:t>გ) დაზიანების სახეობა</w:t>
      </w:r>
      <w:r w:rsidR="00B90064" w:rsidRPr="00474812">
        <w:rPr>
          <w:rFonts w:ascii="Sylfaen" w:hAnsi="Sylfaen" w:cs="Sylfaen"/>
          <w:color w:val="0070C0"/>
          <w:highlight w:val="darkGray"/>
        </w:rPr>
        <w:t>ს</w:t>
      </w:r>
      <w:r w:rsidRPr="00474812">
        <w:rPr>
          <w:rFonts w:ascii="Sylfaen" w:hAnsi="Sylfaen" w:cs="Sylfaen"/>
          <w:color w:val="0070C0"/>
          <w:highlight w:val="darkGray"/>
        </w:rPr>
        <w:t>;</w:t>
      </w:r>
    </w:p>
    <w:p w14:paraId="130EB59A" w14:textId="75CBE08C" w:rsidR="00011638" w:rsidRPr="00AB4B9B" w:rsidRDefault="00011638" w:rsidP="00011638">
      <w:pPr>
        <w:spacing w:after="0" w:line="240" w:lineRule="auto"/>
        <w:jc w:val="both"/>
        <w:rPr>
          <w:rFonts w:ascii="Sylfaen" w:hAnsi="Sylfaen" w:cs="Sylfaen"/>
          <w:color w:val="0070C0"/>
        </w:rPr>
      </w:pPr>
      <w:r w:rsidRPr="00474812">
        <w:rPr>
          <w:rFonts w:ascii="Sylfaen" w:hAnsi="Sylfaen" w:cs="Sylfaen"/>
          <w:color w:val="0070C0"/>
          <w:highlight w:val="darkGray"/>
        </w:rPr>
        <w:t>დ) დაზიანების აღმოფხვრის ვადა</w:t>
      </w:r>
      <w:r w:rsidR="00B90064" w:rsidRPr="00474812">
        <w:rPr>
          <w:rFonts w:ascii="Sylfaen" w:hAnsi="Sylfaen" w:cs="Sylfaen"/>
          <w:color w:val="0070C0"/>
          <w:highlight w:val="darkGray"/>
        </w:rPr>
        <w:t>ს</w:t>
      </w:r>
      <w:r w:rsidRPr="00474812">
        <w:rPr>
          <w:rFonts w:ascii="Sylfaen" w:hAnsi="Sylfaen" w:cs="Sylfaen"/>
          <w:color w:val="0070C0"/>
          <w:highlight w:val="darkGray"/>
        </w:rPr>
        <w:t>.</w:t>
      </w:r>
    </w:p>
    <w:p w14:paraId="0B919484" w14:textId="16DA7060" w:rsidR="00945637" w:rsidRPr="00AB4B9B" w:rsidDel="0067069F" w:rsidRDefault="00011638" w:rsidP="00011638">
      <w:pPr>
        <w:spacing w:after="0" w:line="240" w:lineRule="auto"/>
        <w:jc w:val="both"/>
        <w:rPr>
          <w:del w:id="858" w:author="Ekaterine Chakhrakia" w:date="2021-04-03T23:19:00Z"/>
          <w:rFonts w:ascii="Sylfaen" w:hAnsi="Sylfaen" w:cs="Sylfaen"/>
          <w:color w:val="0070C0"/>
        </w:rPr>
      </w:pPr>
      <w:del w:id="859" w:author="Ekaterine Chakhrakia" w:date="2021-04-05T17:46:00Z">
        <w:r w:rsidRPr="00AB4B9B" w:rsidDel="00D25D61">
          <w:rPr>
            <w:rFonts w:ascii="Sylfaen" w:hAnsi="Sylfaen" w:cs="Sylfaen"/>
            <w:color w:val="0070C0"/>
          </w:rPr>
          <w:delText>6. მომსახურების მიმწოდებელი ვალდებულია, ყოველკვარტალურად, საკუთარ ვებგვერდზე გამოაქვეყნოს ამ მუხლის მე-</w:delText>
        </w:r>
        <w:r w:rsidR="00206430" w:rsidRPr="00AB4B9B" w:rsidDel="00D25D61">
          <w:rPr>
            <w:rFonts w:ascii="Sylfaen" w:hAnsi="Sylfaen" w:cs="Sylfaen"/>
            <w:color w:val="0070C0"/>
          </w:rPr>
          <w:delText>3</w:delText>
        </w:r>
        <w:r w:rsidRPr="00AB4B9B" w:rsidDel="00D25D61">
          <w:rPr>
            <w:rFonts w:ascii="Sylfaen" w:hAnsi="Sylfaen" w:cs="Sylfaen"/>
            <w:color w:val="0070C0"/>
          </w:rPr>
          <w:delText xml:space="preserve"> პუნქტით გათვალისწინებული ინფორმაცია, გარდა აბონენტის მაიდენტიფიცირებელი </w:delText>
        </w:r>
        <w:r w:rsidR="00F712D6" w:rsidRPr="00AB4B9B" w:rsidDel="00D25D61">
          <w:rPr>
            <w:rFonts w:ascii="Sylfaen" w:hAnsi="Sylfaen" w:cs="Sylfaen"/>
            <w:color w:val="0070C0"/>
          </w:rPr>
          <w:delText xml:space="preserve">მონაცემებისა. </w:delText>
        </w:r>
      </w:del>
    </w:p>
    <w:p w14:paraId="26DB85FD" w14:textId="77777777" w:rsidR="00011638" w:rsidRPr="00AB4B9B" w:rsidDel="008131DA" w:rsidRDefault="00011638" w:rsidP="00011638">
      <w:pPr>
        <w:spacing w:after="0" w:line="240" w:lineRule="auto"/>
        <w:jc w:val="both"/>
        <w:rPr>
          <w:del w:id="860" w:author="Ekaterine Chakhrakia" w:date="2021-04-05T17:51:00Z"/>
          <w:rFonts w:ascii="Sylfaen" w:hAnsi="Sylfaen" w:cs="Sylfaen"/>
          <w:color w:val="0070C0"/>
        </w:rPr>
      </w:pPr>
    </w:p>
    <w:p w14:paraId="51879B49" w14:textId="77777777" w:rsidR="00011638" w:rsidRPr="00AB4B9B" w:rsidRDefault="00011638" w:rsidP="00E11A57">
      <w:pPr>
        <w:spacing w:after="0" w:line="240" w:lineRule="auto"/>
        <w:jc w:val="both"/>
        <w:rPr>
          <w:rFonts w:ascii="Sylfaen" w:hAnsi="Sylfaen" w:cs="Sylfaen"/>
        </w:rPr>
      </w:pPr>
    </w:p>
    <w:p w14:paraId="01FC8E41" w14:textId="50E9F64E" w:rsidR="00E11A57" w:rsidRPr="00AB4B9B" w:rsidRDefault="00E11A57" w:rsidP="00E11A57">
      <w:pPr>
        <w:spacing w:after="0" w:line="240" w:lineRule="auto"/>
        <w:jc w:val="both"/>
        <w:rPr>
          <w:rFonts w:ascii="Sylfaen" w:hAnsi="Sylfaen" w:cs="Sylfaen"/>
        </w:rPr>
      </w:pPr>
    </w:p>
    <w:p w14:paraId="3A9AEC00" w14:textId="187BC624" w:rsidR="00E11A57" w:rsidRPr="00AB4B9B" w:rsidRDefault="00E11A57" w:rsidP="00E11A57">
      <w:pPr>
        <w:spacing w:after="0" w:line="240" w:lineRule="auto"/>
        <w:jc w:val="both"/>
        <w:rPr>
          <w:rFonts w:ascii="Sylfaen" w:hAnsi="Sylfaen" w:cs="Sylfaen"/>
        </w:rPr>
      </w:pPr>
      <w:r w:rsidRPr="00AB4B9B">
        <w:rPr>
          <w:rFonts w:ascii="Sylfaen" w:hAnsi="Sylfaen" w:cs="Sylfaen"/>
        </w:rPr>
        <w:t>2</w:t>
      </w:r>
      <w:ins w:id="861" w:author="Ekaterine Chakhrakia" w:date="2021-03-21T23:00:00Z">
        <w:r w:rsidR="002D4602" w:rsidRPr="00AB4B9B">
          <w:rPr>
            <w:rFonts w:ascii="Sylfaen" w:hAnsi="Sylfaen" w:cs="Sylfaen"/>
          </w:rPr>
          <w:t>9</w:t>
        </w:r>
      </w:ins>
      <w:del w:id="862" w:author="Ekaterine Chakhrakia" w:date="2021-03-21T23:00:00Z">
        <w:r w:rsidR="0048486A" w:rsidRPr="00AB4B9B" w:rsidDel="002D4602">
          <w:rPr>
            <w:rFonts w:ascii="Sylfaen" w:hAnsi="Sylfaen" w:cs="Sylfaen"/>
          </w:rPr>
          <w:delText>8</w:delText>
        </w:r>
      </w:del>
      <w:r w:rsidRPr="00AB4B9B">
        <w:rPr>
          <w:rFonts w:ascii="Sylfaen" w:hAnsi="Sylfaen" w:cs="Sylfaen"/>
        </w:rPr>
        <w:t>. მე-20 მუხლი ჩამოყალიბდეს შემდეგი რედაქციით:</w:t>
      </w:r>
    </w:p>
    <w:p w14:paraId="459F8FBC" w14:textId="1559F9BD" w:rsidR="00E11A57" w:rsidRPr="00AB4B9B" w:rsidRDefault="00E11A57" w:rsidP="00E11A57">
      <w:pPr>
        <w:spacing w:after="0" w:line="240" w:lineRule="auto"/>
        <w:jc w:val="both"/>
        <w:rPr>
          <w:rFonts w:ascii="Sylfaen" w:hAnsi="Sylfaen" w:cs="Sylfaen"/>
        </w:rPr>
      </w:pPr>
    </w:p>
    <w:p w14:paraId="0727A97B" w14:textId="5E8391FD" w:rsidR="00C91785" w:rsidRPr="00AB4B9B" w:rsidRDefault="00E11A57" w:rsidP="00C91785">
      <w:pPr>
        <w:spacing w:after="0" w:line="240" w:lineRule="auto"/>
        <w:jc w:val="both"/>
        <w:rPr>
          <w:rFonts w:ascii="Sylfaen" w:hAnsi="Sylfaen" w:cs="Sylfaen"/>
          <w:b/>
          <w:bCs/>
        </w:rPr>
      </w:pPr>
      <w:r w:rsidRPr="00AB4B9B">
        <w:rPr>
          <w:rFonts w:ascii="Sylfaen" w:hAnsi="Sylfaen" w:cs="Sylfaen"/>
        </w:rPr>
        <w:t xml:space="preserve">,, </w:t>
      </w:r>
      <w:r w:rsidRPr="00AB4B9B">
        <w:rPr>
          <w:rFonts w:ascii="Sylfaen" w:hAnsi="Sylfaen" w:cs="Sylfaen"/>
          <w:b/>
          <w:bCs/>
        </w:rPr>
        <w:t xml:space="preserve">მუხლი 20. </w:t>
      </w:r>
      <w:r w:rsidR="002D5780" w:rsidRPr="00AB4B9B">
        <w:rPr>
          <w:rFonts w:ascii="Sylfaen" w:hAnsi="Sylfaen" w:cs="Sylfaen"/>
          <w:b/>
          <w:bCs/>
        </w:rPr>
        <w:t xml:space="preserve">მომსახურების </w:t>
      </w:r>
      <w:r w:rsidRPr="00AB4B9B">
        <w:rPr>
          <w:rFonts w:ascii="Sylfaen" w:hAnsi="Sylfaen" w:cs="Sylfaen"/>
          <w:b/>
          <w:bCs/>
        </w:rPr>
        <w:t xml:space="preserve">ანგარიში </w:t>
      </w:r>
    </w:p>
    <w:p w14:paraId="0F4EB8FA" w14:textId="77777777" w:rsidR="00C91785" w:rsidRPr="00AB4B9B" w:rsidRDefault="00C91785" w:rsidP="00C91785">
      <w:pPr>
        <w:spacing w:after="0" w:line="240" w:lineRule="auto"/>
        <w:jc w:val="both"/>
        <w:rPr>
          <w:rFonts w:ascii="Sylfaen" w:hAnsi="Sylfaen" w:cs="Sylfaen"/>
          <w:b/>
          <w:bCs/>
        </w:rPr>
      </w:pPr>
    </w:p>
    <w:p w14:paraId="6B38E061" w14:textId="3987C2BA" w:rsidR="00C91785" w:rsidRPr="00AB4B9B" w:rsidRDefault="00E11A57" w:rsidP="00C91785">
      <w:pPr>
        <w:spacing w:after="0" w:line="240" w:lineRule="auto"/>
        <w:jc w:val="both"/>
        <w:rPr>
          <w:rFonts w:ascii="Sylfaen" w:hAnsi="Sylfaen"/>
        </w:rPr>
      </w:pPr>
      <w:r w:rsidRPr="00AB4B9B">
        <w:t>1.</w:t>
      </w:r>
      <w:r w:rsidR="000803E5" w:rsidRPr="00AB4B9B">
        <w:rPr>
          <w:rFonts w:ascii="Sylfaen" w:hAnsi="Sylfaen"/>
        </w:rPr>
        <w:t xml:space="preserve"> </w:t>
      </w:r>
      <w:r w:rsidRPr="00AB4B9B">
        <w:rPr>
          <w:rFonts w:ascii="Sylfaen" w:hAnsi="Sylfaen" w:cs="Sylfaen"/>
        </w:rPr>
        <w:t>მომსახურების</w:t>
      </w:r>
      <w:r w:rsidRPr="00AB4B9B">
        <w:t xml:space="preserve"> </w:t>
      </w:r>
      <w:r w:rsidRPr="00AB4B9B">
        <w:rPr>
          <w:rFonts w:ascii="Sylfaen" w:hAnsi="Sylfaen" w:cs="Sylfaen"/>
        </w:rPr>
        <w:t>ანგარიშ</w:t>
      </w:r>
      <w:r w:rsidR="000803E5" w:rsidRPr="00AB4B9B">
        <w:rPr>
          <w:rFonts w:ascii="Sylfaen" w:hAnsi="Sylfaen" w:cs="Sylfaen"/>
        </w:rPr>
        <w:t>ი უნდა შეიცავდეს შემდეგ ინფორმაციას</w:t>
      </w:r>
      <w:r w:rsidRPr="00AB4B9B">
        <w:t>:</w:t>
      </w:r>
    </w:p>
    <w:p w14:paraId="3ECA4763" w14:textId="0DB29819" w:rsidR="00BB6EB6" w:rsidRPr="00AB4B9B" w:rsidRDefault="005077D2" w:rsidP="00BB6EB6">
      <w:pPr>
        <w:spacing w:after="0" w:line="240" w:lineRule="auto"/>
        <w:rPr>
          <w:rFonts w:ascii="Sylfaen" w:hAnsi="Sylfaen"/>
        </w:rPr>
      </w:pPr>
      <w:r w:rsidRPr="00AB4B9B">
        <w:rPr>
          <w:rFonts w:ascii="Sylfaen" w:hAnsi="Sylfaen"/>
        </w:rPr>
        <w:t xml:space="preserve">ა) </w:t>
      </w:r>
      <w:r w:rsidR="00BB6EB6" w:rsidRPr="00AB4B9B">
        <w:rPr>
          <w:rFonts w:ascii="Sylfaen" w:hAnsi="Sylfaen"/>
        </w:rPr>
        <w:t>მომხმარებლის სააბონენტო ანგარიშის ნომერი;</w:t>
      </w:r>
    </w:p>
    <w:p w14:paraId="2E037067" w14:textId="2EDD1001" w:rsidR="00BB6EB6" w:rsidRPr="00AB4B9B" w:rsidRDefault="005077D2" w:rsidP="00BB6EB6">
      <w:pPr>
        <w:spacing w:after="0" w:line="240" w:lineRule="auto"/>
        <w:rPr>
          <w:rFonts w:ascii="Sylfaen" w:hAnsi="Sylfaen"/>
        </w:rPr>
      </w:pPr>
      <w:r w:rsidRPr="00AB4B9B">
        <w:rPr>
          <w:rFonts w:ascii="Sylfaen" w:hAnsi="Sylfaen" w:cs="Sylfaen"/>
        </w:rPr>
        <w:t xml:space="preserve">ბ) </w:t>
      </w:r>
      <w:r w:rsidR="00BB6EB6" w:rsidRPr="00AB4B9B">
        <w:rPr>
          <w:rFonts w:ascii="Sylfaen" w:hAnsi="Sylfaen"/>
        </w:rPr>
        <w:t>მომსახურების ანგარიშის გაცემის თარიღი და საიდენტიფიკაციო ნომერი;</w:t>
      </w:r>
    </w:p>
    <w:p w14:paraId="54FBF775" w14:textId="10943CED" w:rsidR="00BB6EB6" w:rsidRPr="00AB4B9B" w:rsidRDefault="005077D2" w:rsidP="00BB6EB6">
      <w:pPr>
        <w:spacing w:after="0" w:line="240" w:lineRule="auto"/>
        <w:rPr>
          <w:rFonts w:ascii="Sylfaen" w:hAnsi="Sylfaen"/>
        </w:rPr>
      </w:pPr>
      <w:r w:rsidRPr="00AB4B9B">
        <w:rPr>
          <w:rFonts w:ascii="Sylfaen" w:hAnsi="Sylfaen" w:cs="Sylfaen"/>
        </w:rPr>
        <w:t xml:space="preserve">გ) </w:t>
      </w:r>
      <w:r w:rsidR="00BB6EB6" w:rsidRPr="00AB4B9B">
        <w:rPr>
          <w:rFonts w:ascii="Sylfaen" w:hAnsi="Sylfaen"/>
        </w:rPr>
        <w:t>ანგარიშსწორების პერიოდი;</w:t>
      </w:r>
    </w:p>
    <w:p w14:paraId="61512DC0" w14:textId="4AE7DB30" w:rsidR="00BB6EB6" w:rsidRPr="00AB4B9B" w:rsidRDefault="005077D2" w:rsidP="00BB6EB6">
      <w:pPr>
        <w:spacing w:after="0" w:line="240" w:lineRule="auto"/>
        <w:jc w:val="both"/>
        <w:rPr>
          <w:rFonts w:ascii="Sylfaen" w:hAnsi="Sylfaen"/>
        </w:rPr>
      </w:pPr>
      <w:r w:rsidRPr="00AB4B9B">
        <w:rPr>
          <w:rFonts w:ascii="Sylfaen" w:hAnsi="Sylfaen" w:cs="Sylfaen"/>
        </w:rPr>
        <w:t xml:space="preserve">დ) </w:t>
      </w:r>
      <w:r w:rsidR="00BB6EB6" w:rsidRPr="00AB4B9B">
        <w:rPr>
          <w:rFonts w:ascii="Sylfaen" w:hAnsi="Sylfaen"/>
        </w:rPr>
        <w:t>გაწეული მომსახურების სახე/სახეები,  თითოეული მომსახურებისთვის განსაზღვრული საფასური</w:t>
      </w:r>
      <w:r w:rsidR="00D60626" w:rsidRPr="00AB4B9B">
        <w:rPr>
          <w:rFonts w:ascii="Sylfaen" w:hAnsi="Sylfaen"/>
        </w:rPr>
        <w:t>ს</w:t>
      </w:r>
      <w:r w:rsidR="00BB6EB6" w:rsidRPr="00AB4B9B">
        <w:rPr>
          <w:rFonts w:ascii="Sylfaen" w:hAnsi="Sylfaen"/>
        </w:rPr>
        <w:t xml:space="preserve"> ოდენობა, მომხმარებლისთვის დარიცხული მომსახურების საფასურის ოდენობა/დავალიანება და მისი გადახდის ვადა </w:t>
      </w:r>
      <w:del w:id="863" w:author="Ekaterine Chakhrakia" w:date="2021-03-28T20:04:00Z">
        <w:r w:rsidR="00BB6EB6" w:rsidRPr="00AB4B9B" w:rsidDel="00F153C9">
          <w:rPr>
            <w:rFonts w:ascii="Sylfaen" w:hAnsi="Sylfaen"/>
          </w:rPr>
          <w:delText>(მომსახურების გადახდის სისტემის სახის გათვალისწინებით)</w:delText>
        </w:r>
      </w:del>
      <w:r w:rsidR="00BB6EB6" w:rsidRPr="00AB4B9B">
        <w:rPr>
          <w:rFonts w:ascii="Sylfaen" w:hAnsi="Sylfaen"/>
        </w:rPr>
        <w:t>, ასევე, მომსახურების ფიქსირებული საფასურის შემთხვევაში, ზედმეტად გადახდილი თანხის ოდენობა;</w:t>
      </w:r>
    </w:p>
    <w:p w14:paraId="02550E53" w14:textId="1AF110BD" w:rsidR="00BB6EB6" w:rsidRPr="00AB4B9B" w:rsidRDefault="005077D2" w:rsidP="00BB6EB6">
      <w:pPr>
        <w:spacing w:after="0" w:line="240" w:lineRule="auto"/>
        <w:rPr>
          <w:rFonts w:ascii="Sylfaen" w:hAnsi="Sylfaen"/>
        </w:rPr>
      </w:pPr>
      <w:r w:rsidRPr="00AB4B9B">
        <w:rPr>
          <w:rFonts w:ascii="Sylfaen" w:hAnsi="Sylfaen" w:cs="Sylfaen"/>
        </w:rPr>
        <w:t>ე</w:t>
      </w:r>
      <w:r w:rsidR="00BB6EB6" w:rsidRPr="00AB4B9B">
        <w:rPr>
          <w:rFonts w:ascii="Sylfaen" w:hAnsi="Sylfaen"/>
        </w:rPr>
        <w:t>) გადახდის მეთოდი</w:t>
      </w:r>
      <w:ins w:id="864" w:author="Ekaterine Chakhrakia" w:date="2021-03-28T20:02:00Z">
        <w:r w:rsidR="00F153C9" w:rsidRPr="00AB4B9B">
          <w:rPr>
            <w:rFonts w:ascii="Sylfaen" w:hAnsi="Sylfaen"/>
            <w:lang w:val="en-US"/>
          </w:rPr>
          <w:t xml:space="preserve"> (</w:t>
        </w:r>
        <w:r w:rsidR="00F153C9" w:rsidRPr="00AB4B9B">
          <w:rPr>
            <w:rFonts w:ascii="Sylfaen" w:hAnsi="Sylfaen"/>
          </w:rPr>
          <w:t>ნაღდი/უნაღდო)</w:t>
        </w:r>
      </w:ins>
      <w:r w:rsidR="00BB6EB6" w:rsidRPr="00AB4B9B">
        <w:rPr>
          <w:rFonts w:ascii="Sylfaen" w:hAnsi="Sylfaen"/>
        </w:rPr>
        <w:t xml:space="preserve">; </w:t>
      </w:r>
    </w:p>
    <w:p w14:paraId="14132507" w14:textId="2988759B" w:rsidR="00BB6EB6" w:rsidRPr="00AB4B9B" w:rsidRDefault="005077D2" w:rsidP="00BB6EB6">
      <w:pPr>
        <w:spacing w:after="0" w:line="240" w:lineRule="auto"/>
        <w:rPr>
          <w:rFonts w:ascii="Sylfaen" w:hAnsi="Sylfaen"/>
        </w:rPr>
      </w:pPr>
      <w:r w:rsidRPr="00AB4B9B">
        <w:rPr>
          <w:rFonts w:ascii="Sylfaen" w:hAnsi="Sylfaen" w:cs="Sylfaen"/>
        </w:rPr>
        <w:t>ვ</w:t>
      </w:r>
      <w:r w:rsidR="00BB6EB6" w:rsidRPr="00AB4B9B">
        <w:rPr>
          <w:rFonts w:ascii="Sylfaen" w:hAnsi="Sylfaen"/>
        </w:rPr>
        <w:t xml:space="preserve">) საბანკო ანგარიშის რეკვიზიტები; </w:t>
      </w:r>
    </w:p>
    <w:p w14:paraId="3D802ABA" w14:textId="772F0A09" w:rsidR="00BB6EB6" w:rsidRPr="008B5BD8" w:rsidRDefault="005077D2" w:rsidP="00BB6EB6">
      <w:pPr>
        <w:spacing w:after="0" w:line="240" w:lineRule="auto"/>
        <w:rPr>
          <w:rFonts w:ascii="Sylfaen" w:hAnsi="Sylfaen"/>
          <w:lang w:val="en-US"/>
        </w:rPr>
      </w:pPr>
      <w:r w:rsidRPr="00AB4B9B">
        <w:rPr>
          <w:rFonts w:ascii="Sylfaen" w:hAnsi="Sylfaen" w:cs="Sylfaen"/>
        </w:rPr>
        <w:t>ზ</w:t>
      </w:r>
      <w:r w:rsidR="00BB6EB6" w:rsidRPr="00AB4B9B">
        <w:rPr>
          <w:rFonts w:ascii="Sylfaen" w:hAnsi="Sylfaen"/>
        </w:rPr>
        <w:t xml:space="preserve">) გადასახდელი თანხის ჯამური ოდენობა. </w:t>
      </w:r>
    </w:p>
    <w:p w14:paraId="051BEF2C" w14:textId="5D91E14C" w:rsidR="00BB6EB6" w:rsidRPr="00AB4B9B" w:rsidRDefault="00BB6EB6" w:rsidP="00C91785">
      <w:pPr>
        <w:spacing w:after="0" w:line="240" w:lineRule="auto"/>
        <w:jc w:val="both"/>
        <w:rPr>
          <w:ins w:id="865" w:author="Ekaterine Chakhrakia" w:date="2021-03-15T20:11:00Z"/>
          <w:rFonts w:ascii="Sylfaen" w:hAnsi="Sylfaen"/>
        </w:rPr>
      </w:pPr>
      <w:del w:id="866" w:author="Ekaterine Chakhrakia" w:date="2021-03-28T19:46:00Z">
        <w:r w:rsidRPr="00AB4B9B" w:rsidDel="00590483">
          <w:rPr>
            <w:rFonts w:ascii="Sylfaen" w:hAnsi="Sylfaen"/>
          </w:rPr>
          <w:delText xml:space="preserve">2. მომსახურების სპეციფიკის გათვალისწინებით, მომხმარებელს ამ მუხლის პირველი პუნქტით გათვალისწინებული მონაცემები შესაძლებელია მიეწოდოს შემოკლებული ფორმატით, არსებითი მონაცემების მითითებით, იმგვარად, რომ მომხმარებელს ჰქონდეს შესაძლებლობა გააკონტროლოს თავისი ხარჯები. </w:delText>
        </w:r>
      </w:del>
    </w:p>
    <w:p w14:paraId="66490B67" w14:textId="7AE19F0A" w:rsidR="000023CC" w:rsidRPr="00AB4B9B" w:rsidRDefault="00590483" w:rsidP="00C91785">
      <w:pPr>
        <w:spacing w:after="0" w:line="240" w:lineRule="auto"/>
        <w:jc w:val="both"/>
        <w:rPr>
          <w:rFonts w:ascii="Sylfaen" w:hAnsi="Sylfaen"/>
        </w:rPr>
      </w:pPr>
      <w:ins w:id="867" w:author="Ekaterine Chakhrakia" w:date="2021-03-28T19:46:00Z">
        <w:r w:rsidRPr="00895C5B">
          <w:rPr>
            <w:rFonts w:ascii="Sylfaen" w:hAnsi="Sylfaen"/>
            <w:highlight w:val="yellow"/>
          </w:rPr>
          <w:t>2</w:t>
        </w:r>
      </w:ins>
      <w:ins w:id="868" w:author="Ekaterine Chakhrakia" w:date="2021-03-15T20:11:00Z">
        <w:r w:rsidR="000023CC" w:rsidRPr="00895C5B">
          <w:rPr>
            <w:rFonts w:ascii="Sylfaen" w:hAnsi="Sylfaen"/>
            <w:highlight w:val="yellow"/>
            <w:lang w:val="en-US"/>
          </w:rPr>
          <w:t xml:space="preserve">. </w:t>
        </w:r>
      </w:ins>
      <w:ins w:id="869" w:author="Ekaterine Chakhrakia" w:date="2021-03-15T20:12:00Z">
        <w:r w:rsidR="000023CC" w:rsidRPr="00895C5B">
          <w:rPr>
            <w:rFonts w:ascii="Sylfaen" w:hAnsi="Sylfaen"/>
            <w:highlight w:val="yellow"/>
          </w:rPr>
          <w:t>მომხმარებლისთვის ამ მუხლის პირველი პუნქტით გათვალისწინებული ან</w:t>
        </w:r>
      </w:ins>
      <w:ins w:id="870" w:author="Ekaterine Chakhrakia" w:date="2021-03-15T20:13:00Z">
        <w:r w:rsidR="000023CC" w:rsidRPr="00895C5B">
          <w:rPr>
            <w:rFonts w:ascii="Sylfaen" w:hAnsi="Sylfaen"/>
            <w:highlight w:val="yellow"/>
          </w:rPr>
          <w:t xml:space="preserve">გარიშის მიწოდების ვალდებულება არ ვრცელდება </w:t>
        </w:r>
      </w:ins>
      <w:ins w:id="871" w:author="Ekaterine Chakhrakia" w:date="2021-03-15T20:14:00Z">
        <w:r w:rsidR="000023CC" w:rsidRPr="00895C5B">
          <w:rPr>
            <w:rFonts w:ascii="Sylfaen" w:hAnsi="Sylfaen"/>
            <w:highlight w:val="yellow"/>
          </w:rPr>
          <w:t xml:space="preserve">მომსახურების საფასურის </w:t>
        </w:r>
      </w:ins>
      <w:ins w:id="872" w:author="Ekaterine Chakhrakia" w:date="2021-03-15T20:13:00Z">
        <w:r w:rsidR="000023CC" w:rsidRPr="00895C5B">
          <w:rPr>
            <w:rFonts w:ascii="Sylfaen" w:hAnsi="Sylfaen"/>
            <w:highlight w:val="yellow"/>
          </w:rPr>
          <w:t>წინასწარი გადახდის</w:t>
        </w:r>
      </w:ins>
      <w:ins w:id="873" w:author="Ekaterine Chakhrakia" w:date="2021-03-15T20:14:00Z">
        <w:r w:rsidR="000023CC" w:rsidRPr="00895C5B">
          <w:rPr>
            <w:rFonts w:ascii="Sylfaen" w:hAnsi="Sylfaen"/>
            <w:highlight w:val="yellow"/>
          </w:rPr>
          <w:t xml:space="preserve"> პირობით მიწოდებულ მომსახურებებზე. </w:t>
        </w:r>
      </w:ins>
      <w:ins w:id="874" w:author="Ekaterine Chakhrakia" w:date="2021-04-12T23:38:00Z">
        <w:r w:rsidR="00895C5B" w:rsidRPr="00895C5B">
          <w:rPr>
            <w:rFonts w:ascii="Sylfaen" w:hAnsi="Sylfaen"/>
            <w:highlight w:val="yellow"/>
          </w:rPr>
          <w:t xml:space="preserve">შემდგომი გადახდის პირობით მიწოდებული მომსახურების შემთხვევაში მომსახურების მიმწოდებელი ვალდებულია </w:t>
        </w:r>
      </w:ins>
      <w:ins w:id="875" w:author="Ekaterine Chakhrakia" w:date="2021-04-12T23:39:00Z">
        <w:r w:rsidR="00895C5B" w:rsidRPr="00895C5B">
          <w:rPr>
            <w:rFonts w:ascii="Sylfaen" w:hAnsi="Sylfaen"/>
            <w:highlight w:val="yellow"/>
          </w:rPr>
          <w:t>მომხმარებლის მოთხოვნით მიაწოდოს მას მომსახურების ანგარიში.</w:t>
        </w:r>
        <w:r w:rsidR="00895C5B">
          <w:rPr>
            <w:rFonts w:ascii="Sylfaen" w:hAnsi="Sylfaen"/>
          </w:rPr>
          <w:t xml:space="preserve"> </w:t>
        </w:r>
      </w:ins>
    </w:p>
    <w:p w14:paraId="14D82E51" w14:textId="04310436" w:rsidR="00C91785" w:rsidRPr="00AB4B9B" w:rsidRDefault="000023CC" w:rsidP="00C91785">
      <w:pPr>
        <w:spacing w:after="0" w:line="240" w:lineRule="auto"/>
        <w:jc w:val="both"/>
        <w:rPr>
          <w:rFonts w:ascii="Sylfaen" w:hAnsi="Sylfaen"/>
        </w:rPr>
      </w:pPr>
      <w:ins w:id="876" w:author="Ekaterine Chakhrakia" w:date="2021-03-15T20:14:00Z">
        <w:r w:rsidRPr="00AB4B9B">
          <w:rPr>
            <w:rFonts w:ascii="Sylfaen" w:hAnsi="Sylfaen"/>
          </w:rPr>
          <w:t>4</w:t>
        </w:r>
      </w:ins>
      <w:del w:id="877" w:author="Ekaterine Chakhrakia" w:date="2021-03-15T20:14:00Z">
        <w:r w:rsidR="002E46DF" w:rsidRPr="00AB4B9B" w:rsidDel="000023CC">
          <w:rPr>
            <w:rFonts w:ascii="Sylfaen" w:hAnsi="Sylfaen"/>
          </w:rPr>
          <w:delText>3</w:delText>
        </w:r>
      </w:del>
      <w:r w:rsidR="00E11A57" w:rsidRPr="00AB4B9B">
        <w:t>.</w:t>
      </w:r>
      <w:r w:rsidR="00E11A57" w:rsidRPr="00AB4B9B">
        <w:tab/>
      </w:r>
      <w:r w:rsidR="00E11A57" w:rsidRPr="00AB4B9B">
        <w:rPr>
          <w:rFonts w:ascii="Sylfaen" w:hAnsi="Sylfaen" w:cs="Sylfaen"/>
        </w:rPr>
        <w:t>აბონენტის</w:t>
      </w:r>
      <w:r w:rsidR="00E11A57" w:rsidRPr="00AB4B9B">
        <w:t xml:space="preserve"> </w:t>
      </w:r>
      <w:r w:rsidR="00E11A57" w:rsidRPr="00AB4B9B">
        <w:rPr>
          <w:rFonts w:ascii="Sylfaen" w:hAnsi="Sylfaen" w:cs="Sylfaen"/>
        </w:rPr>
        <w:t>მოთხოვნის</w:t>
      </w:r>
      <w:r w:rsidR="00E11A57" w:rsidRPr="00AB4B9B">
        <w:t xml:space="preserve"> </w:t>
      </w:r>
      <w:r w:rsidR="00E11A57" w:rsidRPr="00AB4B9B">
        <w:rPr>
          <w:rFonts w:ascii="Sylfaen" w:hAnsi="Sylfaen" w:cs="Sylfaen"/>
        </w:rPr>
        <w:t>შემთხვევაში</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მიმწოდებელი</w:t>
      </w:r>
      <w:r w:rsidR="00E11A57" w:rsidRPr="00AB4B9B">
        <w:t xml:space="preserve"> </w:t>
      </w:r>
      <w:r w:rsidR="00E11A57" w:rsidRPr="00AB4B9B">
        <w:rPr>
          <w:rFonts w:ascii="Sylfaen" w:hAnsi="Sylfaen" w:cs="Sylfaen"/>
        </w:rPr>
        <w:t>ვალდებულია</w:t>
      </w:r>
      <w:r w:rsidR="00E11A57" w:rsidRPr="00AB4B9B">
        <w:t xml:space="preserve"> </w:t>
      </w:r>
      <w:r w:rsidR="00E11A57" w:rsidRPr="00AB4B9B">
        <w:rPr>
          <w:rFonts w:ascii="Sylfaen" w:hAnsi="Sylfaen" w:cs="Sylfaen"/>
        </w:rPr>
        <w:t>უფასოდ</w:t>
      </w:r>
      <w:r w:rsidR="00E11A57" w:rsidRPr="00AB4B9B">
        <w:t xml:space="preserve"> </w:t>
      </w:r>
      <w:r w:rsidR="00E11A57" w:rsidRPr="00AB4B9B">
        <w:rPr>
          <w:rFonts w:ascii="Sylfaen" w:hAnsi="Sylfaen" w:cs="Sylfaen"/>
        </w:rPr>
        <w:t>მიაწოდოს</w:t>
      </w:r>
      <w:r w:rsidR="00E11A57" w:rsidRPr="00AB4B9B">
        <w:t xml:space="preserve"> </w:t>
      </w:r>
      <w:r w:rsidR="00E11A57" w:rsidRPr="00AB4B9B">
        <w:rPr>
          <w:rFonts w:ascii="Sylfaen" w:hAnsi="Sylfaen" w:cs="Sylfaen"/>
        </w:rPr>
        <w:t>აბონენტს</w:t>
      </w:r>
      <w:r w:rsidR="00E11A57" w:rsidRPr="00AB4B9B">
        <w:t xml:space="preserve"> </w:t>
      </w:r>
      <w:r w:rsidR="00E11A57" w:rsidRPr="00AB4B9B">
        <w:rPr>
          <w:rFonts w:ascii="Sylfaen" w:hAnsi="Sylfaen" w:cs="Sylfaen"/>
        </w:rPr>
        <w:t>საანგარიშო</w:t>
      </w:r>
      <w:r w:rsidR="00E11A57" w:rsidRPr="00AB4B9B">
        <w:t xml:space="preserve"> </w:t>
      </w:r>
      <w:r w:rsidR="00E11A57" w:rsidRPr="00AB4B9B">
        <w:rPr>
          <w:rFonts w:ascii="Sylfaen" w:hAnsi="Sylfaen" w:cs="Sylfaen"/>
        </w:rPr>
        <w:t>პერიოდის</w:t>
      </w:r>
      <w:r w:rsidR="00E11A57" w:rsidRPr="00AB4B9B">
        <w:t xml:space="preserve"> </w:t>
      </w:r>
      <w:r w:rsidR="00E11A57" w:rsidRPr="00AB4B9B">
        <w:rPr>
          <w:rFonts w:ascii="Sylfaen" w:hAnsi="Sylfaen" w:cs="Sylfaen"/>
        </w:rPr>
        <w:t>დეტალური</w:t>
      </w:r>
      <w:r w:rsidR="00E11A57" w:rsidRPr="00AB4B9B">
        <w:t xml:space="preserve"> </w:t>
      </w:r>
      <w:r w:rsidR="00E11A57" w:rsidRPr="00AB4B9B">
        <w:rPr>
          <w:rFonts w:ascii="Sylfaen" w:hAnsi="Sylfaen" w:cs="Sylfaen"/>
        </w:rPr>
        <w:t>ანგარიში</w:t>
      </w:r>
      <w:r w:rsidR="00E11A57" w:rsidRPr="00AB4B9B">
        <w:t xml:space="preserve"> </w:t>
      </w:r>
      <w:r w:rsidR="00E11A57" w:rsidRPr="00AB4B9B">
        <w:rPr>
          <w:rFonts w:ascii="Sylfaen" w:hAnsi="Sylfaen" w:cs="Sylfaen"/>
        </w:rPr>
        <w:t>ყველა</w:t>
      </w:r>
      <w:r w:rsidR="00E11A57" w:rsidRPr="00AB4B9B">
        <w:t xml:space="preserve"> </w:t>
      </w:r>
      <w:r w:rsidR="00E11A57" w:rsidRPr="00AB4B9B">
        <w:rPr>
          <w:rFonts w:ascii="Sylfaen" w:hAnsi="Sylfaen" w:cs="Sylfaen"/>
        </w:rPr>
        <w:t>მიწოდებულ</w:t>
      </w:r>
      <w:r w:rsidR="00E11A57" w:rsidRPr="00AB4B9B">
        <w:t xml:space="preserve"> </w:t>
      </w:r>
      <w:r w:rsidR="00E11A57" w:rsidRPr="00AB4B9B">
        <w:rPr>
          <w:rFonts w:ascii="Sylfaen" w:hAnsi="Sylfaen" w:cs="Sylfaen"/>
        </w:rPr>
        <w:t>მომსახურებაზე</w:t>
      </w:r>
      <w:r w:rsidR="00E11A57" w:rsidRPr="00AB4B9B">
        <w:t xml:space="preserve">, </w:t>
      </w:r>
      <w:r w:rsidR="00E11A57" w:rsidRPr="00AB4B9B">
        <w:rPr>
          <w:rFonts w:ascii="Sylfaen" w:hAnsi="Sylfaen" w:cs="Sylfaen"/>
        </w:rPr>
        <w:t>ხოლო</w:t>
      </w:r>
      <w:r w:rsidR="00E11A57" w:rsidRPr="00AB4B9B">
        <w:t xml:space="preserve"> </w:t>
      </w:r>
      <w:r w:rsidR="00E11A57" w:rsidRPr="00AB4B9B">
        <w:rPr>
          <w:rFonts w:ascii="Sylfaen" w:hAnsi="Sylfaen" w:cs="Sylfaen"/>
        </w:rPr>
        <w:t>არასაანგარიშო</w:t>
      </w:r>
      <w:r w:rsidR="00E11A57" w:rsidRPr="00AB4B9B">
        <w:t xml:space="preserve"> </w:t>
      </w:r>
      <w:r w:rsidR="00E11A57" w:rsidRPr="00AB4B9B">
        <w:rPr>
          <w:rFonts w:ascii="Sylfaen" w:hAnsi="Sylfaen" w:cs="Sylfaen"/>
        </w:rPr>
        <w:t>პერიოდის</w:t>
      </w:r>
      <w:r w:rsidR="00E11A57" w:rsidRPr="00AB4B9B">
        <w:t xml:space="preserve"> </w:t>
      </w:r>
      <w:r w:rsidR="00E11A57" w:rsidRPr="00AB4B9B">
        <w:rPr>
          <w:rFonts w:ascii="Sylfaen" w:hAnsi="Sylfaen" w:cs="Sylfaen"/>
        </w:rPr>
        <w:t>დეტალური</w:t>
      </w:r>
      <w:r w:rsidR="00E11A57" w:rsidRPr="00AB4B9B">
        <w:t xml:space="preserve"> </w:t>
      </w:r>
      <w:r w:rsidR="00E11A57" w:rsidRPr="00AB4B9B">
        <w:rPr>
          <w:rFonts w:ascii="Sylfaen" w:hAnsi="Sylfaen" w:cs="Sylfaen"/>
        </w:rPr>
        <w:t>ანგარიში</w:t>
      </w:r>
      <w:r w:rsidR="00E11A57" w:rsidRPr="00AB4B9B">
        <w:t xml:space="preserve"> </w:t>
      </w:r>
      <w:r w:rsidR="00E11A57" w:rsidRPr="00AB4B9B">
        <w:rPr>
          <w:rFonts w:ascii="Sylfaen" w:hAnsi="Sylfaen" w:cs="Sylfaen"/>
        </w:rPr>
        <w:t>ხარჯზე</w:t>
      </w:r>
      <w:r w:rsidR="00E11A57" w:rsidRPr="00AB4B9B">
        <w:t xml:space="preserve"> </w:t>
      </w:r>
      <w:r w:rsidR="00E11A57" w:rsidRPr="00AB4B9B">
        <w:rPr>
          <w:rFonts w:ascii="Sylfaen" w:hAnsi="Sylfaen" w:cs="Sylfaen"/>
        </w:rPr>
        <w:t>ორიენტირებული</w:t>
      </w:r>
      <w:r w:rsidR="00E11A57" w:rsidRPr="00AB4B9B">
        <w:t xml:space="preserve"> </w:t>
      </w:r>
      <w:r w:rsidR="00E11A57" w:rsidRPr="00AB4B9B">
        <w:rPr>
          <w:rFonts w:ascii="Sylfaen" w:hAnsi="Sylfaen" w:cs="Sylfaen"/>
        </w:rPr>
        <w:t>ტარიფით</w:t>
      </w:r>
      <w:r w:rsidR="00E11A57" w:rsidRPr="00AB4B9B">
        <w:t xml:space="preserve">. </w:t>
      </w:r>
      <w:r w:rsidR="00E11A57" w:rsidRPr="00AB4B9B">
        <w:rPr>
          <w:rFonts w:ascii="Sylfaen" w:hAnsi="Sylfaen" w:cs="Sylfaen"/>
        </w:rPr>
        <w:t>დეტალურ</w:t>
      </w:r>
      <w:r w:rsidR="00B90601" w:rsidRPr="00AB4B9B">
        <w:rPr>
          <w:rFonts w:ascii="Sylfaen" w:hAnsi="Sylfaen" w:cs="Sylfaen"/>
        </w:rPr>
        <w:t>ი</w:t>
      </w:r>
      <w:r w:rsidR="00E11A57" w:rsidRPr="00AB4B9B">
        <w:t xml:space="preserve"> </w:t>
      </w:r>
      <w:r w:rsidR="00E11A57" w:rsidRPr="00AB4B9B">
        <w:rPr>
          <w:rFonts w:ascii="Sylfaen" w:hAnsi="Sylfaen" w:cs="Sylfaen"/>
        </w:rPr>
        <w:t>ანგარი</w:t>
      </w:r>
      <w:r w:rsidR="0071315A" w:rsidRPr="00AB4B9B">
        <w:rPr>
          <w:rFonts w:ascii="Sylfaen" w:hAnsi="Sylfaen" w:cs="Sylfaen"/>
        </w:rPr>
        <w:t>შ</w:t>
      </w:r>
      <w:r w:rsidR="00E11A57" w:rsidRPr="00AB4B9B">
        <w:rPr>
          <w:rFonts w:ascii="Sylfaen" w:hAnsi="Sylfaen" w:cs="Sylfaen"/>
        </w:rPr>
        <w:t>ი</w:t>
      </w:r>
      <w:r w:rsidR="0071315A" w:rsidRPr="00AB4B9B">
        <w:rPr>
          <w:rFonts w:ascii="Sylfaen" w:hAnsi="Sylfaen"/>
        </w:rPr>
        <w:t>, გარდა ამ მუხლის პირველი პუნქტით გათვალისწინებული მონაცემებისა,</w:t>
      </w:r>
      <w:r w:rsidR="00E11A57" w:rsidRPr="00AB4B9B">
        <w:t xml:space="preserve"> </w:t>
      </w:r>
      <w:r w:rsidR="00B90601" w:rsidRPr="00AB4B9B">
        <w:rPr>
          <w:rFonts w:ascii="Sylfaen" w:hAnsi="Sylfaen"/>
        </w:rPr>
        <w:t>ასევე,</w:t>
      </w:r>
      <w:r w:rsidR="00E11A57" w:rsidRPr="00AB4B9B">
        <w:t xml:space="preserve"> </w:t>
      </w:r>
      <w:r w:rsidR="00E11A57" w:rsidRPr="00AB4B9B">
        <w:rPr>
          <w:rFonts w:ascii="Sylfaen" w:hAnsi="Sylfaen" w:cs="Sylfaen"/>
        </w:rPr>
        <w:t>უნდა</w:t>
      </w:r>
      <w:r w:rsidR="00E11A57" w:rsidRPr="00AB4B9B">
        <w:t xml:space="preserve"> </w:t>
      </w:r>
      <w:r w:rsidR="0071315A" w:rsidRPr="00AB4B9B">
        <w:rPr>
          <w:rFonts w:ascii="Sylfaen" w:hAnsi="Sylfaen" w:cs="Sylfaen"/>
        </w:rPr>
        <w:t>შეიცავდეს შემდეგ მონაცემებს</w:t>
      </w:r>
      <w:r w:rsidR="00E11A57" w:rsidRPr="00AB4B9B">
        <w:t>:</w:t>
      </w:r>
    </w:p>
    <w:p w14:paraId="0356BD7B" w14:textId="77777777" w:rsidR="0071315A" w:rsidRPr="00AB4B9B" w:rsidRDefault="0071315A" w:rsidP="0071315A">
      <w:pPr>
        <w:spacing w:after="0" w:line="240" w:lineRule="auto"/>
        <w:jc w:val="both"/>
        <w:rPr>
          <w:rFonts w:ascii="Sylfaen" w:hAnsi="Sylfaen"/>
        </w:rPr>
      </w:pPr>
      <w:r w:rsidRPr="00AB4B9B">
        <w:rPr>
          <w:rFonts w:ascii="Sylfaen" w:hAnsi="Sylfaen" w:cs="Sylfaen"/>
        </w:rPr>
        <w:t>ა</w:t>
      </w:r>
      <w:r w:rsidRPr="00AB4B9B">
        <w:t xml:space="preserve">) </w:t>
      </w:r>
      <w:r w:rsidRPr="00AB4B9B">
        <w:rPr>
          <w:rFonts w:ascii="Sylfaen" w:hAnsi="Sylfaen"/>
        </w:rPr>
        <w:t>შემომავალი და გამავალი ზარის ნომერი/ნომრები;</w:t>
      </w:r>
    </w:p>
    <w:p w14:paraId="31AFD114" w14:textId="669C7C6A" w:rsidR="0071315A" w:rsidRPr="00AB4B9B" w:rsidRDefault="0071315A" w:rsidP="0071315A">
      <w:pPr>
        <w:spacing w:after="0" w:line="240" w:lineRule="auto"/>
        <w:jc w:val="both"/>
        <w:rPr>
          <w:rFonts w:ascii="Sylfaen" w:hAnsi="Sylfaen"/>
        </w:rPr>
      </w:pPr>
      <w:r w:rsidRPr="00895C5B">
        <w:rPr>
          <w:rFonts w:ascii="Sylfaen" w:hAnsi="Sylfaen"/>
          <w:highlight w:val="yellow"/>
        </w:rPr>
        <w:t xml:space="preserve">ბ) შემომავალი და გამავალი ზარის განხორციელების თარიღი, ზარის დაწყების და დასრულების დრო </w:t>
      </w:r>
      <w:ins w:id="878" w:author="Ekaterine Chakhrakia" w:date="2021-03-15T20:32:00Z">
        <w:r w:rsidR="00131AAD" w:rsidRPr="00895C5B">
          <w:rPr>
            <w:rFonts w:ascii="Sylfaen" w:hAnsi="Sylfaen"/>
            <w:highlight w:val="yellow"/>
          </w:rPr>
          <w:t>ან</w:t>
        </w:r>
      </w:ins>
      <w:del w:id="879" w:author="Ekaterine Chakhrakia" w:date="2021-03-15T20:32:00Z">
        <w:r w:rsidRPr="00895C5B" w:rsidDel="00131AAD">
          <w:rPr>
            <w:rFonts w:ascii="Sylfaen" w:hAnsi="Sylfaen"/>
            <w:highlight w:val="yellow"/>
          </w:rPr>
          <w:delText>და</w:delText>
        </w:r>
      </w:del>
      <w:r w:rsidRPr="00895C5B">
        <w:rPr>
          <w:rFonts w:ascii="Sylfaen" w:hAnsi="Sylfaen"/>
          <w:highlight w:val="yellow"/>
        </w:rPr>
        <w:t xml:space="preserve"> ხანგრძლივობა, </w:t>
      </w:r>
      <w:del w:id="880" w:author="Ekaterine Chakhrakia" w:date="2021-03-15T20:33:00Z">
        <w:r w:rsidRPr="00895C5B" w:rsidDel="00131AAD">
          <w:rPr>
            <w:rFonts w:ascii="Sylfaen" w:hAnsi="Sylfaen"/>
            <w:highlight w:val="yellow"/>
          </w:rPr>
          <w:delText xml:space="preserve">გამავალი ზარის ტარიფი (წუთობრივად) </w:delText>
        </w:r>
      </w:del>
      <w:r w:rsidRPr="00895C5B">
        <w:rPr>
          <w:rFonts w:ascii="Sylfaen" w:hAnsi="Sylfaen"/>
          <w:highlight w:val="yellow"/>
        </w:rPr>
        <w:t>ასევე, მომხმარებლისთვის გამავალი ზარის განხორციელებისთვის დარიცხული საფასური;</w:t>
      </w:r>
      <w:r w:rsidRPr="00AB4B9B">
        <w:rPr>
          <w:rFonts w:ascii="Sylfaen" w:hAnsi="Sylfaen"/>
        </w:rPr>
        <w:t xml:space="preserve"> </w:t>
      </w:r>
    </w:p>
    <w:p w14:paraId="40F4CB5A" w14:textId="77777777" w:rsidR="0071315A" w:rsidRPr="00AB4B9B" w:rsidRDefault="0071315A" w:rsidP="0071315A">
      <w:pPr>
        <w:spacing w:after="0" w:line="240" w:lineRule="auto"/>
        <w:jc w:val="both"/>
        <w:rPr>
          <w:rFonts w:ascii="Sylfaen" w:hAnsi="Sylfaen"/>
        </w:rPr>
      </w:pPr>
      <w:r w:rsidRPr="00AB4B9B">
        <w:rPr>
          <w:rFonts w:ascii="Sylfaen" w:hAnsi="Sylfaen"/>
        </w:rPr>
        <w:t xml:space="preserve">გ) მოკლე ტექსტური შეტყობინების გამგზავნის და მიმღების ნომერი, მოკლე ტექსტური შეტყობინების (ერთეულის) გაგზავნის ან/და მიღების თარიღი და დრო; მოკლე ტექსტური შეტყობინების (ერთეულის) საფასური; </w:t>
      </w:r>
    </w:p>
    <w:p w14:paraId="0A2A026E" w14:textId="7256B874" w:rsidR="0071315A" w:rsidRPr="00AB4B9B" w:rsidRDefault="00B90601" w:rsidP="0071315A">
      <w:pPr>
        <w:spacing w:after="0" w:line="240" w:lineRule="auto"/>
        <w:jc w:val="both"/>
        <w:rPr>
          <w:rFonts w:ascii="Sylfaen" w:hAnsi="Sylfaen"/>
        </w:rPr>
      </w:pPr>
      <w:r w:rsidRPr="00AB4B9B">
        <w:rPr>
          <w:rFonts w:ascii="Sylfaen" w:hAnsi="Sylfaen"/>
        </w:rPr>
        <w:t>დ</w:t>
      </w:r>
      <w:r w:rsidR="0071315A" w:rsidRPr="00AB4B9B">
        <w:rPr>
          <w:rFonts w:ascii="Sylfaen" w:hAnsi="Sylfaen"/>
        </w:rPr>
        <w:t xml:space="preserve">) </w:t>
      </w:r>
      <w:r w:rsidRPr="00AB4B9B">
        <w:rPr>
          <w:rFonts w:ascii="Sylfaen" w:hAnsi="Sylfaen"/>
        </w:rPr>
        <w:t>ხმოვანი წუთების</w:t>
      </w:r>
      <w:r w:rsidR="0071315A" w:rsidRPr="00AB4B9B">
        <w:rPr>
          <w:rFonts w:ascii="Sylfaen" w:hAnsi="Sylfaen"/>
        </w:rPr>
        <w:t xml:space="preserve">, მონაცემთა გადაცემის (MB) და მოკლე ტექსტური შეტყობინებების მოხმარებული </w:t>
      </w:r>
      <w:ins w:id="881" w:author="Ekaterine Chakhrakia" w:date="2021-04-15T11:22:00Z">
        <w:r w:rsidR="004A4EDB">
          <w:rPr>
            <w:rFonts w:ascii="Sylfaen" w:hAnsi="Sylfaen"/>
          </w:rPr>
          <w:t>ან/</w:t>
        </w:r>
      </w:ins>
      <w:r w:rsidR="0071315A" w:rsidRPr="00AB4B9B">
        <w:rPr>
          <w:rFonts w:ascii="Sylfaen" w:hAnsi="Sylfaen"/>
        </w:rPr>
        <w:t>და გამოუყენებელი მოცულობები იმ შემთხვევისთვის, როცა მომხმარებელს მომსახურების საფასური ერიცხება არა თითოეული საკომუნიკაციო ერთეულის, არამედ მომსახურების განსაზღვრული მოცულობის მიხედვით და ამ მომსახურების საფასური</w:t>
      </w:r>
      <w:r w:rsidRPr="00AB4B9B">
        <w:rPr>
          <w:rFonts w:ascii="Sylfaen" w:hAnsi="Sylfaen"/>
        </w:rPr>
        <w:t xml:space="preserve">, ასევე, ამ მომსახურების აქტივაციის </w:t>
      </w:r>
      <w:r w:rsidRPr="00895C5B">
        <w:rPr>
          <w:rFonts w:ascii="Sylfaen" w:hAnsi="Sylfaen"/>
          <w:highlight w:val="yellow"/>
        </w:rPr>
        <w:t>თარიღი და მისი მოქმედების ვადა</w:t>
      </w:r>
      <w:ins w:id="882" w:author="Ekaterine Chakhrakia" w:date="2021-03-15T20:33:00Z">
        <w:r w:rsidR="00131AAD" w:rsidRPr="00895C5B">
          <w:rPr>
            <w:rFonts w:ascii="Sylfaen" w:hAnsi="Sylfaen"/>
            <w:highlight w:val="yellow"/>
          </w:rPr>
          <w:t xml:space="preserve"> ან დეაქტივაციის თარიღი</w:t>
        </w:r>
      </w:ins>
      <w:r w:rsidRPr="00895C5B">
        <w:rPr>
          <w:rFonts w:ascii="Sylfaen" w:hAnsi="Sylfaen"/>
          <w:highlight w:val="yellow"/>
        </w:rPr>
        <w:t>;</w:t>
      </w:r>
      <w:r w:rsidRPr="00AB4B9B">
        <w:rPr>
          <w:rFonts w:ascii="Sylfaen" w:hAnsi="Sylfaen"/>
        </w:rPr>
        <w:t xml:space="preserve"> </w:t>
      </w:r>
    </w:p>
    <w:p w14:paraId="08ABFB6C" w14:textId="3BC57981" w:rsidR="0071315A" w:rsidRPr="00AB4B9B" w:rsidRDefault="00B90601" w:rsidP="0071315A">
      <w:pPr>
        <w:spacing w:after="0" w:line="240" w:lineRule="auto"/>
        <w:jc w:val="both"/>
        <w:rPr>
          <w:rFonts w:ascii="Sylfaen" w:hAnsi="Sylfaen"/>
        </w:rPr>
      </w:pPr>
      <w:r w:rsidRPr="00AB4B9B">
        <w:rPr>
          <w:rFonts w:ascii="Sylfaen" w:hAnsi="Sylfaen"/>
        </w:rPr>
        <w:t>ე</w:t>
      </w:r>
      <w:r w:rsidR="0071315A" w:rsidRPr="00AB4B9B">
        <w:rPr>
          <w:rFonts w:ascii="Sylfaen" w:hAnsi="Sylfaen"/>
        </w:rPr>
        <w:t xml:space="preserve">) მონაცემთა გადაცემის ერთეულის (MB) </w:t>
      </w:r>
      <w:r w:rsidR="0071315A" w:rsidRPr="00895C5B">
        <w:rPr>
          <w:rFonts w:ascii="Sylfaen" w:hAnsi="Sylfaen"/>
          <w:highlight w:val="yellow"/>
        </w:rPr>
        <w:t xml:space="preserve">ფასი </w:t>
      </w:r>
      <w:ins w:id="883" w:author="Ekaterine Chakhrakia" w:date="2021-03-15T20:34:00Z">
        <w:r w:rsidR="00131AAD" w:rsidRPr="00895C5B">
          <w:rPr>
            <w:rFonts w:ascii="Sylfaen" w:hAnsi="Sylfaen"/>
            <w:highlight w:val="yellow"/>
          </w:rPr>
          <w:t>ან</w:t>
        </w:r>
      </w:ins>
      <w:del w:id="884" w:author="Ekaterine Chakhrakia" w:date="2021-03-15T20:34:00Z">
        <w:r w:rsidR="0071315A" w:rsidRPr="00895C5B" w:rsidDel="00131AAD">
          <w:rPr>
            <w:rFonts w:ascii="Sylfaen" w:hAnsi="Sylfaen"/>
            <w:highlight w:val="yellow"/>
          </w:rPr>
          <w:delText>და</w:delText>
        </w:r>
      </w:del>
      <w:r w:rsidR="0071315A" w:rsidRPr="00895C5B">
        <w:rPr>
          <w:rFonts w:ascii="Sylfaen" w:hAnsi="Sylfaen"/>
          <w:highlight w:val="yellow"/>
        </w:rPr>
        <w:t xml:space="preserve"> მომხმარებლისთვის დარიცხული</w:t>
      </w:r>
      <w:r w:rsidR="0071315A" w:rsidRPr="00AB4B9B">
        <w:rPr>
          <w:rFonts w:ascii="Sylfaen" w:hAnsi="Sylfaen"/>
        </w:rPr>
        <w:t xml:space="preserve"> მომსახურების საფასური ჯამურად; </w:t>
      </w:r>
    </w:p>
    <w:p w14:paraId="48D92052" w14:textId="501DB500" w:rsidR="0071315A" w:rsidRPr="00AB4B9B" w:rsidRDefault="00B90601" w:rsidP="0071315A">
      <w:pPr>
        <w:spacing w:after="0" w:line="240" w:lineRule="auto"/>
        <w:jc w:val="both"/>
        <w:rPr>
          <w:rFonts w:ascii="Sylfaen" w:hAnsi="Sylfaen"/>
        </w:rPr>
      </w:pPr>
      <w:r w:rsidRPr="00AB4B9B">
        <w:rPr>
          <w:rFonts w:ascii="Sylfaen" w:hAnsi="Sylfaen"/>
        </w:rPr>
        <w:t>ვ</w:t>
      </w:r>
      <w:r w:rsidR="0071315A" w:rsidRPr="00AB4B9B">
        <w:rPr>
          <w:rFonts w:ascii="Sylfaen" w:hAnsi="Sylfaen"/>
        </w:rPr>
        <w:t xml:space="preserve">) დამატებითი მომსახურების მიწოდების თარიღი, დრო და დარიცხული საფასური. </w:t>
      </w:r>
    </w:p>
    <w:p w14:paraId="4CB9CB92" w14:textId="369D8BD1" w:rsidR="0071315A" w:rsidRPr="00AB4B9B" w:rsidRDefault="00B90601" w:rsidP="0071315A">
      <w:pPr>
        <w:spacing w:after="0" w:line="240" w:lineRule="auto"/>
        <w:jc w:val="both"/>
        <w:rPr>
          <w:rFonts w:ascii="Sylfaen" w:hAnsi="Sylfaen"/>
        </w:rPr>
      </w:pPr>
      <w:r w:rsidRPr="00AB4B9B">
        <w:rPr>
          <w:rFonts w:ascii="Sylfaen" w:hAnsi="Sylfaen"/>
        </w:rPr>
        <w:t>ზ</w:t>
      </w:r>
      <w:r w:rsidR="0071315A" w:rsidRPr="00AB4B9B">
        <w:rPr>
          <w:rFonts w:ascii="Sylfaen" w:hAnsi="Sylfaen"/>
        </w:rPr>
        <w:t>) მომხმარებლისთვის დარიცხული სააბონენტო გადასახდელები;</w:t>
      </w:r>
    </w:p>
    <w:p w14:paraId="2396EBA9" w14:textId="77777777" w:rsidR="006E05C1" w:rsidRPr="00AB4B9B" w:rsidRDefault="00B90601" w:rsidP="00C91785">
      <w:pPr>
        <w:spacing w:after="0" w:line="240" w:lineRule="auto"/>
        <w:jc w:val="both"/>
        <w:rPr>
          <w:ins w:id="885" w:author="Eka Chakhrakia" w:date="2020-08-04T11:05:00Z"/>
          <w:rFonts w:ascii="Sylfaen" w:hAnsi="Sylfaen"/>
        </w:rPr>
      </w:pPr>
      <w:r w:rsidRPr="00AB4B9B">
        <w:rPr>
          <w:rFonts w:ascii="Sylfaen" w:hAnsi="Sylfaen"/>
        </w:rPr>
        <w:t>თ</w:t>
      </w:r>
      <w:r w:rsidR="0071315A" w:rsidRPr="00AB4B9B">
        <w:rPr>
          <w:rFonts w:ascii="Sylfaen" w:hAnsi="Sylfaen"/>
        </w:rPr>
        <w:t xml:space="preserve">) მომხმარებლისთვის მომსახურების მიწოდების პერიოდი იმ შემთხვევისთვის, როცა მომსახურების საფასური განისაზღვრება მომსახურების მიწოდების დროის ინტერვალის მიხედვით. </w:t>
      </w:r>
    </w:p>
    <w:p w14:paraId="6C9B03AF" w14:textId="677B3367" w:rsidR="00C91785" w:rsidRPr="00AB4B9B" w:rsidRDefault="000023CC" w:rsidP="00C91785">
      <w:pPr>
        <w:spacing w:after="0" w:line="240" w:lineRule="auto"/>
        <w:jc w:val="both"/>
        <w:rPr>
          <w:rFonts w:ascii="Sylfaen" w:hAnsi="Sylfaen"/>
        </w:rPr>
      </w:pPr>
      <w:ins w:id="886" w:author="Ekaterine Chakhrakia" w:date="2021-03-15T20:14:00Z">
        <w:r w:rsidRPr="00AB4B9B">
          <w:rPr>
            <w:rFonts w:ascii="Sylfaen" w:hAnsi="Sylfaen"/>
          </w:rPr>
          <w:t>5</w:t>
        </w:r>
      </w:ins>
      <w:del w:id="887" w:author="Ekaterine Chakhrakia" w:date="2021-03-15T20:14:00Z">
        <w:r w:rsidR="00E11A57" w:rsidRPr="00AB4B9B" w:rsidDel="000023CC">
          <w:delText>3</w:delText>
        </w:r>
      </w:del>
      <w:r w:rsidR="00E11A57" w:rsidRPr="00AB4B9B">
        <w:t>.</w:t>
      </w:r>
      <w:r w:rsidR="00E11A57" w:rsidRPr="00AB4B9B">
        <w:tab/>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მიმწოდებელმა</w:t>
      </w:r>
      <w:r w:rsidR="00E11A57" w:rsidRPr="00AB4B9B">
        <w:t xml:space="preserve"> </w:t>
      </w:r>
      <w:r w:rsidR="00E11A57" w:rsidRPr="00AB4B9B">
        <w:rPr>
          <w:rFonts w:ascii="Sylfaen" w:hAnsi="Sylfaen" w:cs="Sylfaen"/>
        </w:rPr>
        <w:t>ასევე</w:t>
      </w:r>
      <w:r w:rsidR="00E11A57" w:rsidRPr="00AB4B9B">
        <w:t xml:space="preserve"> </w:t>
      </w:r>
      <w:r w:rsidR="00E11A57" w:rsidRPr="00AB4B9B">
        <w:rPr>
          <w:rFonts w:ascii="Sylfaen" w:hAnsi="Sylfaen" w:cs="Sylfaen"/>
        </w:rPr>
        <w:t>შეიძლება</w:t>
      </w:r>
      <w:r w:rsidR="00E11A57" w:rsidRPr="00AB4B9B">
        <w:t xml:space="preserve"> </w:t>
      </w:r>
      <w:r w:rsidR="00E11A57" w:rsidRPr="00AB4B9B">
        <w:rPr>
          <w:rFonts w:ascii="Sylfaen" w:hAnsi="Sylfaen" w:cs="Sylfaen"/>
        </w:rPr>
        <w:t>მიაწოდოს</w:t>
      </w:r>
      <w:r w:rsidR="00E11A57" w:rsidRPr="00AB4B9B">
        <w:t xml:space="preserve"> </w:t>
      </w:r>
      <w:r w:rsidR="00E11A57" w:rsidRPr="00AB4B9B">
        <w:rPr>
          <w:rFonts w:ascii="Sylfaen" w:hAnsi="Sylfaen" w:cs="Sylfaen"/>
        </w:rPr>
        <w:t>აბონენტს</w:t>
      </w:r>
      <w:r w:rsidR="00E11A57" w:rsidRPr="00AB4B9B">
        <w:t xml:space="preserve"> </w:t>
      </w:r>
      <w:r w:rsidR="00E11A57" w:rsidRPr="00AB4B9B">
        <w:rPr>
          <w:rFonts w:ascii="Sylfaen" w:hAnsi="Sylfaen" w:cs="Sylfaen"/>
        </w:rPr>
        <w:t>სხვა</w:t>
      </w:r>
      <w:r w:rsidR="00E11A57" w:rsidRPr="00AB4B9B">
        <w:t xml:space="preserve"> </w:t>
      </w:r>
      <w:r w:rsidR="00E11A57" w:rsidRPr="00AB4B9B">
        <w:rPr>
          <w:rFonts w:ascii="Sylfaen" w:hAnsi="Sylfaen" w:cs="Sylfaen"/>
        </w:rPr>
        <w:t>ინფორმაცია</w:t>
      </w:r>
      <w:r w:rsidR="00E11A57" w:rsidRPr="00AB4B9B">
        <w:t xml:space="preserve">, </w:t>
      </w:r>
      <w:r w:rsidR="00E11A57" w:rsidRPr="00AB4B9B">
        <w:rPr>
          <w:rFonts w:ascii="Sylfaen" w:hAnsi="Sylfaen" w:cs="Sylfaen"/>
        </w:rPr>
        <w:t>რომელიც</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გადას</w:t>
      </w:r>
      <w:ins w:id="888" w:author="Ekaterine Chakhrakia" w:date="2021-03-07T21:10:00Z">
        <w:r w:rsidR="003A00B2" w:rsidRPr="00AB4B9B">
          <w:rPr>
            <w:rFonts w:ascii="Sylfaen" w:hAnsi="Sylfaen" w:cs="Sylfaen"/>
          </w:rPr>
          <w:t>ახდელზე</w:t>
        </w:r>
      </w:ins>
      <w:del w:id="889" w:author="Ekaterine Chakhrakia" w:date="2021-03-07T21:10:00Z">
        <w:r w:rsidR="00E11A57" w:rsidRPr="00AB4B9B" w:rsidDel="003A00B2">
          <w:rPr>
            <w:rFonts w:ascii="Sylfaen" w:hAnsi="Sylfaen" w:cs="Sylfaen"/>
          </w:rPr>
          <w:delText>ახადზე</w:delText>
        </w:r>
      </w:del>
      <w:r w:rsidR="00E11A57" w:rsidRPr="00AB4B9B">
        <w:t xml:space="preserve"> </w:t>
      </w:r>
      <w:r w:rsidR="00E11A57" w:rsidRPr="00AB4B9B">
        <w:rPr>
          <w:rFonts w:ascii="Sylfaen" w:hAnsi="Sylfaen" w:cs="Sylfaen"/>
        </w:rPr>
        <w:t>ახდენს</w:t>
      </w:r>
      <w:r w:rsidR="00E11A57" w:rsidRPr="00AB4B9B">
        <w:t xml:space="preserve"> </w:t>
      </w:r>
      <w:r w:rsidR="00E11A57" w:rsidRPr="00AB4B9B">
        <w:rPr>
          <w:rFonts w:ascii="Sylfaen" w:hAnsi="Sylfaen" w:cs="Sylfaen"/>
        </w:rPr>
        <w:t>გავლენას</w:t>
      </w:r>
      <w:r w:rsidR="00E11A57" w:rsidRPr="00AB4B9B">
        <w:t xml:space="preserve">. </w:t>
      </w:r>
    </w:p>
    <w:p w14:paraId="6C4E744F" w14:textId="7C6FE190" w:rsidR="00E11A57" w:rsidRPr="00AB4B9B" w:rsidRDefault="000023CC" w:rsidP="00C91785">
      <w:pPr>
        <w:spacing w:after="0" w:line="240" w:lineRule="auto"/>
        <w:jc w:val="both"/>
        <w:rPr>
          <w:rFonts w:ascii="Sylfaen" w:hAnsi="Sylfaen"/>
        </w:rPr>
      </w:pPr>
      <w:ins w:id="890" w:author="Ekaterine Chakhrakia" w:date="2021-03-15T20:15:00Z">
        <w:r w:rsidRPr="00AB4B9B">
          <w:rPr>
            <w:rFonts w:ascii="Sylfaen" w:hAnsi="Sylfaen"/>
          </w:rPr>
          <w:t>6</w:t>
        </w:r>
      </w:ins>
      <w:del w:id="891" w:author="Ekaterine Chakhrakia" w:date="2021-03-15T20:15:00Z">
        <w:r w:rsidR="00E11A57" w:rsidRPr="00AB4B9B" w:rsidDel="000023CC">
          <w:delText>4</w:delText>
        </w:r>
      </w:del>
      <w:r w:rsidR="00E11A57" w:rsidRPr="00AB4B9B">
        <w:t>.</w:t>
      </w:r>
      <w:r w:rsidR="00E11A57" w:rsidRPr="00AB4B9B">
        <w:tab/>
      </w:r>
      <w:r w:rsidR="00E11A57" w:rsidRPr="00AB4B9B">
        <w:rPr>
          <w:rFonts w:ascii="Sylfaen" w:hAnsi="Sylfaen" w:cs="Sylfaen"/>
        </w:rPr>
        <w:t>აბონენტის</w:t>
      </w:r>
      <w:r w:rsidR="00E11A57" w:rsidRPr="00AB4B9B">
        <w:t xml:space="preserve"> </w:t>
      </w:r>
      <w:r w:rsidR="00E11A57" w:rsidRPr="00AB4B9B">
        <w:rPr>
          <w:rFonts w:ascii="Sylfaen" w:hAnsi="Sylfaen" w:cs="Sylfaen"/>
        </w:rPr>
        <w:t>მოთხოვნის</w:t>
      </w:r>
      <w:r w:rsidR="00E11A57" w:rsidRPr="00AB4B9B">
        <w:t xml:space="preserve"> </w:t>
      </w:r>
      <w:r w:rsidR="00E11A57" w:rsidRPr="00AB4B9B">
        <w:rPr>
          <w:rFonts w:ascii="Sylfaen" w:hAnsi="Sylfaen" w:cs="Sylfaen"/>
        </w:rPr>
        <w:t>შემთხვევაში</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მიმწოდებელი</w:t>
      </w:r>
      <w:r w:rsidR="00E11A57" w:rsidRPr="00AB4B9B">
        <w:t xml:space="preserve"> </w:t>
      </w:r>
      <w:r w:rsidR="00E11A57" w:rsidRPr="00AB4B9B">
        <w:rPr>
          <w:rFonts w:ascii="Sylfaen" w:hAnsi="Sylfaen" w:cs="Sylfaen"/>
        </w:rPr>
        <w:t>ვალდებულია</w:t>
      </w:r>
      <w:r w:rsidR="00E11A57" w:rsidRPr="00AB4B9B">
        <w:t xml:space="preserve"> </w:t>
      </w:r>
      <w:r w:rsidR="00E11A57" w:rsidRPr="00AB4B9B">
        <w:rPr>
          <w:rFonts w:ascii="Sylfaen" w:hAnsi="Sylfaen" w:cs="Sylfaen"/>
        </w:rPr>
        <w:t>უფასოდ</w:t>
      </w:r>
      <w:r w:rsidR="00E11A57" w:rsidRPr="00AB4B9B">
        <w:t xml:space="preserve"> </w:t>
      </w:r>
      <w:r w:rsidR="00E11A57" w:rsidRPr="00AB4B9B">
        <w:rPr>
          <w:rFonts w:ascii="Sylfaen" w:hAnsi="Sylfaen" w:cs="Sylfaen"/>
        </w:rPr>
        <w:t>ან</w:t>
      </w:r>
      <w:r w:rsidR="00E11A57" w:rsidRPr="00AB4B9B">
        <w:t xml:space="preserve"> </w:t>
      </w:r>
      <w:r w:rsidR="00E11A57" w:rsidRPr="00AB4B9B">
        <w:rPr>
          <w:rFonts w:ascii="Sylfaen" w:hAnsi="Sylfaen" w:cs="Sylfaen"/>
        </w:rPr>
        <w:t>გონივრული</w:t>
      </w:r>
      <w:r w:rsidR="00E11A57" w:rsidRPr="00AB4B9B">
        <w:t xml:space="preserve"> </w:t>
      </w:r>
      <w:r w:rsidR="00E11A57" w:rsidRPr="00AB4B9B">
        <w:rPr>
          <w:rFonts w:ascii="Sylfaen" w:hAnsi="Sylfaen" w:cs="Sylfaen"/>
        </w:rPr>
        <w:t>ტარიფით</w:t>
      </w:r>
      <w:r w:rsidR="00E11A57" w:rsidRPr="00AB4B9B">
        <w:t xml:space="preserve"> </w:t>
      </w:r>
      <w:r w:rsidR="00E11A57" w:rsidRPr="00AB4B9B">
        <w:rPr>
          <w:rFonts w:ascii="Sylfaen" w:hAnsi="Sylfaen" w:cs="Sylfaen"/>
        </w:rPr>
        <w:t>აბონენტს</w:t>
      </w:r>
      <w:r w:rsidR="00E11A57" w:rsidRPr="00AB4B9B">
        <w:t xml:space="preserve"> </w:t>
      </w:r>
      <w:r w:rsidR="00E11A57" w:rsidRPr="00AB4B9B">
        <w:rPr>
          <w:rFonts w:ascii="Sylfaen" w:hAnsi="Sylfaen" w:cs="Sylfaen"/>
        </w:rPr>
        <w:t>მიაწოდოს</w:t>
      </w:r>
      <w:r w:rsidR="00E11A57" w:rsidRPr="00AB4B9B">
        <w:t xml:space="preserve"> </w:t>
      </w:r>
      <w:r w:rsidR="00E11A57" w:rsidRPr="00AB4B9B">
        <w:rPr>
          <w:rFonts w:ascii="Sylfaen" w:hAnsi="Sylfaen" w:cs="Sylfaen"/>
        </w:rPr>
        <w:t>დამატებითი</w:t>
      </w:r>
      <w:r w:rsidR="00E11A57" w:rsidRPr="00AB4B9B">
        <w:t xml:space="preserve"> </w:t>
      </w:r>
      <w:r w:rsidR="002A4432" w:rsidRPr="00AB4B9B">
        <w:rPr>
          <w:rFonts w:ascii="Sylfaen" w:hAnsi="Sylfaen" w:cs="Sylfaen"/>
        </w:rPr>
        <w:t>მონაცემები</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ანგარიშთან</w:t>
      </w:r>
      <w:r w:rsidR="002A4432" w:rsidRPr="00AB4B9B">
        <w:rPr>
          <w:rFonts w:ascii="Sylfaen" w:hAnsi="Sylfaen"/>
        </w:rPr>
        <w:t xml:space="preserve"> დაკავშირებით</w:t>
      </w:r>
      <w:r w:rsidR="00A76996" w:rsidRPr="00AB4B9B">
        <w:rPr>
          <w:rFonts w:ascii="Sylfaen" w:hAnsi="Sylfaen"/>
        </w:rPr>
        <w:t xml:space="preserve">, თუკი ასეთ </w:t>
      </w:r>
      <w:r w:rsidR="002A4432" w:rsidRPr="00AB4B9B">
        <w:rPr>
          <w:rFonts w:ascii="Sylfaen" w:hAnsi="Sylfaen"/>
        </w:rPr>
        <w:t>მონაცემებს</w:t>
      </w:r>
      <w:r w:rsidR="00A76996" w:rsidRPr="00AB4B9B">
        <w:rPr>
          <w:rFonts w:ascii="Sylfaen" w:hAnsi="Sylfaen"/>
        </w:rPr>
        <w:t xml:space="preserve"> ამუშავებს მომსახურების მიწოდების მიზნით</w:t>
      </w:r>
      <w:r w:rsidR="00E11A57" w:rsidRPr="00AB4B9B">
        <w:t xml:space="preserve">“; </w:t>
      </w:r>
    </w:p>
    <w:p w14:paraId="25DC549D" w14:textId="10A6CE2D" w:rsidR="00E11A57" w:rsidRPr="00AB4B9B" w:rsidRDefault="00E11A57" w:rsidP="00E11A57">
      <w:pPr>
        <w:pStyle w:val="muxlixml"/>
      </w:pPr>
    </w:p>
    <w:p w14:paraId="2243F796" w14:textId="77777777" w:rsidR="00E51367" w:rsidRDefault="002D4602" w:rsidP="00E11A57">
      <w:pPr>
        <w:pStyle w:val="muxlixml"/>
        <w:rPr>
          <w:ins w:id="892" w:author="Ekaterine Chakhrakia" w:date="2021-04-14T15:38:00Z"/>
        </w:rPr>
      </w:pPr>
      <w:ins w:id="893" w:author="Ekaterine Chakhrakia" w:date="2021-03-21T23:01:00Z">
        <w:r w:rsidRPr="00AB4B9B">
          <w:t>30</w:t>
        </w:r>
      </w:ins>
      <w:del w:id="894" w:author="Ekaterine Chakhrakia" w:date="2021-03-21T23:01:00Z">
        <w:r w:rsidR="00E11A57" w:rsidRPr="00AB4B9B" w:rsidDel="002D4602">
          <w:delText>2</w:delText>
        </w:r>
        <w:r w:rsidR="0048486A" w:rsidRPr="00AB4B9B" w:rsidDel="002D4602">
          <w:delText>9</w:delText>
        </w:r>
      </w:del>
      <w:r w:rsidR="00E11A57" w:rsidRPr="00AB4B9B">
        <w:t>. 21-ე მუხლის</w:t>
      </w:r>
      <w:ins w:id="895" w:author="Ekaterine Chakhrakia" w:date="2021-04-14T15:38:00Z">
        <w:r w:rsidR="00E51367">
          <w:t>:</w:t>
        </w:r>
      </w:ins>
    </w:p>
    <w:p w14:paraId="104210EB" w14:textId="77777777" w:rsidR="00E51367" w:rsidRDefault="00E51367" w:rsidP="00E11A57">
      <w:pPr>
        <w:pStyle w:val="muxlixml"/>
        <w:rPr>
          <w:ins w:id="896" w:author="Ekaterine Chakhrakia" w:date="2021-04-14T15:38:00Z"/>
        </w:rPr>
      </w:pPr>
    </w:p>
    <w:p w14:paraId="1E086B2D" w14:textId="2CCA0B10" w:rsidR="00E11A57" w:rsidRPr="00E51367" w:rsidRDefault="00E51367" w:rsidP="00E11A57">
      <w:pPr>
        <w:pStyle w:val="muxlixml"/>
        <w:rPr>
          <w:highlight w:val="green"/>
        </w:rPr>
      </w:pPr>
      <w:ins w:id="897" w:author="Ekaterine Chakhrakia" w:date="2021-04-14T15:38:00Z">
        <w:r w:rsidRPr="00E51367">
          <w:rPr>
            <w:highlight w:val="green"/>
          </w:rPr>
          <w:t>ა</w:t>
        </w:r>
      </w:ins>
      <w:ins w:id="898" w:author="Ekaterine Chakhrakia" w:date="2021-04-14T15:39:00Z">
        <w:r w:rsidRPr="00E51367">
          <w:rPr>
            <w:highlight w:val="green"/>
          </w:rPr>
          <w:t xml:space="preserve">) </w:t>
        </w:r>
      </w:ins>
      <w:r w:rsidR="00A76996" w:rsidRPr="00E51367">
        <w:rPr>
          <w:highlight w:val="green"/>
        </w:rPr>
        <w:t xml:space="preserve"> </w:t>
      </w:r>
      <w:r w:rsidR="00E11A57" w:rsidRPr="00E51367">
        <w:rPr>
          <w:highlight w:val="green"/>
        </w:rPr>
        <w:t xml:space="preserve">მე-2 </w:t>
      </w:r>
      <w:ins w:id="899" w:author="Ekaterine Chakhrakia" w:date="2021-04-14T15:39:00Z">
        <w:r w:rsidRPr="00E51367">
          <w:rPr>
            <w:highlight w:val="green"/>
          </w:rPr>
          <w:t xml:space="preserve">პუნქტი </w:t>
        </w:r>
      </w:ins>
      <w:del w:id="900" w:author="Ekaterine Chakhrakia" w:date="2021-04-14T15:39:00Z">
        <w:r w:rsidR="00E11A57" w:rsidRPr="00E51367" w:rsidDel="00E51367">
          <w:rPr>
            <w:highlight w:val="green"/>
          </w:rPr>
          <w:delText>და მე-3 პუნქტები</w:delText>
        </w:r>
      </w:del>
      <w:r w:rsidR="00E11A57" w:rsidRPr="00E51367">
        <w:rPr>
          <w:highlight w:val="green"/>
        </w:rPr>
        <w:t xml:space="preserve"> </w:t>
      </w:r>
      <w:ins w:id="901" w:author="Ekaterine Chakhrakia" w:date="2021-03-11T00:51:00Z">
        <w:r w:rsidR="00BE047F" w:rsidRPr="00E51367">
          <w:rPr>
            <w:highlight w:val="green"/>
          </w:rPr>
          <w:t>ამოღებულ იქნას.</w:t>
        </w:r>
      </w:ins>
      <w:del w:id="902" w:author="Ekaterine Chakhrakia" w:date="2021-03-11T00:51:00Z">
        <w:r w:rsidR="00E11A57" w:rsidRPr="00E51367" w:rsidDel="00BE047F">
          <w:rPr>
            <w:highlight w:val="green"/>
          </w:rPr>
          <w:delText xml:space="preserve">ჩამოყალიბდეს შემდეგი </w:delText>
        </w:r>
        <w:r w:rsidR="007B356B" w:rsidRPr="00E51367" w:rsidDel="00BE047F">
          <w:rPr>
            <w:highlight w:val="green"/>
          </w:rPr>
          <w:delText>შ</w:delText>
        </w:r>
        <w:r w:rsidR="00E11A57" w:rsidRPr="00E51367" w:rsidDel="00BE047F">
          <w:rPr>
            <w:highlight w:val="green"/>
          </w:rPr>
          <w:delText>ინაარსით:</w:delText>
        </w:r>
      </w:del>
    </w:p>
    <w:p w14:paraId="30301898" w14:textId="66D00B4E" w:rsidR="00E11A57" w:rsidRPr="00E51367" w:rsidDel="00E51367" w:rsidRDefault="00E11A57" w:rsidP="00E11A57">
      <w:pPr>
        <w:pStyle w:val="muxlixml"/>
        <w:rPr>
          <w:del w:id="903" w:author="Ekaterine Chakhrakia" w:date="2021-03-11T00:52:00Z"/>
          <w:highlight w:val="green"/>
        </w:rPr>
      </w:pPr>
      <w:del w:id="904" w:author="Ekaterine Chakhrakia" w:date="2021-03-11T00:52:00Z">
        <w:r w:rsidRPr="00E51367" w:rsidDel="00CD1D8A">
          <w:rPr>
            <w:highlight w:val="green"/>
          </w:rPr>
          <w:delText>,,2. იმ შემთხვევაში, თუ აბონენტისაგან დამოუკიდებელი მიზეზებით დაზიანებ</w:delText>
        </w:r>
        <w:r w:rsidR="00A76996" w:rsidRPr="00E51367" w:rsidDel="00CD1D8A">
          <w:rPr>
            <w:highlight w:val="green"/>
          </w:rPr>
          <w:delText>ა</w:delText>
        </w:r>
        <w:r w:rsidRPr="00E51367" w:rsidDel="00CD1D8A">
          <w:rPr>
            <w:highlight w:val="green"/>
          </w:rPr>
          <w:delText xml:space="preserve"> აღდგენილი არ იქნება მომსახურების მიმწოდებლის მიერ მომსახურების ხელშეკრულებით განსაზღვრული პირობების დაცვით, მომხმარებელი ამ პერიოდში </w:delText>
        </w:r>
        <w:r w:rsidR="00A76996" w:rsidRPr="00E51367" w:rsidDel="00CD1D8A">
          <w:rPr>
            <w:highlight w:val="green"/>
          </w:rPr>
          <w:delText xml:space="preserve">მომსახურების საფასურს </w:delText>
        </w:r>
        <w:r w:rsidRPr="00E51367" w:rsidDel="00CD1D8A">
          <w:rPr>
            <w:highlight w:val="green"/>
          </w:rPr>
          <w:delText>არ იხდის.</w:delText>
        </w:r>
      </w:del>
    </w:p>
    <w:p w14:paraId="564E94CA" w14:textId="7373EBF1" w:rsidR="00E51367" w:rsidRPr="00E51367" w:rsidRDefault="00E51367" w:rsidP="00E11A57">
      <w:pPr>
        <w:pStyle w:val="muxlixml"/>
        <w:rPr>
          <w:ins w:id="905" w:author="Ekaterine Chakhrakia" w:date="2021-04-14T15:39:00Z"/>
          <w:highlight w:val="green"/>
        </w:rPr>
      </w:pPr>
      <w:ins w:id="906" w:author="Ekaterine Chakhrakia" w:date="2021-04-14T15:39:00Z">
        <w:r w:rsidRPr="00E51367">
          <w:rPr>
            <w:highlight w:val="green"/>
          </w:rPr>
          <w:t>ბ) მე-3 პუნქტი ჩამოყალიბდეს შემდეგი რედაქციით:</w:t>
        </w:r>
      </w:ins>
    </w:p>
    <w:p w14:paraId="402C5EAD" w14:textId="412F66A6" w:rsidR="00E11A57" w:rsidRDefault="00E11A57" w:rsidP="00E11A57">
      <w:pPr>
        <w:spacing w:after="0" w:line="240" w:lineRule="auto"/>
        <w:jc w:val="both"/>
        <w:rPr>
          <w:ins w:id="907" w:author="Ekaterine Chakhrakia" w:date="2021-04-14T15:40:00Z"/>
          <w:rFonts w:ascii="Sylfaen" w:hAnsi="Sylfaen"/>
        </w:rPr>
      </w:pPr>
      <w:r w:rsidRPr="00E51367">
        <w:rPr>
          <w:rFonts w:ascii="Sylfaen" w:hAnsi="Sylfaen"/>
          <w:highlight w:val="green"/>
        </w:rPr>
        <w:t>3.</w:t>
      </w:r>
      <w:r w:rsidRPr="00E51367">
        <w:rPr>
          <w:highlight w:val="green"/>
        </w:rPr>
        <w:t xml:space="preserve"> </w:t>
      </w:r>
      <w:r w:rsidR="00A76996" w:rsidRPr="00E51367">
        <w:rPr>
          <w:rFonts w:ascii="Sylfaen" w:hAnsi="Sylfaen" w:cs="Sylfaen"/>
          <w:highlight w:val="green"/>
        </w:rPr>
        <w:t xml:space="preserve">მომსახურების საფასურის </w:t>
      </w:r>
      <w:r w:rsidRPr="00E51367">
        <w:rPr>
          <w:rFonts w:ascii="Sylfaen" w:hAnsi="Sylfaen" w:cs="Sylfaen"/>
          <w:highlight w:val="green"/>
        </w:rPr>
        <w:t>დარიცხვა</w:t>
      </w:r>
      <w:r w:rsidRPr="00E51367">
        <w:rPr>
          <w:highlight w:val="green"/>
        </w:rPr>
        <w:t xml:space="preserve"> </w:t>
      </w:r>
      <w:r w:rsidRPr="00E51367">
        <w:rPr>
          <w:rFonts w:ascii="Sylfaen" w:hAnsi="Sylfaen" w:cs="Sylfaen"/>
          <w:highlight w:val="green"/>
        </w:rPr>
        <w:t>წარმოებს</w:t>
      </w:r>
      <w:r w:rsidRPr="00E51367">
        <w:rPr>
          <w:highlight w:val="green"/>
        </w:rPr>
        <w:t xml:space="preserve"> </w:t>
      </w:r>
      <w:r w:rsidRPr="00E51367">
        <w:rPr>
          <w:rFonts w:ascii="Sylfaen" w:hAnsi="Sylfaen" w:cs="Sylfaen"/>
          <w:highlight w:val="green"/>
        </w:rPr>
        <w:t>მომსახურების</w:t>
      </w:r>
      <w:r w:rsidRPr="00E51367">
        <w:rPr>
          <w:highlight w:val="green"/>
        </w:rPr>
        <w:t xml:space="preserve"> </w:t>
      </w:r>
      <w:r w:rsidRPr="00E51367">
        <w:rPr>
          <w:rFonts w:ascii="Sylfaen" w:hAnsi="Sylfaen" w:cs="Sylfaen"/>
          <w:highlight w:val="green"/>
        </w:rPr>
        <w:t>აღდგენის</w:t>
      </w:r>
      <w:r w:rsidRPr="00E51367">
        <w:rPr>
          <w:highlight w:val="green"/>
        </w:rPr>
        <w:t xml:space="preserve"> </w:t>
      </w:r>
      <w:r w:rsidRPr="00E51367">
        <w:rPr>
          <w:rFonts w:ascii="Sylfaen" w:hAnsi="Sylfaen" w:cs="Sylfaen"/>
          <w:highlight w:val="green"/>
        </w:rPr>
        <w:t>დღიდან</w:t>
      </w:r>
      <w:r w:rsidRPr="00E51367">
        <w:rPr>
          <w:highlight w:val="green"/>
        </w:rPr>
        <w:t>.</w:t>
      </w:r>
      <w:r w:rsidRPr="00E51367">
        <w:rPr>
          <w:rFonts w:ascii="Sylfaen" w:hAnsi="Sylfaen"/>
          <w:highlight w:val="green"/>
        </w:rPr>
        <w:t>“</w:t>
      </w:r>
      <w:r w:rsidRPr="00AB4B9B">
        <w:rPr>
          <w:rFonts w:ascii="Sylfaen" w:hAnsi="Sylfaen"/>
        </w:rPr>
        <w:t xml:space="preserve"> </w:t>
      </w:r>
    </w:p>
    <w:p w14:paraId="5281CFEF" w14:textId="77777777" w:rsidR="00E51367" w:rsidRPr="00AB4B9B" w:rsidRDefault="00E51367" w:rsidP="00E11A57">
      <w:pPr>
        <w:spacing w:after="0" w:line="240" w:lineRule="auto"/>
        <w:jc w:val="both"/>
        <w:rPr>
          <w:rFonts w:ascii="Sylfaen" w:hAnsi="Sylfaen"/>
        </w:rPr>
      </w:pPr>
    </w:p>
    <w:p w14:paraId="58DE231D" w14:textId="0F31FEAA" w:rsidR="00264530" w:rsidRPr="00AB4B9B" w:rsidRDefault="00264530" w:rsidP="00E11A57">
      <w:pPr>
        <w:spacing w:after="0" w:line="240" w:lineRule="auto"/>
        <w:jc w:val="both"/>
        <w:rPr>
          <w:ins w:id="908" w:author="Ekaterine Chakhrakia" w:date="2021-03-21T18:48:00Z"/>
          <w:rFonts w:ascii="Sylfaen" w:hAnsi="Sylfaen"/>
        </w:rPr>
      </w:pPr>
      <w:ins w:id="909" w:author="Ekaterine Chakhrakia" w:date="2021-03-21T18:48:00Z">
        <w:r w:rsidRPr="00AB4B9B">
          <w:rPr>
            <w:rFonts w:ascii="Sylfaen" w:hAnsi="Sylfaen"/>
          </w:rPr>
          <w:t>3</w:t>
        </w:r>
      </w:ins>
      <w:ins w:id="910" w:author="Ekaterine Chakhrakia" w:date="2021-03-21T23:01:00Z">
        <w:r w:rsidR="002D4602" w:rsidRPr="00AB4B9B">
          <w:rPr>
            <w:rFonts w:ascii="Sylfaen" w:hAnsi="Sylfaen"/>
          </w:rPr>
          <w:t>1</w:t>
        </w:r>
      </w:ins>
      <w:ins w:id="911" w:author="Ekaterine Chakhrakia" w:date="2021-03-21T18:48:00Z">
        <w:r w:rsidRPr="00AB4B9B">
          <w:rPr>
            <w:rFonts w:ascii="Sylfaen" w:hAnsi="Sylfaen"/>
          </w:rPr>
          <w:t>. 22-ე მუხლის პირველი პუნქტი ჩამოყალიბდეს შემდეგი რედაქციით:</w:t>
        </w:r>
      </w:ins>
    </w:p>
    <w:p w14:paraId="2E622586" w14:textId="06465D46" w:rsidR="00264530" w:rsidRPr="00AB4B9B" w:rsidRDefault="00264530" w:rsidP="00E11A57">
      <w:pPr>
        <w:spacing w:after="0" w:line="240" w:lineRule="auto"/>
        <w:jc w:val="both"/>
        <w:rPr>
          <w:ins w:id="912" w:author="Ekaterine Chakhrakia" w:date="2021-03-21T18:48:00Z"/>
          <w:rFonts w:ascii="Sylfaen" w:hAnsi="Sylfaen"/>
        </w:rPr>
      </w:pPr>
    </w:p>
    <w:p w14:paraId="547506DE" w14:textId="5E55FB25" w:rsidR="00264530" w:rsidRPr="00AB4B9B" w:rsidRDefault="00264530" w:rsidP="00E11A57">
      <w:pPr>
        <w:spacing w:after="0" w:line="240" w:lineRule="auto"/>
        <w:jc w:val="both"/>
        <w:rPr>
          <w:ins w:id="913" w:author="Ekaterine Chakhrakia" w:date="2021-03-21T18:48:00Z"/>
          <w:rFonts w:ascii="Sylfaen" w:hAnsi="Sylfaen"/>
        </w:rPr>
      </w:pPr>
      <w:ins w:id="914" w:author="Ekaterine Chakhrakia" w:date="2021-03-21T18:48:00Z">
        <w:r w:rsidRPr="00895C5B">
          <w:rPr>
            <w:rFonts w:ascii="Sylfaen" w:hAnsi="Sylfaen"/>
            <w:highlight w:val="lightGray"/>
          </w:rPr>
          <w:t xml:space="preserve">1. </w:t>
        </w:r>
      </w:ins>
      <w:ins w:id="915" w:author="Ekaterine Chakhrakia" w:date="2021-03-21T18:49:00Z">
        <w:r w:rsidRPr="00895C5B">
          <w:rPr>
            <w:rFonts w:ascii="Sylfaen" w:hAnsi="Sylfaen"/>
            <w:highlight w:val="lightGray"/>
          </w:rPr>
          <w:t>1. ზედმეტად გადახდილი თანხა აღირიცხება მომხმარებლის სააბონენტო ანგარიშზე, თუ მომხმარებელი არ ითხოვს ამ თანხის უკან დაბრუნებას.</w:t>
        </w:r>
      </w:ins>
    </w:p>
    <w:p w14:paraId="68D12B39" w14:textId="77777777" w:rsidR="00EE6E6C" w:rsidRPr="00AB4B9B" w:rsidRDefault="00EE6E6C" w:rsidP="00E11A57">
      <w:pPr>
        <w:spacing w:after="0" w:line="240" w:lineRule="auto"/>
        <w:jc w:val="both"/>
        <w:rPr>
          <w:rFonts w:ascii="Sylfaen" w:hAnsi="Sylfaen"/>
        </w:rPr>
      </w:pPr>
    </w:p>
    <w:p w14:paraId="53709B08" w14:textId="7BBBF2B7" w:rsidR="00EE6E6C" w:rsidRPr="00AB4B9B" w:rsidRDefault="0048486A" w:rsidP="00E11A57">
      <w:pPr>
        <w:spacing w:after="0" w:line="240" w:lineRule="auto"/>
        <w:jc w:val="both"/>
        <w:rPr>
          <w:rFonts w:ascii="Sylfaen" w:hAnsi="Sylfaen"/>
        </w:rPr>
      </w:pPr>
      <w:r w:rsidRPr="00AB4B9B">
        <w:rPr>
          <w:rFonts w:ascii="Sylfaen" w:hAnsi="Sylfaen"/>
        </w:rPr>
        <w:t>3</w:t>
      </w:r>
      <w:ins w:id="916" w:author="Ekaterine Chakhrakia" w:date="2021-03-21T23:01:00Z">
        <w:r w:rsidR="002D4602" w:rsidRPr="00AB4B9B">
          <w:rPr>
            <w:rFonts w:ascii="Sylfaen" w:hAnsi="Sylfaen"/>
          </w:rPr>
          <w:t>2</w:t>
        </w:r>
      </w:ins>
      <w:del w:id="917" w:author="Ekaterine Chakhrakia" w:date="2021-03-21T18:48:00Z">
        <w:r w:rsidRPr="00AB4B9B" w:rsidDel="00264530">
          <w:rPr>
            <w:rFonts w:ascii="Sylfaen" w:hAnsi="Sylfaen"/>
          </w:rPr>
          <w:delText>0</w:delText>
        </w:r>
      </w:del>
      <w:r w:rsidR="00505B8F" w:rsidRPr="00AB4B9B">
        <w:rPr>
          <w:rFonts w:ascii="Sylfaen" w:hAnsi="Sylfaen"/>
        </w:rPr>
        <w:t xml:space="preserve">. </w:t>
      </w:r>
      <w:r w:rsidR="00150F27" w:rsidRPr="00AB4B9B">
        <w:rPr>
          <w:rFonts w:ascii="Sylfaen" w:hAnsi="Sylfaen"/>
        </w:rPr>
        <w:t>24-ე მუხლის</w:t>
      </w:r>
      <w:r w:rsidR="00EE6E6C" w:rsidRPr="00AB4B9B">
        <w:rPr>
          <w:rFonts w:ascii="Sylfaen" w:hAnsi="Sylfaen"/>
        </w:rPr>
        <w:t>:</w:t>
      </w:r>
    </w:p>
    <w:p w14:paraId="4F49470B" w14:textId="7797920F" w:rsidR="00EE6E6C" w:rsidRPr="00AB4B9B" w:rsidRDefault="00EE6E6C" w:rsidP="00E11A57">
      <w:pPr>
        <w:spacing w:after="0" w:line="240" w:lineRule="auto"/>
        <w:jc w:val="both"/>
        <w:rPr>
          <w:rFonts w:ascii="Sylfaen" w:hAnsi="Sylfaen"/>
        </w:rPr>
      </w:pPr>
      <w:r w:rsidRPr="00AB4B9B">
        <w:rPr>
          <w:rFonts w:ascii="Sylfaen" w:hAnsi="Sylfaen"/>
        </w:rPr>
        <w:t>ა) პირველი</w:t>
      </w:r>
      <w:r w:rsidR="00C0589A" w:rsidRPr="00AB4B9B">
        <w:rPr>
          <w:rFonts w:ascii="Sylfaen" w:hAnsi="Sylfaen"/>
        </w:rPr>
        <w:t>, მე-2 და მე-3</w:t>
      </w:r>
      <w:r w:rsidRPr="00AB4B9B">
        <w:rPr>
          <w:rFonts w:ascii="Sylfaen" w:hAnsi="Sylfaen"/>
        </w:rPr>
        <w:t xml:space="preserve"> პუნქტ</w:t>
      </w:r>
      <w:r w:rsidR="00C0589A" w:rsidRPr="00AB4B9B">
        <w:rPr>
          <w:rFonts w:ascii="Sylfaen" w:hAnsi="Sylfaen"/>
        </w:rPr>
        <w:t>ები</w:t>
      </w:r>
      <w:r w:rsidRPr="00AB4B9B">
        <w:rPr>
          <w:rFonts w:ascii="Sylfaen" w:hAnsi="Sylfaen"/>
        </w:rPr>
        <w:t xml:space="preserve"> ჩამოყალიბდეს შემდეგი რედაქციით: </w:t>
      </w:r>
    </w:p>
    <w:p w14:paraId="00AA59BA" w14:textId="051CCD6B" w:rsidR="00EE6E6C" w:rsidRPr="00895C5B" w:rsidRDefault="00EE6E6C" w:rsidP="00E11A57">
      <w:pPr>
        <w:spacing w:after="0" w:line="240" w:lineRule="auto"/>
        <w:jc w:val="both"/>
        <w:rPr>
          <w:rFonts w:ascii="Sylfaen" w:hAnsi="Sylfaen"/>
          <w:highlight w:val="yellow"/>
        </w:rPr>
      </w:pPr>
      <w:r w:rsidRPr="00895C5B">
        <w:rPr>
          <w:rFonts w:ascii="Sylfaen" w:hAnsi="Sylfaen"/>
          <w:highlight w:val="yellow"/>
        </w:rPr>
        <w:t xml:space="preserve">,,1. მომსახურების მიმწოდებელი უფლებამოსილია გაფრთხილებით, განსაზღვრული დროის გასვლის შემდეგ, დააჯარიმოს მომხმარებელი </w:t>
      </w:r>
      <w:del w:id="918" w:author="Ekaterine Chakhrakia" w:date="2021-04-02T13:05:00Z">
        <w:r w:rsidRPr="00895C5B" w:rsidDel="007C5488">
          <w:rPr>
            <w:rFonts w:ascii="Sylfaen" w:hAnsi="Sylfaen"/>
            <w:highlight w:val="yellow"/>
          </w:rPr>
          <w:delText>სააბონენტო გადასახდელის, ან/და</w:delText>
        </w:r>
      </w:del>
      <w:r w:rsidRPr="00895C5B">
        <w:rPr>
          <w:rFonts w:ascii="Sylfaen" w:hAnsi="Sylfaen"/>
          <w:highlight w:val="yellow"/>
        </w:rPr>
        <w:t xml:space="preserve"> მომსახურების საფასურის გადაუხდელობისათვის, ან/და განვადების ხელშეკრულებით განსაზღვრული ვალდებულებების შეუსრულებლობისათვის</w:t>
      </w:r>
      <w:r w:rsidR="00B04165" w:rsidRPr="00895C5B">
        <w:rPr>
          <w:rFonts w:ascii="Sylfaen" w:hAnsi="Sylfaen"/>
          <w:highlight w:val="yellow"/>
        </w:rPr>
        <w:t xml:space="preserve">. </w:t>
      </w:r>
    </w:p>
    <w:p w14:paraId="2DB67667" w14:textId="77777777" w:rsidR="00B358AD" w:rsidRPr="00895C5B" w:rsidRDefault="00EE6E6C" w:rsidP="00E11A57">
      <w:pPr>
        <w:spacing w:after="0" w:line="240" w:lineRule="auto"/>
        <w:jc w:val="both"/>
        <w:rPr>
          <w:rFonts w:ascii="Sylfaen" w:hAnsi="Sylfaen"/>
          <w:highlight w:val="yellow"/>
        </w:rPr>
      </w:pPr>
      <w:r w:rsidRPr="00895C5B">
        <w:rPr>
          <w:rFonts w:ascii="Sylfaen" w:hAnsi="Sylfaen"/>
          <w:highlight w:val="yellow"/>
        </w:rPr>
        <w:t xml:space="preserve">2. </w:t>
      </w:r>
      <w:r w:rsidR="00B358AD" w:rsidRPr="00895C5B">
        <w:rPr>
          <w:rFonts w:ascii="Sylfaen" w:hAnsi="Sylfaen"/>
          <w:highlight w:val="yellow"/>
        </w:rPr>
        <w:t xml:space="preserve">ამ მუხლის პირველი პუნქტით გათვალისწინებული </w:t>
      </w:r>
      <w:r w:rsidRPr="00895C5B">
        <w:rPr>
          <w:rFonts w:ascii="Sylfaen" w:hAnsi="Sylfaen"/>
          <w:highlight w:val="yellow"/>
        </w:rPr>
        <w:t xml:space="preserve">ჯარიმის ოდენობა განისაზღვრება მომსახურების მიმწოდებელსა და მომხმარებელს შორის დადებული ხელშეკრულებით დადგენილი წესით, რომელიც არ შეიძლება აღემატებოდეს გადასახდელი საფასურის ოდენობის 20%-ს. </w:t>
      </w:r>
    </w:p>
    <w:p w14:paraId="29E566C8" w14:textId="1C2BA070" w:rsidR="00115DAF" w:rsidRPr="00AB4B9B" w:rsidRDefault="00B358AD" w:rsidP="00E11A57">
      <w:pPr>
        <w:spacing w:after="0" w:line="240" w:lineRule="auto"/>
        <w:jc w:val="both"/>
        <w:rPr>
          <w:rFonts w:ascii="Sylfaen" w:hAnsi="Sylfaen"/>
        </w:rPr>
      </w:pPr>
      <w:r w:rsidRPr="00895C5B">
        <w:rPr>
          <w:rFonts w:ascii="Sylfaen" w:hAnsi="Sylfaen"/>
          <w:highlight w:val="yellow"/>
        </w:rPr>
        <w:t xml:space="preserve">3. </w:t>
      </w:r>
      <w:r w:rsidR="00115DAF" w:rsidRPr="00895C5B">
        <w:rPr>
          <w:rFonts w:ascii="Sylfaen" w:hAnsi="Sylfaen"/>
          <w:highlight w:val="yellow"/>
        </w:rPr>
        <w:t xml:space="preserve">მომსახურების ხელშეკრულებით, გარდა ამ მუხლის პირველი პუნქტით გათვალისწინებული შემთხვევებისა, მხარეთა მიერ ნაკისრი სხვა ვალდებულებების შეუსრულებლობით გამოწვეული საზიანო შედეგების თავიდან აცილების მიზნით,  შესაძლებელია განისაზღვროს ჯარიმა, რომელიც </w:t>
      </w:r>
      <w:r w:rsidR="00B04165" w:rsidRPr="00895C5B">
        <w:rPr>
          <w:rFonts w:ascii="Sylfaen" w:hAnsi="Sylfaen"/>
          <w:highlight w:val="yellow"/>
        </w:rPr>
        <w:t>უნდა იყოს ამ მიზნის თანაზომიერი.</w:t>
      </w:r>
      <w:r w:rsidR="00C0589A" w:rsidRPr="00895C5B">
        <w:rPr>
          <w:rFonts w:ascii="Sylfaen" w:hAnsi="Sylfaen"/>
          <w:highlight w:val="yellow"/>
        </w:rPr>
        <w:t>“;</w:t>
      </w:r>
      <w:r w:rsidR="00B04165" w:rsidRPr="00AB4B9B">
        <w:rPr>
          <w:rFonts w:ascii="Sylfaen" w:hAnsi="Sylfaen"/>
        </w:rPr>
        <w:t xml:space="preserve"> </w:t>
      </w:r>
    </w:p>
    <w:p w14:paraId="6EE887FD" w14:textId="77777777" w:rsidR="00DA2E9A" w:rsidRPr="00AB4B9B" w:rsidRDefault="00DA2E9A" w:rsidP="00E11A57">
      <w:pPr>
        <w:spacing w:after="0" w:line="240" w:lineRule="auto"/>
        <w:jc w:val="both"/>
        <w:rPr>
          <w:rFonts w:ascii="Sylfaen" w:hAnsi="Sylfaen"/>
        </w:rPr>
      </w:pPr>
    </w:p>
    <w:p w14:paraId="6F02D011" w14:textId="6CC096B3" w:rsidR="00505B8F" w:rsidRPr="00AB4B9B" w:rsidRDefault="00EE6E6C" w:rsidP="00E11A57">
      <w:pPr>
        <w:spacing w:after="0" w:line="240" w:lineRule="auto"/>
        <w:jc w:val="both"/>
        <w:rPr>
          <w:rFonts w:ascii="Sylfaen" w:hAnsi="Sylfaen"/>
        </w:rPr>
      </w:pPr>
      <w:r w:rsidRPr="00AB4B9B">
        <w:rPr>
          <w:rFonts w:ascii="Sylfaen" w:hAnsi="Sylfaen"/>
        </w:rPr>
        <w:t>ბ)</w:t>
      </w:r>
      <w:r w:rsidR="00150F27" w:rsidRPr="00AB4B9B">
        <w:rPr>
          <w:rFonts w:ascii="Sylfaen" w:hAnsi="Sylfaen"/>
        </w:rPr>
        <w:t xml:space="preserve"> მე-4 და მე-5 პუნქტები ამოღებულ იქნას; </w:t>
      </w:r>
    </w:p>
    <w:p w14:paraId="04CA04AA" w14:textId="5521AC06" w:rsidR="00150F27" w:rsidRPr="00AB4B9B" w:rsidRDefault="00150F27" w:rsidP="00E11A57">
      <w:pPr>
        <w:spacing w:after="0" w:line="240" w:lineRule="auto"/>
        <w:jc w:val="both"/>
        <w:rPr>
          <w:rFonts w:ascii="Sylfaen" w:hAnsi="Sylfaen"/>
        </w:rPr>
      </w:pPr>
    </w:p>
    <w:p w14:paraId="01955043" w14:textId="6E5E71CD" w:rsidR="00954B28" w:rsidRPr="00AB4B9B" w:rsidRDefault="00B66A1D" w:rsidP="00E11A57">
      <w:pPr>
        <w:spacing w:after="0" w:line="240" w:lineRule="auto"/>
        <w:jc w:val="both"/>
        <w:rPr>
          <w:rFonts w:ascii="Sylfaen" w:hAnsi="Sylfaen"/>
        </w:rPr>
      </w:pPr>
      <w:r w:rsidRPr="00AB4B9B">
        <w:rPr>
          <w:rFonts w:ascii="Sylfaen" w:hAnsi="Sylfaen"/>
        </w:rPr>
        <w:t>3</w:t>
      </w:r>
      <w:ins w:id="919" w:author="Ekaterine Chakhrakia" w:date="2021-03-21T23:01:00Z">
        <w:r w:rsidR="002D4602" w:rsidRPr="00AB4B9B">
          <w:rPr>
            <w:rFonts w:ascii="Sylfaen" w:hAnsi="Sylfaen"/>
          </w:rPr>
          <w:t>3</w:t>
        </w:r>
      </w:ins>
      <w:del w:id="920" w:author="Ekaterine Chakhrakia" w:date="2021-03-21T18:48:00Z">
        <w:r w:rsidR="0048486A" w:rsidRPr="00AB4B9B" w:rsidDel="00264530">
          <w:rPr>
            <w:rFonts w:ascii="Sylfaen" w:hAnsi="Sylfaen"/>
          </w:rPr>
          <w:delText>1</w:delText>
        </w:r>
      </w:del>
      <w:r w:rsidR="00150F27" w:rsidRPr="00AB4B9B">
        <w:rPr>
          <w:rFonts w:ascii="Sylfaen" w:hAnsi="Sylfaen"/>
        </w:rPr>
        <w:t>. 25-ე მუხლის</w:t>
      </w:r>
      <w:r w:rsidR="00954B28" w:rsidRPr="00AB4B9B">
        <w:rPr>
          <w:rFonts w:ascii="Sylfaen" w:hAnsi="Sylfaen"/>
        </w:rPr>
        <w:t>:</w:t>
      </w:r>
      <w:r w:rsidR="00150F27" w:rsidRPr="00AB4B9B">
        <w:rPr>
          <w:rFonts w:ascii="Sylfaen" w:hAnsi="Sylfaen"/>
        </w:rPr>
        <w:t xml:space="preserve"> </w:t>
      </w:r>
    </w:p>
    <w:p w14:paraId="18FBEEDC" w14:textId="77777777" w:rsidR="00954B28" w:rsidRPr="00AB4B9B" w:rsidRDefault="00954B28" w:rsidP="00E11A57">
      <w:pPr>
        <w:spacing w:after="0" w:line="240" w:lineRule="auto"/>
        <w:jc w:val="both"/>
        <w:rPr>
          <w:rFonts w:ascii="Sylfaen" w:hAnsi="Sylfaen"/>
        </w:rPr>
      </w:pPr>
    </w:p>
    <w:p w14:paraId="07D139D9" w14:textId="30872D34" w:rsidR="00150F27" w:rsidRPr="00AB4B9B" w:rsidRDefault="00954B28" w:rsidP="00E11A57">
      <w:pPr>
        <w:spacing w:after="0" w:line="240" w:lineRule="auto"/>
        <w:jc w:val="both"/>
        <w:rPr>
          <w:rFonts w:ascii="Sylfaen" w:hAnsi="Sylfaen"/>
        </w:rPr>
      </w:pPr>
      <w:r w:rsidRPr="00AB4B9B">
        <w:rPr>
          <w:rFonts w:ascii="Sylfaen" w:hAnsi="Sylfaen"/>
        </w:rPr>
        <w:t>ა)</w:t>
      </w:r>
      <w:r w:rsidR="00150F27" w:rsidRPr="00AB4B9B">
        <w:rPr>
          <w:rFonts w:ascii="Sylfaen" w:hAnsi="Sylfaen"/>
        </w:rPr>
        <w:t xml:space="preserve"> </w:t>
      </w:r>
      <w:r w:rsidRPr="00AB4B9B">
        <w:rPr>
          <w:rFonts w:ascii="Sylfaen" w:hAnsi="Sylfaen"/>
        </w:rPr>
        <w:t xml:space="preserve">მე-4 პუნქტის </w:t>
      </w:r>
      <w:r w:rsidR="00150F27" w:rsidRPr="00AB4B9B">
        <w:rPr>
          <w:rFonts w:ascii="Sylfaen" w:hAnsi="Sylfaen"/>
        </w:rPr>
        <w:t>გ) ქვეპუნქტი ჩამოყალიბდეს შემდეგი რედაქციით;</w:t>
      </w:r>
    </w:p>
    <w:p w14:paraId="3D2AA338" w14:textId="27C464C6" w:rsidR="00150F27" w:rsidRPr="00AB4B9B" w:rsidRDefault="00150F27" w:rsidP="00E11A57">
      <w:pPr>
        <w:spacing w:after="0" w:line="240" w:lineRule="auto"/>
        <w:jc w:val="both"/>
        <w:rPr>
          <w:rFonts w:ascii="Sylfaen" w:hAnsi="Sylfaen"/>
        </w:rPr>
      </w:pPr>
    </w:p>
    <w:p w14:paraId="4B6DD3C5" w14:textId="140729B8" w:rsidR="00150F27" w:rsidRPr="00AB4B9B" w:rsidRDefault="00150F27" w:rsidP="00150F27">
      <w:pPr>
        <w:spacing w:after="0" w:line="240" w:lineRule="auto"/>
        <w:jc w:val="both"/>
        <w:rPr>
          <w:rFonts w:ascii="Sylfaen" w:hAnsi="Sylfaen"/>
        </w:rPr>
      </w:pPr>
      <w:r w:rsidRPr="00895C5B">
        <w:rPr>
          <w:rFonts w:ascii="Sylfaen" w:hAnsi="Sylfaen"/>
          <w:highlight w:val="yellow"/>
        </w:rPr>
        <w:t xml:space="preserve">,,4. </w:t>
      </w:r>
      <w:r w:rsidRPr="00895C5B">
        <w:rPr>
          <w:rFonts w:ascii="Sylfaen" w:hAnsi="Sylfaen" w:cs="Sylfaen"/>
          <w:highlight w:val="yellow"/>
        </w:rPr>
        <w:t>უზრუნველყოს</w:t>
      </w:r>
      <w:r w:rsidRPr="00895C5B">
        <w:rPr>
          <w:highlight w:val="yellow"/>
        </w:rPr>
        <w:t xml:space="preserve"> </w:t>
      </w:r>
      <w:r w:rsidRPr="00895C5B">
        <w:rPr>
          <w:rFonts w:ascii="Sylfaen" w:hAnsi="Sylfaen" w:cs="Sylfaen"/>
          <w:highlight w:val="yellow"/>
        </w:rPr>
        <w:t>შეთავაზებული/</w:t>
      </w:r>
      <w:r w:rsidR="001D6D11" w:rsidRPr="00895C5B">
        <w:rPr>
          <w:rFonts w:ascii="Sylfaen" w:hAnsi="Sylfaen" w:cs="Sylfaen"/>
          <w:highlight w:val="yellow"/>
        </w:rPr>
        <w:t>მომხმარებელთან შეთანხმებული პირობების შესაბამისი</w:t>
      </w:r>
      <w:r w:rsidRPr="00895C5B">
        <w:rPr>
          <w:highlight w:val="yellow"/>
        </w:rPr>
        <w:t xml:space="preserve"> </w:t>
      </w:r>
      <w:r w:rsidRPr="00895C5B">
        <w:rPr>
          <w:rFonts w:ascii="Sylfaen" w:hAnsi="Sylfaen" w:cs="Sylfaen"/>
          <w:highlight w:val="yellow"/>
        </w:rPr>
        <w:t>მომსახურების</w:t>
      </w:r>
      <w:r w:rsidRPr="00895C5B">
        <w:rPr>
          <w:highlight w:val="yellow"/>
        </w:rPr>
        <w:t xml:space="preserve"> </w:t>
      </w:r>
      <w:r w:rsidRPr="00895C5B">
        <w:rPr>
          <w:rFonts w:ascii="Sylfaen" w:hAnsi="Sylfaen" w:cs="Sylfaen"/>
          <w:highlight w:val="yellow"/>
        </w:rPr>
        <w:t>ადეკვატურობა</w:t>
      </w:r>
      <w:r w:rsidRPr="00895C5B">
        <w:rPr>
          <w:highlight w:val="yellow"/>
        </w:rPr>
        <w:t xml:space="preserve"> </w:t>
      </w:r>
      <w:r w:rsidRPr="00895C5B">
        <w:rPr>
          <w:rFonts w:ascii="Sylfaen" w:hAnsi="Sylfaen" w:cs="Sylfaen"/>
          <w:highlight w:val="yellow"/>
        </w:rPr>
        <w:t>მიღებულთან</w:t>
      </w:r>
      <w:r w:rsidRPr="00895C5B">
        <w:rPr>
          <w:highlight w:val="yellow"/>
        </w:rPr>
        <w:t xml:space="preserve">, </w:t>
      </w:r>
      <w:r w:rsidRPr="00895C5B">
        <w:rPr>
          <w:rFonts w:ascii="Sylfaen" w:hAnsi="Sylfaen" w:cs="Sylfaen"/>
          <w:highlight w:val="yellow"/>
        </w:rPr>
        <w:t>წინააღმდეგ</w:t>
      </w:r>
      <w:r w:rsidRPr="00895C5B">
        <w:rPr>
          <w:highlight w:val="yellow"/>
        </w:rPr>
        <w:t xml:space="preserve"> </w:t>
      </w:r>
      <w:r w:rsidRPr="00895C5B">
        <w:rPr>
          <w:rFonts w:ascii="Sylfaen" w:hAnsi="Sylfaen" w:cs="Sylfaen"/>
          <w:highlight w:val="yellow"/>
        </w:rPr>
        <w:t>შემთხვევაში</w:t>
      </w:r>
      <w:r w:rsidRPr="00895C5B">
        <w:rPr>
          <w:highlight w:val="yellow"/>
        </w:rPr>
        <w:t xml:space="preserve">, </w:t>
      </w:r>
      <w:r w:rsidRPr="00895C5B">
        <w:rPr>
          <w:rFonts w:ascii="Sylfaen" w:hAnsi="Sylfaen" w:cs="Sylfaen"/>
          <w:highlight w:val="yellow"/>
        </w:rPr>
        <w:t>მიიღოს</w:t>
      </w:r>
      <w:r w:rsidRPr="00895C5B">
        <w:rPr>
          <w:highlight w:val="yellow"/>
        </w:rPr>
        <w:t xml:space="preserve"> </w:t>
      </w:r>
      <w:r w:rsidRPr="00895C5B">
        <w:rPr>
          <w:rFonts w:ascii="Sylfaen" w:hAnsi="Sylfaen" w:cs="Sylfaen"/>
          <w:highlight w:val="yellow"/>
        </w:rPr>
        <w:t>შესაბამისი</w:t>
      </w:r>
      <w:r w:rsidRPr="00895C5B">
        <w:rPr>
          <w:highlight w:val="yellow"/>
        </w:rPr>
        <w:t xml:space="preserve"> </w:t>
      </w:r>
      <w:r w:rsidRPr="00895C5B">
        <w:rPr>
          <w:rFonts w:ascii="Sylfaen" w:hAnsi="Sylfaen" w:cs="Sylfaen"/>
          <w:highlight w:val="yellow"/>
        </w:rPr>
        <w:t>ზომები</w:t>
      </w:r>
      <w:r w:rsidRPr="00895C5B">
        <w:rPr>
          <w:highlight w:val="yellow"/>
        </w:rPr>
        <w:t xml:space="preserve"> </w:t>
      </w:r>
      <w:r w:rsidRPr="00895C5B">
        <w:rPr>
          <w:rFonts w:ascii="Sylfaen" w:hAnsi="Sylfaen" w:cs="Sylfaen"/>
          <w:highlight w:val="yellow"/>
        </w:rPr>
        <w:t>შეუსაბამობის</w:t>
      </w:r>
      <w:r w:rsidRPr="00895C5B">
        <w:rPr>
          <w:highlight w:val="yellow"/>
        </w:rPr>
        <w:t xml:space="preserve"> </w:t>
      </w:r>
      <w:r w:rsidRPr="00895C5B">
        <w:rPr>
          <w:rFonts w:ascii="Sylfaen" w:hAnsi="Sylfaen" w:cs="Sylfaen"/>
          <w:highlight w:val="yellow"/>
        </w:rPr>
        <w:t>დროული</w:t>
      </w:r>
      <w:r w:rsidRPr="00895C5B">
        <w:rPr>
          <w:highlight w:val="yellow"/>
        </w:rPr>
        <w:t xml:space="preserve">, </w:t>
      </w:r>
      <w:r w:rsidRPr="00895C5B">
        <w:rPr>
          <w:rFonts w:ascii="Sylfaen" w:hAnsi="Sylfaen" w:cs="Sylfaen"/>
          <w:highlight w:val="yellow"/>
        </w:rPr>
        <w:t>ჯეროვანი</w:t>
      </w:r>
      <w:r w:rsidRPr="00895C5B">
        <w:rPr>
          <w:highlight w:val="yellow"/>
        </w:rPr>
        <w:t xml:space="preserve">, </w:t>
      </w:r>
      <w:r w:rsidRPr="00895C5B">
        <w:rPr>
          <w:rFonts w:ascii="Sylfaen" w:hAnsi="Sylfaen" w:cs="Sylfaen"/>
          <w:highlight w:val="yellow"/>
        </w:rPr>
        <w:t>სრული</w:t>
      </w:r>
      <w:r w:rsidRPr="00895C5B">
        <w:rPr>
          <w:highlight w:val="yellow"/>
        </w:rPr>
        <w:t xml:space="preserve"> </w:t>
      </w:r>
      <w:r w:rsidRPr="00895C5B">
        <w:rPr>
          <w:rFonts w:ascii="Sylfaen" w:hAnsi="Sylfaen" w:cs="Sylfaen"/>
          <w:highlight w:val="yellow"/>
        </w:rPr>
        <w:t>აღკვეთის</w:t>
      </w:r>
      <w:r w:rsidRPr="00895C5B">
        <w:rPr>
          <w:highlight w:val="yellow"/>
        </w:rPr>
        <w:t xml:space="preserve"> </w:t>
      </w:r>
      <w:r w:rsidRPr="00895C5B">
        <w:rPr>
          <w:rFonts w:ascii="Sylfaen" w:hAnsi="Sylfaen" w:cs="Sylfaen"/>
          <w:highlight w:val="yellow"/>
        </w:rPr>
        <w:t>მიზნით</w:t>
      </w:r>
      <w:r w:rsidRPr="00895C5B">
        <w:rPr>
          <w:highlight w:val="yellow"/>
        </w:rPr>
        <w:t>;</w:t>
      </w:r>
      <w:r w:rsidRPr="00895C5B">
        <w:rPr>
          <w:rFonts w:ascii="Sylfaen" w:hAnsi="Sylfaen"/>
          <w:highlight w:val="yellow"/>
        </w:rPr>
        <w:t>“;</w:t>
      </w:r>
      <w:r w:rsidRPr="00AB4B9B">
        <w:rPr>
          <w:rFonts w:ascii="Sylfaen" w:hAnsi="Sylfaen"/>
        </w:rPr>
        <w:t xml:space="preserve"> </w:t>
      </w:r>
    </w:p>
    <w:p w14:paraId="71D8295E" w14:textId="0CB7FDD4" w:rsidR="00954B28" w:rsidRPr="00AB4B9B" w:rsidRDefault="00954B28" w:rsidP="00150F27">
      <w:pPr>
        <w:spacing w:after="0" w:line="240" w:lineRule="auto"/>
        <w:jc w:val="both"/>
        <w:rPr>
          <w:rFonts w:ascii="Sylfaen" w:hAnsi="Sylfaen"/>
        </w:rPr>
      </w:pPr>
    </w:p>
    <w:p w14:paraId="0991591A" w14:textId="2847BBE5" w:rsidR="00954B28" w:rsidRPr="00AB4B9B" w:rsidRDefault="00954B28" w:rsidP="00150F27">
      <w:pPr>
        <w:spacing w:after="0" w:line="240" w:lineRule="auto"/>
        <w:jc w:val="both"/>
        <w:rPr>
          <w:rFonts w:ascii="Sylfaen" w:hAnsi="Sylfaen"/>
        </w:rPr>
      </w:pPr>
      <w:r w:rsidRPr="00AB4B9B">
        <w:rPr>
          <w:rFonts w:ascii="Sylfaen" w:hAnsi="Sylfaen"/>
        </w:rPr>
        <w:t xml:space="preserve">ბ) მე-4 პუნქტის დ) და მ) ქვეპუნქტები ამოღებულ იქნას. </w:t>
      </w:r>
    </w:p>
    <w:p w14:paraId="62FFFE88" w14:textId="781B48CE" w:rsidR="00954B28" w:rsidRPr="00AB4B9B" w:rsidRDefault="00954B28" w:rsidP="00150F27">
      <w:pPr>
        <w:spacing w:after="0" w:line="240" w:lineRule="auto"/>
        <w:jc w:val="both"/>
        <w:rPr>
          <w:rFonts w:ascii="Sylfaen" w:hAnsi="Sylfaen"/>
        </w:rPr>
      </w:pPr>
      <w:r w:rsidRPr="00AB4B9B">
        <w:rPr>
          <w:rFonts w:ascii="Sylfaen" w:hAnsi="Sylfaen"/>
        </w:rPr>
        <w:t>გ) მე-5 პუნქტი</w:t>
      </w:r>
      <w:ins w:id="921" w:author="Ekaterine Chakhrakia" w:date="2021-04-04T17:06:00Z">
        <w:r w:rsidR="00AA5FD5" w:rsidRPr="00AB4B9B">
          <w:rPr>
            <w:rFonts w:ascii="Sylfaen" w:hAnsi="Sylfaen"/>
          </w:rPr>
          <w:t>ს პირველი წინადადება</w:t>
        </w:r>
      </w:ins>
      <w:r w:rsidRPr="00AB4B9B">
        <w:rPr>
          <w:rFonts w:ascii="Sylfaen" w:hAnsi="Sylfaen"/>
        </w:rPr>
        <w:t xml:space="preserve"> ჩამოყალიბდეს შემდეგი რედაქციით:</w:t>
      </w:r>
    </w:p>
    <w:p w14:paraId="4FA4265D" w14:textId="3F06C30E" w:rsidR="00D56E6C" w:rsidRPr="00AB4B9B" w:rsidRDefault="00D56E6C" w:rsidP="00D56E6C">
      <w:pPr>
        <w:spacing w:after="0" w:line="240" w:lineRule="auto"/>
        <w:jc w:val="both"/>
        <w:rPr>
          <w:rFonts w:ascii="Sylfaen" w:hAnsi="Sylfaen"/>
        </w:rPr>
      </w:pPr>
      <w:r w:rsidRPr="006D0F30">
        <w:rPr>
          <w:rFonts w:ascii="Sylfaen" w:hAnsi="Sylfaen" w:cs="Sylfaen"/>
          <w:highlight w:val="lightGray"/>
          <w:lang w:val="en-US"/>
        </w:rPr>
        <w:t xml:space="preserve">,,5. </w:t>
      </w:r>
      <w:r w:rsidRPr="006D0F30">
        <w:rPr>
          <w:rFonts w:ascii="Sylfaen" w:hAnsi="Sylfaen" w:cs="Sylfaen"/>
          <w:highlight w:val="lightGray"/>
        </w:rPr>
        <w:t>მომსახურების</w:t>
      </w:r>
      <w:r w:rsidRPr="006D0F30">
        <w:rPr>
          <w:highlight w:val="lightGray"/>
        </w:rPr>
        <w:t xml:space="preserve"> </w:t>
      </w:r>
      <w:r w:rsidRPr="006D0F30">
        <w:rPr>
          <w:rFonts w:ascii="Sylfaen" w:hAnsi="Sylfaen" w:cs="Sylfaen"/>
          <w:highlight w:val="lightGray"/>
        </w:rPr>
        <w:t>მიმწოდებელი</w:t>
      </w:r>
      <w:r w:rsidRPr="006D0F30">
        <w:rPr>
          <w:highlight w:val="lightGray"/>
        </w:rPr>
        <w:t xml:space="preserve"> </w:t>
      </w:r>
      <w:r w:rsidRPr="006D0F30">
        <w:rPr>
          <w:rFonts w:ascii="Sylfaen" w:hAnsi="Sylfaen" w:cs="Sylfaen"/>
          <w:highlight w:val="lightGray"/>
        </w:rPr>
        <w:t>მომხმარებლის</w:t>
      </w:r>
      <w:r w:rsidRPr="006D0F30">
        <w:rPr>
          <w:highlight w:val="lightGray"/>
        </w:rPr>
        <w:t xml:space="preserve"> </w:t>
      </w:r>
      <w:r w:rsidRPr="006D0F30">
        <w:rPr>
          <w:rFonts w:ascii="Sylfaen" w:hAnsi="Sylfaen" w:cs="Sylfaen"/>
          <w:highlight w:val="lightGray"/>
        </w:rPr>
        <w:t>მიერ</w:t>
      </w:r>
      <w:r w:rsidRPr="006D0F30">
        <w:rPr>
          <w:highlight w:val="lightGray"/>
        </w:rPr>
        <w:t xml:space="preserve"> </w:t>
      </w:r>
      <w:r w:rsidRPr="006D0F30">
        <w:rPr>
          <w:rFonts w:ascii="Sylfaen" w:hAnsi="Sylfaen" w:cs="Sylfaen"/>
          <w:highlight w:val="lightGray"/>
        </w:rPr>
        <w:t>შეტყობინების</w:t>
      </w:r>
      <w:r w:rsidRPr="006D0F30">
        <w:rPr>
          <w:highlight w:val="lightGray"/>
        </w:rPr>
        <w:t xml:space="preserve"> </w:t>
      </w:r>
      <w:r w:rsidRPr="006D0F30">
        <w:rPr>
          <w:rFonts w:ascii="Sylfaen" w:hAnsi="Sylfaen" w:cs="Sylfaen"/>
          <w:highlight w:val="lightGray"/>
        </w:rPr>
        <w:t>საფუძველზე</w:t>
      </w:r>
      <w:r w:rsidRPr="006D0F30">
        <w:rPr>
          <w:highlight w:val="lightGray"/>
        </w:rPr>
        <w:t xml:space="preserve"> </w:t>
      </w:r>
      <w:r w:rsidRPr="006D0F30">
        <w:rPr>
          <w:rFonts w:ascii="Sylfaen" w:hAnsi="Sylfaen" w:cs="Sylfaen"/>
          <w:highlight w:val="lightGray"/>
        </w:rPr>
        <w:t>ახდენს</w:t>
      </w:r>
      <w:r w:rsidRPr="006D0F30">
        <w:rPr>
          <w:highlight w:val="lightGray"/>
        </w:rPr>
        <w:t xml:space="preserve"> </w:t>
      </w:r>
      <w:r w:rsidRPr="006D0F30">
        <w:rPr>
          <w:rFonts w:ascii="Sylfaen" w:hAnsi="Sylfaen" w:cs="Sylfaen"/>
          <w:highlight w:val="lightGray"/>
        </w:rPr>
        <w:t>რეაგირებას</w:t>
      </w:r>
      <w:r w:rsidRPr="006D0F30">
        <w:rPr>
          <w:highlight w:val="lightGray"/>
        </w:rPr>
        <w:t xml:space="preserve"> </w:t>
      </w:r>
      <w:r w:rsidRPr="006D0F30">
        <w:rPr>
          <w:rFonts w:ascii="Sylfaen" w:hAnsi="Sylfaen" w:cs="Sylfaen"/>
          <w:highlight w:val="lightGray"/>
        </w:rPr>
        <w:t>და</w:t>
      </w:r>
      <w:r w:rsidRPr="006D0F30">
        <w:rPr>
          <w:highlight w:val="lightGray"/>
        </w:rPr>
        <w:t xml:space="preserve"> </w:t>
      </w:r>
      <w:r w:rsidRPr="006D0F30">
        <w:rPr>
          <w:rFonts w:ascii="Sylfaen" w:hAnsi="Sylfaen" w:cs="Sylfaen"/>
          <w:highlight w:val="lightGray"/>
        </w:rPr>
        <w:t>იღებს</w:t>
      </w:r>
      <w:r w:rsidRPr="006D0F30">
        <w:rPr>
          <w:highlight w:val="lightGray"/>
        </w:rPr>
        <w:t xml:space="preserve"> </w:t>
      </w:r>
      <w:r w:rsidRPr="006D0F30">
        <w:rPr>
          <w:rFonts w:ascii="Sylfaen" w:hAnsi="Sylfaen" w:cs="Sylfaen"/>
          <w:highlight w:val="lightGray"/>
        </w:rPr>
        <w:t>მის</w:t>
      </w:r>
      <w:r w:rsidRPr="006D0F30">
        <w:rPr>
          <w:highlight w:val="lightGray"/>
        </w:rPr>
        <w:t xml:space="preserve"> </w:t>
      </w:r>
      <w:r w:rsidRPr="006D0F30">
        <w:rPr>
          <w:rFonts w:ascii="Sylfaen" w:hAnsi="Sylfaen" w:cs="Sylfaen"/>
          <w:highlight w:val="lightGray"/>
        </w:rPr>
        <w:t>ხელთ</w:t>
      </w:r>
      <w:r w:rsidRPr="006D0F30">
        <w:rPr>
          <w:highlight w:val="lightGray"/>
        </w:rPr>
        <w:t xml:space="preserve"> </w:t>
      </w:r>
      <w:r w:rsidRPr="006D0F30">
        <w:rPr>
          <w:rFonts w:ascii="Sylfaen" w:hAnsi="Sylfaen" w:cs="Sylfaen"/>
          <w:highlight w:val="lightGray"/>
        </w:rPr>
        <w:t>არსებულ</w:t>
      </w:r>
      <w:r w:rsidRPr="006D0F30">
        <w:rPr>
          <w:highlight w:val="lightGray"/>
        </w:rPr>
        <w:t xml:space="preserve"> </w:t>
      </w:r>
      <w:r w:rsidRPr="006D0F30">
        <w:rPr>
          <w:rFonts w:ascii="Sylfaen" w:hAnsi="Sylfaen" w:cs="Sylfaen"/>
          <w:highlight w:val="lightGray"/>
        </w:rPr>
        <w:t>ყველა</w:t>
      </w:r>
      <w:r w:rsidRPr="006D0F30">
        <w:rPr>
          <w:highlight w:val="lightGray"/>
        </w:rPr>
        <w:t xml:space="preserve"> </w:t>
      </w:r>
      <w:r w:rsidRPr="006D0F30">
        <w:rPr>
          <w:rFonts w:ascii="Sylfaen" w:hAnsi="Sylfaen" w:cs="Sylfaen"/>
          <w:highlight w:val="lightGray"/>
        </w:rPr>
        <w:t>შესაძლო</w:t>
      </w:r>
      <w:r w:rsidRPr="006D0F30">
        <w:rPr>
          <w:highlight w:val="lightGray"/>
        </w:rPr>
        <w:t xml:space="preserve"> </w:t>
      </w:r>
      <w:r w:rsidRPr="006D0F30">
        <w:rPr>
          <w:rFonts w:ascii="Sylfaen" w:hAnsi="Sylfaen" w:cs="Sylfaen"/>
          <w:highlight w:val="lightGray"/>
        </w:rPr>
        <w:t>ზომას</w:t>
      </w:r>
      <w:r w:rsidRPr="006D0F30">
        <w:rPr>
          <w:highlight w:val="lightGray"/>
        </w:rPr>
        <w:t xml:space="preserve">, </w:t>
      </w:r>
      <w:r w:rsidRPr="006D0F30">
        <w:rPr>
          <w:rFonts w:ascii="Sylfaen" w:hAnsi="Sylfaen" w:cs="Sylfaen"/>
          <w:highlight w:val="lightGray"/>
        </w:rPr>
        <w:t>რომ</w:t>
      </w:r>
      <w:r w:rsidRPr="006D0F30">
        <w:rPr>
          <w:highlight w:val="lightGray"/>
        </w:rPr>
        <w:t xml:space="preserve"> </w:t>
      </w:r>
      <w:r w:rsidR="006E2A2C" w:rsidRPr="006D0F30">
        <w:rPr>
          <w:rFonts w:ascii="Sylfaen" w:hAnsi="Sylfaen"/>
          <w:highlight w:val="lightGray"/>
        </w:rPr>
        <w:t xml:space="preserve">აღმოფხვრას და </w:t>
      </w:r>
      <w:r w:rsidRPr="006D0F30">
        <w:rPr>
          <w:rFonts w:ascii="Sylfaen" w:hAnsi="Sylfaen" w:cs="Sylfaen"/>
          <w:highlight w:val="lightGray"/>
        </w:rPr>
        <w:t>არ</w:t>
      </w:r>
      <w:r w:rsidRPr="006D0F30">
        <w:rPr>
          <w:highlight w:val="lightGray"/>
        </w:rPr>
        <w:t xml:space="preserve"> </w:t>
      </w:r>
      <w:r w:rsidRPr="006D0F30">
        <w:rPr>
          <w:rFonts w:ascii="Sylfaen" w:hAnsi="Sylfaen" w:cs="Sylfaen"/>
          <w:highlight w:val="lightGray"/>
        </w:rPr>
        <w:t>მოხდეს</w:t>
      </w:r>
      <w:r w:rsidRPr="006D0F30">
        <w:rPr>
          <w:highlight w:val="lightGray"/>
        </w:rPr>
        <w:t xml:space="preserve"> </w:t>
      </w:r>
      <w:r w:rsidRPr="006D0F30">
        <w:rPr>
          <w:rFonts w:ascii="Sylfaen" w:hAnsi="Sylfaen" w:cs="Sylfaen"/>
          <w:highlight w:val="lightGray"/>
        </w:rPr>
        <w:t>მისი</w:t>
      </w:r>
      <w:r w:rsidRPr="006D0F30">
        <w:rPr>
          <w:highlight w:val="lightGray"/>
        </w:rPr>
        <w:t xml:space="preserve"> </w:t>
      </w:r>
      <w:r w:rsidRPr="006D0F30">
        <w:rPr>
          <w:rFonts w:ascii="Sylfaen" w:hAnsi="Sylfaen" w:cs="Sylfaen"/>
          <w:highlight w:val="lightGray"/>
        </w:rPr>
        <w:t>ქსელის</w:t>
      </w:r>
      <w:r w:rsidRPr="006D0F30">
        <w:rPr>
          <w:highlight w:val="lightGray"/>
        </w:rPr>
        <w:t xml:space="preserve"> </w:t>
      </w:r>
      <w:r w:rsidRPr="006D0F30">
        <w:rPr>
          <w:rFonts w:ascii="Sylfaen" w:hAnsi="Sylfaen" w:cs="Sylfaen"/>
          <w:highlight w:val="lightGray"/>
        </w:rPr>
        <w:t>მეშვეობით</w:t>
      </w:r>
      <w:r w:rsidRPr="006D0F30">
        <w:rPr>
          <w:highlight w:val="lightGray"/>
        </w:rPr>
        <w:t>:</w:t>
      </w:r>
      <w:ins w:id="922" w:author="Ekaterine Chakhrakia" w:date="2021-04-04T17:06:00Z">
        <w:r w:rsidR="00AA5FD5" w:rsidRPr="006D0F30">
          <w:rPr>
            <w:rFonts w:ascii="Sylfaen" w:hAnsi="Sylfaen"/>
            <w:highlight w:val="lightGray"/>
          </w:rPr>
          <w:t>“;</w:t>
        </w:r>
      </w:ins>
    </w:p>
    <w:p w14:paraId="1E469DF4" w14:textId="37F9C48F" w:rsidR="00470AFF" w:rsidRPr="00AB4B9B" w:rsidDel="00AA5FD5" w:rsidRDefault="00470AFF" w:rsidP="00D56E6C">
      <w:pPr>
        <w:spacing w:after="0" w:line="240" w:lineRule="auto"/>
        <w:jc w:val="both"/>
        <w:rPr>
          <w:del w:id="923" w:author="Ekaterine Chakhrakia" w:date="2021-04-04T17:06:00Z"/>
          <w:rFonts w:ascii="Sylfaen" w:hAnsi="Sylfaen"/>
          <w:b/>
          <w:bCs/>
          <w:i/>
          <w:iCs/>
          <w:sz w:val="20"/>
          <w:szCs w:val="20"/>
        </w:rPr>
      </w:pPr>
    </w:p>
    <w:p w14:paraId="00AE1AE7" w14:textId="50EFE590" w:rsidR="00D56E6C" w:rsidRPr="00AB4B9B" w:rsidRDefault="0030789D" w:rsidP="00D56E6C">
      <w:pPr>
        <w:spacing w:after="0" w:line="240" w:lineRule="auto"/>
        <w:jc w:val="both"/>
        <w:rPr>
          <w:rFonts w:ascii="Sylfaen" w:hAnsi="Sylfaen"/>
        </w:rPr>
      </w:pPr>
      <w:del w:id="924" w:author="Ekaterine Chakhrakia" w:date="2021-03-07T23:04:00Z">
        <w:r w:rsidRPr="00AB4B9B" w:rsidDel="00470AFF">
          <w:rPr>
            <w:rFonts w:ascii="Sylfaen" w:hAnsi="Sylfaen"/>
          </w:rPr>
          <w:delText>(გარდა სიძულვილისა და ძალადობის განსაკუთრებით მძიმე ფორმების ამსახველი, პირადი ცხოვრების შემლახველი, ცილისმწამებლური, შეურაცხმყოფელი, უდანაშაულობის პრეზუმფციის დამრღვევი ან უზუსტო პროდუქციის შემცველი შეტყობინებისა)</w:delText>
        </w:r>
      </w:del>
      <w:r w:rsidR="00CA312A" w:rsidRPr="00AB4B9B">
        <w:rPr>
          <w:rFonts w:ascii="Sylfaen" w:hAnsi="Sylfaen"/>
        </w:rPr>
        <w:t>;</w:t>
      </w:r>
    </w:p>
    <w:p w14:paraId="7A636241" w14:textId="57ACDDCF" w:rsidR="00CA312A" w:rsidRPr="00AB4B9B" w:rsidRDefault="00CA312A" w:rsidP="00D56E6C">
      <w:pPr>
        <w:spacing w:after="0" w:line="240" w:lineRule="auto"/>
        <w:jc w:val="both"/>
        <w:rPr>
          <w:rFonts w:ascii="Sylfaen" w:hAnsi="Sylfaen"/>
        </w:rPr>
      </w:pPr>
      <w:r w:rsidRPr="00AB4B9B">
        <w:rPr>
          <w:rFonts w:ascii="Sylfaen" w:hAnsi="Sylfaen"/>
        </w:rPr>
        <w:t>დ) მე-5 პუნქტის შემდეგ დაემატოს შემდეგი შინაარსის 5</w:t>
      </w:r>
      <w:r w:rsidRPr="00AB4B9B">
        <w:rPr>
          <w:rFonts w:ascii="Sylfaen" w:hAnsi="Sylfaen"/>
          <w:vertAlign w:val="superscript"/>
        </w:rPr>
        <w:t xml:space="preserve">1 </w:t>
      </w:r>
      <w:r w:rsidRPr="00AB4B9B">
        <w:rPr>
          <w:rFonts w:ascii="Sylfaen" w:hAnsi="Sylfaen"/>
        </w:rPr>
        <w:t>და 5</w:t>
      </w:r>
      <w:r w:rsidRPr="00AB4B9B">
        <w:rPr>
          <w:rFonts w:ascii="Sylfaen" w:hAnsi="Sylfaen"/>
          <w:vertAlign w:val="superscript"/>
        </w:rPr>
        <w:t>2</w:t>
      </w:r>
      <w:r w:rsidRPr="00AB4B9B">
        <w:rPr>
          <w:rFonts w:ascii="Sylfaen" w:hAnsi="Sylfaen"/>
        </w:rPr>
        <w:t xml:space="preserve"> პუნქტები:</w:t>
      </w:r>
    </w:p>
    <w:p w14:paraId="3F8440DB" w14:textId="2C171B95" w:rsidR="00437169" w:rsidRPr="00895C5B" w:rsidRDefault="00CA312A" w:rsidP="00437169">
      <w:pPr>
        <w:pStyle w:val="abzacixml"/>
        <w:rPr>
          <w:highlight w:val="yellow"/>
        </w:rPr>
      </w:pPr>
      <w:r w:rsidRPr="00895C5B">
        <w:rPr>
          <w:highlight w:val="yellow"/>
        </w:rPr>
        <w:t>,,5</w:t>
      </w:r>
      <w:r w:rsidRPr="00895C5B">
        <w:rPr>
          <w:highlight w:val="yellow"/>
          <w:vertAlign w:val="superscript"/>
        </w:rPr>
        <w:t>1</w:t>
      </w:r>
      <w:r w:rsidRPr="00895C5B">
        <w:rPr>
          <w:highlight w:val="yellow"/>
        </w:rPr>
        <w:t xml:space="preserve">. </w:t>
      </w:r>
      <w:r w:rsidR="00437169" w:rsidRPr="00895C5B">
        <w:rPr>
          <w:highlight w:val="yellow"/>
        </w:rPr>
        <w:t xml:space="preserve">მომსახურების მიმწოდებელმა, არ უნდა გააუარესოს </w:t>
      </w:r>
      <w:r w:rsidR="00437169" w:rsidRPr="00895C5B">
        <w:rPr>
          <w:highlight w:val="yellow"/>
          <w:lang w:val="ka-GE"/>
        </w:rPr>
        <w:t xml:space="preserve">მომხმარებლის მიერ წინასწარ შეძენილი და განსაზღვრული ვადით მოქმედი </w:t>
      </w:r>
      <w:r w:rsidR="00437169" w:rsidRPr="00895C5B">
        <w:rPr>
          <w:highlight w:val="yellow"/>
        </w:rPr>
        <w:t xml:space="preserve">მომსახურების ხარისხი, შეამციროს მომსახურების მოცულობა ან გააუარესოს მომსახურების </w:t>
      </w:r>
      <w:r w:rsidR="00437169" w:rsidRPr="00895C5B">
        <w:rPr>
          <w:highlight w:val="yellow"/>
          <w:lang w:val="ka-GE"/>
        </w:rPr>
        <w:t xml:space="preserve">სხვა ტექნიკური </w:t>
      </w:r>
      <w:r w:rsidR="00437169" w:rsidRPr="00895C5B">
        <w:rPr>
          <w:highlight w:val="yellow"/>
        </w:rPr>
        <w:t xml:space="preserve">პირობები, რომელიც დადგენილია აბონენტთან მომსახურების ხელშეკრულების დადების მომენტისთვის, თუ მხარეები </w:t>
      </w:r>
      <w:r w:rsidR="00437169" w:rsidRPr="00895C5B">
        <w:rPr>
          <w:highlight w:val="yellow"/>
          <w:lang w:val="ka-GE"/>
        </w:rPr>
        <w:t xml:space="preserve">უშუალოდ აღნიშნული ქმედებ(ებ)ის განხორციელებამდე </w:t>
      </w:r>
      <w:r w:rsidR="00437169" w:rsidRPr="00895C5B">
        <w:rPr>
          <w:highlight w:val="yellow"/>
        </w:rPr>
        <w:t>სხვაგვარად არ შეთანხმდებიან.</w:t>
      </w:r>
      <w:r w:rsidR="00437169" w:rsidRPr="00895C5B">
        <w:rPr>
          <w:highlight w:val="yellow"/>
          <w:lang w:val="ka-GE"/>
        </w:rPr>
        <w:t xml:space="preserve"> </w:t>
      </w:r>
      <w:r w:rsidR="00437169" w:rsidRPr="00895C5B">
        <w:rPr>
          <w:highlight w:val="yellow"/>
        </w:rPr>
        <w:t xml:space="preserve">ინტერნეტმომსახურების შემთხვევაში მომსახურების მიმწოდებელი ასევე  ვალდებულია მომხმარებელს შესთავაზოს იდენტური მომსახურება ისეთი პირობებით, რომ მომხმარებელს </w:t>
      </w:r>
      <w:r w:rsidR="00437169" w:rsidRPr="00895C5B">
        <w:rPr>
          <w:sz w:val="23"/>
          <w:szCs w:val="23"/>
          <w:highlight w:val="yellow"/>
          <w:shd w:val="clear" w:color="auto" w:fill="FFFFFF"/>
        </w:rPr>
        <w:t>ჰქონდეს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უფლება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და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შესაძლებლობა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მომსახურების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მეშვეობით</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მიიღოს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და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გაავრცელოს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ინფორმაცია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და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კონტენტი</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ისარგებლოს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და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თავად</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მიაწოდოს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აპლიკაციები</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და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მომსახურებები</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ისარგებლოს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მომხმარებლის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მიერ</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არჩეული</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lang w:val="ka-GE"/>
        </w:rPr>
        <w:t xml:space="preserve">სატელეკომუნიკაციო </w:t>
      </w:r>
      <w:r w:rsidR="00437169" w:rsidRPr="00895C5B">
        <w:rPr>
          <w:sz w:val="23"/>
          <w:szCs w:val="23"/>
          <w:highlight w:val="yellow"/>
          <w:shd w:val="clear" w:color="auto" w:fill="FFFFFF"/>
        </w:rPr>
        <w:t>ტერმინალური</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მოწყობილობით</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განურჩევლად</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მომხმარებლის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ინტერნეტ</w:t>
      </w:r>
      <w:r w:rsidR="00437169" w:rsidRPr="00895C5B">
        <w:rPr>
          <w:rFonts w:ascii="bpg_arial_2009" w:hAnsi="bpg_arial_2009"/>
          <w:sz w:val="23"/>
          <w:szCs w:val="23"/>
          <w:highlight w:val="yellow"/>
          <w:shd w:val="clear" w:color="auto" w:fill="FFFFFF"/>
        </w:rPr>
        <w:t>-</w:t>
      </w:r>
      <w:r w:rsidR="00437169" w:rsidRPr="00895C5B">
        <w:rPr>
          <w:sz w:val="23"/>
          <w:szCs w:val="23"/>
          <w:highlight w:val="yellow"/>
          <w:shd w:val="clear" w:color="auto" w:fill="FFFFFF"/>
        </w:rPr>
        <w:t>მომსახურების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მიმწოდებლის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ადგილსამყოფელისა</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ან</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ინფორმაციის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კონტენტის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აპლიკაციის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ან</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მომსახურების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ადგილმდებარეობის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წარმომავლობის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ან</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დანიშნულების</w:t>
      </w:r>
      <w:r w:rsidR="00437169" w:rsidRPr="00895C5B">
        <w:rPr>
          <w:rFonts w:ascii="bpg_arial_2009" w:hAnsi="bpg_arial_2009"/>
          <w:sz w:val="23"/>
          <w:szCs w:val="23"/>
          <w:highlight w:val="yellow"/>
          <w:shd w:val="clear" w:color="auto" w:fill="FFFFFF"/>
        </w:rPr>
        <w:t xml:space="preserve"> </w:t>
      </w:r>
      <w:r w:rsidR="00437169" w:rsidRPr="00895C5B">
        <w:rPr>
          <w:sz w:val="23"/>
          <w:szCs w:val="23"/>
          <w:highlight w:val="yellow"/>
          <w:shd w:val="clear" w:color="auto" w:fill="FFFFFF"/>
        </w:rPr>
        <w:t>ადგილისა</w:t>
      </w:r>
      <w:r w:rsidR="00437169" w:rsidRPr="00895C5B">
        <w:rPr>
          <w:rFonts w:ascii="bpg_arial_2009" w:hAnsi="bpg_arial_2009"/>
          <w:sz w:val="23"/>
          <w:szCs w:val="23"/>
          <w:highlight w:val="yellow"/>
          <w:shd w:val="clear" w:color="auto" w:fill="FFFFFF"/>
        </w:rPr>
        <w:t>. </w:t>
      </w:r>
    </w:p>
    <w:p w14:paraId="5247F9F7" w14:textId="77777777" w:rsidR="009E16A1" w:rsidRPr="00AB4B9B" w:rsidRDefault="00437169" w:rsidP="00437169">
      <w:pPr>
        <w:pStyle w:val="abzacixml"/>
        <w:rPr>
          <w:ins w:id="925" w:author="Ekaterine Chakhrakia" w:date="2021-03-22T16:45:00Z"/>
          <w:lang w:val="ka-GE"/>
        </w:rPr>
      </w:pPr>
      <w:r w:rsidRPr="00895C5B">
        <w:rPr>
          <w:highlight w:val="yellow"/>
          <w:lang w:val="ka-GE"/>
        </w:rPr>
        <w:t>5</w:t>
      </w:r>
      <w:r w:rsidRPr="00895C5B">
        <w:rPr>
          <w:highlight w:val="yellow"/>
          <w:vertAlign w:val="superscript"/>
          <w:lang w:val="ka-GE"/>
        </w:rPr>
        <w:t>2</w:t>
      </w:r>
      <w:r w:rsidRPr="00895C5B">
        <w:rPr>
          <w:highlight w:val="yellow"/>
        </w:rPr>
        <w:t xml:space="preserve">. იმ შემთხვევაში, თუ </w:t>
      </w:r>
      <w:r w:rsidRPr="00895C5B">
        <w:rPr>
          <w:highlight w:val="yellow"/>
          <w:lang w:val="ka-GE"/>
        </w:rPr>
        <w:t xml:space="preserve">კომისიის მიერ </w:t>
      </w:r>
      <w:r w:rsidRPr="00895C5B">
        <w:rPr>
          <w:highlight w:val="yellow"/>
        </w:rPr>
        <w:t xml:space="preserve">დადგინდა, რომ მომსახურების მიმწოდებელმა დაარღვია ამ რეგლამენტის დებულებები კონკრეტულ მომხმარებელთან ან  მომხმარებელთა ან/და მომხმარებელთა ჯგუფთან მიმართებაში, მან ამგვარი დარღვევის აღმოსაფხვრელად ზომები უნდა მიიღოს </w:t>
      </w:r>
      <w:r w:rsidRPr="00895C5B">
        <w:rPr>
          <w:highlight w:val="yellow"/>
          <w:lang w:val="ka-GE"/>
        </w:rPr>
        <w:t xml:space="preserve">არა მხოლოდ </w:t>
      </w:r>
      <w:r w:rsidRPr="00895C5B">
        <w:rPr>
          <w:highlight w:val="yellow"/>
        </w:rPr>
        <w:t>კონკრეტული მომხმარებლის ან   მომხმარებელთა ან/და მომხარებელთა ჯგუფის</w:t>
      </w:r>
      <w:r w:rsidRPr="00895C5B">
        <w:rPr>
          <w:highlight w:val="yellow"/>
          <w:lang w:val="ka-GE"/>
        </w:rPr>
        <w:t xml:space="preserve"> მიმართ, არამედ ასევე</w:t>
      </w:r>
      <w:r w:rsidRPr="00895C5B">
        <w:rPr>
          <w:highlight w:val="yellow"/>
        </w:rPr>
        <w:t xml:space="preserve">  იმავე კატეგორიის სხვა მომხმარებელთა მიმართ</w:t>
      </w:r>
      <w:r w:rsidRPr="00895C5B">
        <w:rPr>
          <w:highlight w:val="yellow"/>
          <w:lang w:val="ka-GE"/>
        </w:rPr>
        <w:t>აც</w:t>
      </w:r>
      <w:r w:rsidRPr="00895C5B">
        <w:rPr>
          <w:highlight w:val="yellow"/>
        </w:rPr>
        <w:t>.</w:t>
      </w:r>
    </w:p>
    <w:p w14:paraId="4D3F139E" w14:textId="77777777" w:rsidR="009E16A1" w:rsidRPr="00AB4B9B" w:rsidRDefault="009E16A1" w:rsidP="00437169">
      <w:pPr>
        <w:pStyle w:val="abzacixml"/>
        <w:rPr>
          <w:ins w:id="926" w:author="Ekaterine Chakhrakia" w:date="2021-03-22T16:45:00Z"/>
          <w:lang w:val="ka-GE"/>
        </w:rPr>
      </w:pPr>
      <w:ins w:id="927" w:author="Ekaterine Chakhrakia" w:date="2021-03-22T16:45:00Z">
        <w:r w:rsidRPr="00AB4B9B">
          <w:rPr>
            <w:lang w:val="ka-GE"/>
          </w:rPr>
          <w:t>ე) მე-6 პუნქტი ჩამოყალიბდეს შემდეგი რედაქციით:</w:t>
        </w:r>
      </w:ins>
    </w:p>
    <w:p w14:paraId="0578EABB" w14:textId="468F3B3A" w:rsidR="00437169" w:rsidRPr="00AB4B9B" w:rsidRDefault="009E16A1" w:rsidP="00437169">
      <w:pPr>
        <w:pStyle w:val="abzacixml"/>
        <w:rPr>
          <w:lang w:val="ka-GE"/>
        </w:rPr>
      </w:pPr>
      <w:ins w:id="928" w:author="Ekaterine Chakhrakia" w:date="2021-03-22T16:45:00Z">
        <w:r w:rsidRPr="006D0F30">
          <w:rPr>
            <w:highlight w:val="yellow"/>
            <w:lang w:val="ka-GE"/>
          </w:rPr>
          <w:t>,,6. მომსახურების მიმწოდებელი მომხმარებლის კანონიერი ინტერესების გათვალისწინებით, უფლებამოსილია თავად განსაზღვროს მომსახურების კონკრეტული სახეობით სარგებლობის წესები, რომელიც არ უნდა ეწინააღმდეგებოდეს მოქმედ კანონმდებლობას და რომელიც, შეიძლება მოიცავდეს დამატებით უფლებებსა თუ ვალდებულებებს.</w:t>
        </w:r>
      </w:ins>
      <w:del w:id="929" w:author="Ekaterine Chakhrakia" w:date="2021-03-22T16:45:00Z">
        <w:r w:rsidR="00437169" w:rsidRPr="006D0F30" w:rsidDel="009E16A1">
          <w:rPr>
            <w:highlight w:val="yellow"/>
            <w:lang w:val="ka-GE"/>
          </w:rPr>
          <w:delText>“</w:delText>
        </w:r>
      </w:del>
    </w:p>
    <w:p w14:paraId="2E96EEB0" w14:textId="0AD1A948" w:rsidR="00CA312A" w:rsidRPr="00AB4B9B" w:rsidRDefault="00CA312A" w:rsidP="00CA312A">
      <w:pPr>
        <w:pStyle w:val="abzacixml"/>
      </w:pPr>
    </w:p>
    <w:p w14:paraId="161134A1" w14:textId="2D1CB32C" w:rsidR="007B356B" w:rsidRPr="00AB4B9B" w:rsidRDefault="007B356B" w:rsidP="00150F27">
      <w:pPr>
        <w:spacing w:after="0" w:line="240" w:lineRule="auto"/>
        <w:jc w:val="both"/>
        <w:rPr>
          <w:rFonts w:ascii="Sylfaen" w:hAnsi="Sylfaen"/>
          <w:lang w:val="en-US"/>
        </w:rPr>
      </w:pPr>
    </w:p>
    <w:p w14:paraId="1F3C4997" w14:textId="241AFB91" w:rsidR="00BE5842" w:rsidRPr="006D0F30" w:rsidRDefault="00385A25" w:rsidP="00150F27">
      <w:pPr>
        <w:spacing w:after="0" w:line="240" w:lineRule="auto"/>
        <w:jc w:val="both"/>
        <w:rPr>
          <w:rFonts w:ascii="Sylfaen" w:hAnsi="Sylfaen"/>
          <w:highlight w:val="yellow"/>
        </w:rPr>
      </w:pPr>
      <w:r w:rsidRPr="006D0F30">
        <w:rPr>
          <w:rFonts w:ascii="Sylfaen" w:hAnsi="Sylfaen"/>
          <w:highlight w:val="yellow"/>
        </w:rPr>
        <w:t>3</w:t>
      </w:r>
      <w:ins w:id="930" w:author="Ekaterine Chakhrakia" w:date="2021-03-21T23:01:00Z">
        <w:r w:rsidR="002D4602" w:rsidRPr="006D0F30">
          <w:rPr>
            <w:rFonts w:ascii="Sylfaen" w:hAnsi="Sylfaen"/>
            <w:highlight w:val="yellow"/>
          </w:rPr>
          <w:t>4</w:t>
        </w:r>
      </w:ins>
      <w:del w:id="931" w:author="Ekaterine Chakhrakia" w:date="2021-03-21T18:48:00Z">
        <w:r w:rsidR="0048486A" w:rsidRPr="006D0F30" w:rsidDel="00264530">
          <w:rPr>
            <w:rFonts w:ascii="Sylfaen" w:hAnsi="Sylfaen"/>
            <w:highlight w:val="yellow"/>
          </w:rPr>
          <w:delText>2</w:delText>
        </w:r>
      </w:del>
      <w:r w:rsidR="007B356B" w:rsidRPr="006D0F30">
        <w:rPr>
          <w:rFonts w:ascii="Sylfaen" w:hAnsi="Sylfaen"/>
          <w:highlight w:val="yellow"/>
        </w:rPr>
        <w:t>. 26-ე მუხლის</w:t>
      </w:r>
      <w:r w:rsidR="00BE5842" w:rsidRPr="006D0F30">
        <w:rPr>
          <w:rFonts w:ascii="Sylfaen" w:hAnsi="Sylfaen"/>
          <w:highlight w:val="yellow"/>
        </w:rPr>
        <w:t>:</w:t>
      </w:r>
    </w:p>
    <w:p w14:paraId="7719E835" w14:textId="5CAC9CA5" w:rsidR="00BE5842" w:rsidRPr="006D0F30" w:rsidRDefault="00BE5842" w:rsidP="00150F27">
      <w:pPr>
        <w:spacing w:after="0" w:line="240" w:lineRule="auto"/>
        <w:jc w:val="both"/>
        <w:rPr>
          <w:rFonts w:ascii="Sylfaen" w:hAnsi="Sylfaen"/>
          <w:highlight w:val="yellow"/>
        </w:rPr>
      </w:pPr>
      <w:r w:rsidRPr="006D0F30">
        <w:rPr>
          <w:rFonts w:ascii="Sylfaen" w:hAnsi="Sylfaen"/>
          <w:highlight w:val="yellow"/>
        </w:rPr>
        <w:t>ა) პირველი პუნქტი ჩამ</w:t>
      </w:r>
      <w:r w:rsidR="00374C03" w:rsidRPr="006D0F30">
        <w:rPr>
          <w:rFonts w:ascii="Sylfaen" w:hAnsi="Sylfaen"/>
          <w:highlight w:val="yellow"/>
        </w:rPr>
        <w:t>ო</w:t>
      </w:r>
      <w:r w:rsidRPr="006D0F30">
        <w:rPr>
          <w:rFonts w:ascii="Sylfaen" w:hAnsi="Sylfaen"/>
          <w:highlight w:val="yellow"/>
        </w:rPr>
        <w:t>ყალიბდეს შემდეგი რედაქციით:</w:t>
      </w:r>
    </w:p>
    <w:p w14:paraId="47CBDE83" w14:textId="5F051F04" w:rsidR="00BE5842" w:rsidRPr="006D0F30" w:rsidRDefault="00BE5842" w:rsidP="00150F27">
      <w:pPr>
        <w:spacing w:after="0" w:line="240" w:lineRule="auto"/>
        <w:jc w:val="both"/>
        <w:rPr>
          <w:rFonts w:ascii="Sylfaen" w:hAnsi="Sylfaen" w:cs="Sylfaen"/>
          <w:highlight w:val="yellow"/>
        </w:rPr>
      </w:pPr>
      <w:r w:rsidRPr="006D0F30">
        <w:rPr>
          <w:rFonts w:ascii="Sylfaen" w:hAnsi="Sylfaen"/>
          <w:highlight w:val="yellow"/>
        </w:rPr>
        <w:t xml:space="preserve">,,1. </w:t>
      </w:r>
      <w:r w:rsidRPr="006D0F30">
        <w:rPr>
          <w:rFonts w:ascii="Sylfaen" w:hAnsi="Sylfaen" w:cs="Sylfaen"/>
          <w:highlight w:val="yellow"/>
        </w:rPr>
        <w:t>მომხმარებელს</w:t>
      </w:r>
      <w:r w:rsidRPr="006D0F30">
        <w:rPr>
          <w:rFonts w:ascii="Helvetica" w:hAnsi="Helvetica" w:cs="Helvetica"/>
          <w:highlight w:val="yellow"/>
        </w:rPr>
        <w:t xml:space="preserve"> </w:t>
      </w:r>
      <w:r w:rsidRPr="006D0F30">
        <w:rPr>
          <w:rFonts w:ascii="Sylfaen" w:hAnsi="Sylfaen" w:cs="Sylfaen"/>
          <w:highlight w:val="yellow"/>
        </w:rPr>
        <w:t>უფლება</w:t>
      </w:r>
      <w:r w:rsidRPr="006D0F30">
        <w:rPr>
          <w:rFonts w:ascii="Helvetica" w:hAnsi="Helvetica" w:cs="Helvetica"/>
          <w:highlight w:val="yellow"/>
        </w:rPr>
        <w:t xml:space="preserve"> </w:t>
      </w:r>
      <w:r w:rsidRPr="006D0F30">
        <w:rPr>
          <w:rFonts w:ascii="Sylfaen" w:hAnsi="Sylfaen" w:cs="Sylfaen"/>
          <w:highlight w:val="yellow"/>
        </w:rPr>
        <w:t>აქვს</w:t>
      </w:r>
      <w:r w:rsidRPr="006D0F30">
        <w:rPr>
          <w:rFonts w:ascii="Helvetica" w:hAnsi="Helvetica" w:cs="Helvetica"/>
          <w:highlight w:val="yellow"/>
        </w:rPr>
        <w:t xml:space="preserve"> </w:t>
      </w:r>
      <w:r w:rsidRPr="006D0F30">
        <w:rPr>
          <w:rFonts w:ascii="Sylfaen" w:hAnsi="Sylfaen" w:cs="Sylfaen"/>
          <w:highlight w:val="yellow"/>
        </w:rPr>
        <w:t>მოითხოვოს</w:t>
      </w:r>
      <w:r w:rsidRPr="006D0F30">
        <w:rPr>
          <w:rFonts w:ascii="Helvetica" w:hAnsi="Helvetica" w:cs="Helvetica"/>
          <w:highlight w:val="yellow"/>
        </w:rPr>
        <w:t xml:space="preserve"> </w:t>
      </w:r>
      <w:r w:rsidRPr="006D0F30">
        <w:rPr>
          <w:rFonts w:ascii="Sylfaen" w:hAnsi="Sylfaen" w:cs="Sylfaen"/>
          <w:highlight w:val="yellow"/>
        </w:rPr>
        <w:t>მომსახურების</w:t>
      </w:r>
      <w:r w:rsidRPr="006D0F30">
        <w:rPr>
          <w:rFonts w:ascii="Helvetica" w:hAnsi="Helvetica" w:cs="Helvetica"/>
          <w:highlight w:val="yellow"/>
        </w:rPr>
        <w:t xml:space="preserve"> </w:t>
      </w:r>
      <w:r w:rsidRPr="006D0F30">
        <w:rPr>
          <w:rFonts w:ascii="Sylfaen" w:hAnsi="Sylfaen" w:cs="Sylfaen"/>
          <w:highlight w:val="yellow"/>
        </w:rPr>
        <w:t>გაწევისას</w:t>
      </w:r>
      <w:r w:rsidRPr="006D0F30">
        <w:rPr>
          <w:rFonts w:ascii="Helvetica" w:hAnsi="Helvetica" w:cs="Helvetica"/>
          <w:highlight w:val="yellow"/>
        </w:rPr>
        <w:t xml:space="preserve"> </w:t>
      </w:r>
      <w:r w:rsidRPr="006D0F30">
        <w:rPr>
          <w:rFonts w:ascii="Sylfaen" w:hAnsi="Sylfaen" w:cs="Sylfaen"/>
          <w:highlight w:val="yellow"/>
        </w:rPr>
        <w:t>ან</w:t>
      </w:r>
      <w:r w:rsidRPr="006D0F30">
        <w:rPr>
          <w:rFonts w:ascii="Helvetica" w:hAnsi="Helvetica" w:cs="Helvetica"/>
          <w:highlight w:val="yellow"/>
        </w:rPr>
        <w:t xml:space="preserve"> </w:t>
      </w:r>
      <w:r w:rsidRPr="006D0F30">
        <w:rPr>
          <w:rFonts w:ascii="Sylfaen" w:hAnsi="Sylfaen" w:cs="Sylfaen"/>
          <w:highlight w:val="yellow"/>
        </w:rPr>
        <w:t>მომსახურების</w:t>
      </w:r>
      <w:r w:rsidRPr="006D0F30">
        <w:rPr>
          <w:rFonts w:ascii="Helvetica" w:hAnsi="Helvetica" w:cs="Helvetica"/>
          <w:highlight w:val="yellow"/>
        </w:rPr>
        <w:t xml:space="preserve"> </w:t>
      </w:r>
      <w:r w:rsidRPr="006D0F30">
        <w:rPr>
          <w:rFonts w:ascii="Sylfaen" w:hAnsi="Sylfaen" w:cs="Sylfaen"/>
          <w:highlight w:val="yellow"/>
        </w:rPr>
        <w:t>გაწევით</w:t>
      </w:r>
      <w:r w:rsidRPr="006D0F30">
        <w:rPr>
          <w:rFonts w:ascii="Helvetica" w:hAnsi="Helvetica" w:cs="Helvetica"/>
          <w:highlight w:val="yellow"/>
        </w:rPr>
        <w:t xml:space="preserve"> </w:t>
      </w:r>
      <w:r w:rsidRPr="006D0F30">
        <w:rPr>
          <w:rFonts w:ascii="Sylfaen" w:hAnsi="Sylfaen" w:cs="Sylfaen"/>
          <w:highlight w:val="yellow"/>
        </w:rPr>
        <w:t>დარღვეული</w:t>
      </w:r>
      <w:r w:rsidRPr="006D0F30">
        <w:rPr>
          <w:rFonts w:ascii="Helvetica" w:hAnsi="Helvetica" w:cs="Helvetica"/>
          <w:highlight w:val="yellow"/>
        </w:rPr>
        <w:t xml:space="preserve"> </w:t>
      </w:r>
      <w:r w:rsidRPr="006D0F30">
        <w:rPr>
          <w:rFonts w:ascii="Sylfaen" w:hAnsi="Sylfaen" w:cs="Sylfaen"/>
          <w:highlight w:val="yellow"/>
        </w:rPr>
        <w:t>უფლების</w:t>
      </w:r>
      <w:r w:rsidRPr="006D0F30">
        <w:rPr>
          <w:rFonts w:ascii="Helvetica" w:hAnsi="Helvetica" w:cs="Helvetica"/>
          <w:highlight w:val="yellow"/>
        </w:rPr>
        <w:t xml:space="preserve"> </w:t>
      </w:r>
      <w:r w:rsidRPr="006D0F30">
        <w:rPr>
          <w:rFonts w:ascii="Sylfaen" w:hAnsi="Sylfaen" w:cs="Sylfaen"/>
          <w:highlight w:val="yellow"/>
        </w:rPr>
        <w:t>აღდგენა.“;</w:t>
      </w:r>
    </w:p>
    <w:p w14:paraId="42183B5A" w14:textId="36A9C66F" w:rsidR="00BE5842" w:rsidRPr="006D0F30" w:rsidRDefault="00BE5842" w:rsidP="00150F27">
      <w:pPr>
        <w:spacing w:after="0" w:line="240" w:lineRule="auto"/>
        <w:jc w:val="both"/>
        <w:rPr>
          <w:rFonts w:ascii="Sylfaen" w:hAnsi="Sylfaen" w:cs="Sylfaen"/>
          <w:highlight w:val="yellow"/>
        </w:rPr>
      </w:pPr>
      <w:r w:rsidRPr="006D0F30">
        <w:rPr>
          <w:rFonts w:ascii="Sylfaen" w:hAnsi="Sylfaen" w:cs="Sylfaen"/>
          <w:highlight w:val="yellow"/>
        </w:rPr>
        <w:t>ბ) პირველი პუნქტის შემდეგ დაემატოს შემდეგი შინაარსის 1</w:t>
      </w:r>
      <w:r w:rsidRPr="006D0F30">
        <w:rPr>
          <w:rFonts w:ascii="Sylfaen" w:hAnsi="Sylfaen" w:cs="Sylfaen"/>
          <w:highlight w:val="yellow"/>
          <w:vertAlign w:val="superscript"/>
        </w:rPr>
        <w:t xml:space="preserve">1 </w:t>
      </w:r>
      <w:r w:rsidRPr="006D0F30">
        <w:rPr>
          <w:rFonts w:ascii="Sylfaen" w:hAnsi="Sylfaen" w:cs="Sylfaen"/>
          <w:highlight w:val="yellow"/>
        </w:rPr>
        <w:t>პუნქტი:</w:t>
      </w:r>
    </w:p>
    <w:p w14:paraId="2F639D42" w14:textId="517AC121" w:rsidR="00BE5842" w:rsidRPr="006D0F30" w:rsidRDefault="00BE5842" w:rsidP="00150F27">
      <w:pPr>
        <w:spacing w:after="0" w:line="240" w:lineRule="auto"/>
        <w:jc w:val="both"/>
        <w:rPr>
          <w:rFonts w:ascii="Sylfaen" w:hAnsi="Sylfaen" w:cs="Sylfaen"/>
          <w:highlight w:val="yellow"/>
        </w:rPr>
      </w:pPr>
      <w:r w:rsidRPr="006D0F30">
        <w:rPr>
          <w:rFonts w:ascii="Sylfaen" w:hAnsi="Sylfaen" w:cs="Sylfaen"/>
          <w:highlight w:val="yellow"/>
        </w:rPr>
        <w:t>,,1</w:t>
      </w:r>
      <w:r w:rsidRPr="006D0F30">
        <w:rPr>
          <w:rFonts w:ascii="Sylfaen" w:hAnsi="Sylfaen" w:cs="Sylfaen"/>
          <w:highlight w:val="yellow"/>
          <w:vertAlign w:val="superscript"/>
        </w:rPr>
        <w:t>1</w:t>
      </w:r>
      <w:r w:rsidRPr="006D0F30">
        <w:rPr>
          <w:rFonts w:ascii="Sylfaen" w:hAnsi="Sylfaen" w:cs="Sylfaen"/>
          <w:highlight w:val="yellow"/>
        </w:rPr>
        <w:t xml:space="preserve"> მომხმარებელს უფლება აქვს მოითხოვოს მომსახურების მიმწოდებლის მიერ მისთვის მომსახურების გაწევისას მიყენებული მატერიალური და მორალური ზიანის ანაზღაურება სამოქალაქო სამართალწარმოების წესით.“ </w:t>
      </w:r>
    </w:p>
    <w:p w14:paraId="14EB29D7" w14:textId="650254D5" w:rsidR="007B356B" w:rsidRPr="00AB4B9B" w:rsidRDefault="00BE5842" w:rsidP="00150F27">
      <w:pPr>
        <w:spacing w:after="0" w:line="240" w:lineRule="auto"/>
        <w:jc w:val="both"/>
        <w:rPr>
          <w:rFonts w:ascii="Sylfaen" w:hAnsi="Sylfaen"/>
        </w:rPr>
      </w:pPr>
      <w:r w:rsidRPr="006D0F30">
        <w:rPr>
          <w:rFonts w:ascii="Sylfaen" w:hAnsi="Sylfaen"/>
          <w:highlight w:val="yellow"/>
        </w:rPr>
        <w:t xml:space="preserve">გ) </w:t>
      </w:r>
      <w:r w:rsidR="007B356B" w:rsidRPr="006D0F30">
        <w:rPr>
          <w:rFonts w:ascii="Sylfaen" w:hAnsi="Sylfaen"/>
          <w:highlight w:val="yellow"/>
        </w:rPr>
        <w:t>მე-5 პუნქტი</w:t>
      </w:r>
      <w:r w:rsidR="00394172" w:rsidRPr="006D0F30">
        <w:rPr>
          <w:rFonts w:ascii="Sylfaen" w:hAnsi="Sylfaen"/>
          <w:highlight w:val="yellow"/>
        </w:rPr>
        <w:t xml:space="preserve"> ამოღებულ იქნას.</w:t>
      </w:r>
      <w:r w:rsidRPr="006D0F30">
        <w:rPr>
          <w:rFonts w:ascii="Sylfaen" w:hAnsi="Sylfaen"/>
          <w:highlight w:val="yellow"/>
        </w:rPr>
        <w:t>“;</w:t>
      </w:r>
      <w:r w:rsidRPr="00AB4B9B">
        <w:rPr>
          <w:rFonts w:ascii="Sylfaen" w:hAnsi="Sylfaen"/>
        </w:rPr>
        <w:t xml:space="preserve"> </w:t>
      </w:r>
    </w:p>
    <w:p w14:paraId="257D68FD" w14:textId="5731842E" w:rsidR="00374C03" w:rsidRPr="00AB4B9B" w:rsidRDefault="00374C03" w:rsidP="00150F27">
      <w:pPr>
        <w:spacing w:after="0" w:line="240" w:lineRule="auto"/>
        <w:jc w:val="both"/>
        <w:rPr>
          <w:rFonts w:ascii="Sylfaen" w:hAnsi="Sylfaen"/>
        </w:rPr>
      </w:pPr>
    </w:p>
    <w:p w14:paraId="21A8C37C" w14:textId="206324EE" w:rsidR="00374C03" w:rsidRPr="006D0F30" w:rsidRDefault="00374C03" w:rsidP="00150F27">
      <w:pPr>
        <w:spacing w:after="0" w:line="240" w:lineRule="auto"/>
        <w:jc w:val="both"/>
        <w:rPr>
          <w:rFonts w:ascii="Sylfaen" w:hAnsi="Sylfaen"/>
          <w:highlight w:val="yellow"/>
        </w:rPr>
      </w:pPr>
      <w:r w:rsidRPr="006D0F30">
        <w:rPr>
          <w:rFonts w:ascii="Sylfaen" w:hAnsi="Sylfaen"/>
          <w:highlight w:val="yellow"/>
        </w:rPr>
        <w:t>3</w:t>
      </w:r>
      <w:ins w:id="932" w:author="Ekaterine Chakhrakia" w:date="2021-03-21T23:01:00Z">
        <w:r w:rsidR="002D4602" w:rsidRPr="006D0F30">
          <w:rPr>
            <w:rFonts w:ascii="Sylfaen" w:hAnsi="Sylfaen"/>
            <w:highlight w:val="yellow"/>
          </w:rPr>
          <w:t>5</w:t>
        </w:r>
      </w:ins>
      <w:del w:id="933" w:author="Ekaterine Chakhrakia" w:date="2021-03-21T18:48:00Z">
        <w:r w:rsidR="0048486A" w:rsidRPr="006D0F30" w:rsidDel="00264530">
          <w:rPr>
            <w:rFonts w:ascii="Sylfaen" w:hAnsi="Sylfaen"/>
            <w:highlight w:val="yellow"/>
          </w:rPr>
          <w:delText>3</w:delText>
        </w:r>
      </w:del>
      <w:r w:rsidRPr="006D0F30">
        <w:rPr>
          <w:rFonts w:ascii="Sylfaen" w:hAnsi="Sylfaen"/>
          <w:highlight w:val="yellow"/>
        </w:rPr>
        <w:t>. 27-ე მუხლის გ) ქვეპუნქტი ჩამოყალიბდეს შემდეგი რედაქციით:</w:t>
      </w:r>
    </w:p>
    <w:p w14:paraId="66DF85ED" w14:textId="54BCDF16" w:rsidR="00374C03" w:rsidRPr="00AB4B9B" w:rsidRDefault="00374C03" w:rsidP="00150F27">
      <w:pPr>
        <w:spacing w:after="0" w:line="240" w:lineRule="auto"/>
        <w:jc w:val="both"/>
        <w:rPr>
          <w:rFonts w:ascii="Sylfaen" w:hAnsi="Sylfaen"/>
        </w:rPr>
      </w:pPr>
      <w:r w:rsidRPr="006D0F30">
        <w:rPr>
          <w:rFonts w:ascii="Sylfaen" w:hAnsi="Sylfaen"/>
          <w:highlight w:val="yellow"/>
        </w:rPr>
        <w:t>,,გ) მომსახურების მიმწოდებლის დასახელება და მომხმარებლის სააბონენტო ანგარიშის ნომერი;“;</w:t>
      </w:r>
      <w:r w:rsidRPr="00AB4B9B">
        <w:rPr>
          <w:rFonts w:ascii="Sylfaen" w:hAnsi="Sylfaen"/>
        </w:rPr>
        <w:t xml:space="preserve"> </w:t>
      </w:r>
    </w:p>
    <w:p w14:paraId="7AE8C731" w14:textId="77777777" w:rsidR="00394172" w:rsidRPr="00AB4B9B" w:rsidRDefault="00394172" w:rsidP="00150F27">
      <w:pPr>
        <w:spacing w:after="0" w:line="240" w:lineRule="auto"/>
        <w:jc w:val="both"/>
        <w:rPr>
          <w:rFonts w:ascii="Sylfaen" w:hAnsi="Sylfaen"/>
        </w:rPr>
      </w:pPr>
    </w:p>
    <w:p w14:paraId="57CEC60D" w14:textId="29E3FD58" w:rsidR="00150F27" w:rsidRPr="00AB4B9B" w:rsidRDefault="000F063E" w:rsidP="00150F27">
      <w:pPr>
        <w:spacing w:after="0" w:line="240" w:lineRule="auto"/>
        <w:jc w:val="both"/>
        <w:rPr>
          <w:rFonts w:ascii="Sylfaen" w:hAnsi="Sylfaen"/>
        </w:rPr>
      </w:pPr>
      <w:r w:rsidRPr="00AB4B9B">
        <w:rPr>
          <w:rFonts w:ascii="Sylfaen" w:hAnsi="Sylfaen"/>
        </w:rPr>
        <w:t>3</w:t>
      </w:r>
      <w:ins w:id="934" w:author="Ekaterine Chakhrakia" w:date="2021-03-21T23:01:00Z">
        <w:r w:rsidR="002D4602" w:rsidRPr="00AB4B9B">
          <w:rPr>
            <w:rFonts w:ascii="Sylfaen" w:hAnsi="Sylfaen"/>
          </w:rPr>
          <w:t>6</w:t>
        </w:r>
      </w:ins>
      <w:del w:id="935" w:author="Ekaterine Chakhrakia" w:date="2021-03-21T18:48:00Z">
        <w:r w:rsidR="0048486A" w:rsidRPr="00AB4B9B" w:rsidDel="00264530">
          <w:rPr>
            <w:rFonts w:ascii="Sylfaen" w:hAnsi="Sylfaen"/>
          </w:rPr>
          <w:delText>4</w:delText>
        </w:r>
      </w:del>
      <w:r w:rsidR="00150F27" w:rsidRPr="00AB4B9B">
        <w:rPr>
          <w:rFonts w:ascii="Sylfaen" w:hAnsi="Sylfaen"/>
        </w:rPr>
        <w:t>. 28-ე მუხლის მე-3, მე-4 და მე-5 პუნქტები ჩამოყალიბდეს შემდეგი რედაქციით:</w:t>
      </w:r>
    </w:p>
    <w:p w14:paraId="390B81BA" w14:textId="77777777" w:rsidR="006600D3" w:rsidRPr="00AB4B9B" w:rsidRDefault="006600D3" w:rsidP="00150F27">
      <w:pPr>
        <w:spacing w:after="0" w:line="240" w:lineRule="auto"/>
        <w:jc w:val="both"/>
        <w:rPr>
          <w:rFonts w:ascii="Sylfaen" w:hAnsi="Sylfaen"/>
        </w:rPr>
      </w:pPr>
    </w:p>
    <w:p w14:paraId="6F57D2AC" w14:textId="0AD13543" w:rsidR="006600D3" w:rsidRPr="00AB4B9B" w:rsidRDefault="006600D3" w:rsidP="006600D3">
      <w:pPr>
        <w:spacing w:after="0" w:line="240" w:lineRule="auto"/>
        <w:jc w:val="both"/>
        <w:rPr>
          <w:rFonts w:ascii="Sylfaen" w:hAnsi="Sylfaen"/>
        </w:rPr>
      </w:pPr>
      <w:r w:rsidRPr="00AB4B9B">
        <w:rPr>
          <w:rFonts w:ascii="Sylfaen" w:hAnsi="Sylfaen"/>
        </w:rPr>
        <w:t>,,3. სამსახური ვალდებულია:</w:t>
      </w:r>
    </w:p>
    <w:p w14:paraId="1739FB1C" w14:textId="0EF34595" w:rsidR="006600D3" w:rsidRPr="00AB4B9B" w:rsidRDefault="006600D3" w:rsidP="006600D3">
      <w:pPr>
        <w:spacing w:after="0" w:line="240" w:lineRule="auto"/>
        <w:jc w:val="both"/>
        <w:rPr>
          <w:rFonts w:ascii="Sylfaen" w:hAnsi="Sylfaen"/>
        </w:rPr>
      </w:pPr>
      <w:r w:rsidRPr="00AB4B9B">
        <w:rPr>
          <w:rFonts w:ascii="Sylfaen" w:hAnsi="Sylfaen"/>
        </w:rPr>
        <w:t>ა) აწარმოოს შემოსული საჩივრების</w:t>
      </w:r>
      <w:r w:rsidR="00374C03" w:rsidRPr="00AB4B9B">
        <w:rPr>
          <w:rFonts w:ascii="Sylfaen" w:hAnsi="Sylfaen"/>
        </w:rPr>
        <w:t xml:space="preserve"> რეგისტრაცია</w:t>
      </w:r>
      <w:r w:rsidRPr="00AB4B9B">
        <w:rPr>
          <w:rFonts w:ascii="Sylfaen" w:hAnsi="Sylfaen"/>
        </w:rPr>
        <w:t xml:space="preserve"> (რეგისტრაცია, კატეგორიებად დაყოფა) და შეინახოს სამი წლის მანძილზე;</w:t>
      </w:r>
    </w:p>
    <w:p w14:paraId="266326EF" w14:textId="47068A26" w:rsidR="006600D3" w:rsidRPr="00AB4B9B" w:rsidRDefault="006600D3" w:rsidP="006600D3">
      <w:pPr>
        <w:spacing w:after="0" w:line="240" w:lineRule="auto"/>
        <w:jc w:val="both"/>
        <w:rPr>
          <w:rFonts w:ascii="Sylfaen" w:hAnsi="Sylfaen"/>
        </w:rPr>
      </w:pPr>
      <w:r w:rsidRPr="00AB4B9B">
        <w:rPr>
          <w:rFonts w:ascii="Sylfaen" w:hAnsi="Sylfaen"/>
        </w:rPr>
        <w:t>ბ) სამსახური ინახავს მომხმარებლის საჩივრის განხილვასთან დაკავშირებულ შემდეგ ინფო</w:t>
      </w:r>
      <w:r w:rsidR="00A7537E" w:rsidRPr="00AB4B9B">
        <w:rPr>
          <w:rFonts w:ascii="Sylfaen" w:hAnsi="Sylfaen"/>
        </w:rPr>
        <w:t>რ</w:t>
      </w:r>
      <w:r w:rsidRPr="00AB4B9B">
        <w:rPr>
          <w:rFonts w:ascii="Sylfaen" w:hAnsi="Sylfaen"/>
        </w:rPr>
        <w:t>მაციას:</w:t>
      </w:r>
    </w:p>
    <w:p w14:paraId="44D9566C" w14:textId="77777777" w:rsidR="006600D3" w:rsidRPr="00AB4B9B" w:rsidRDefault="006600D3" w:rsidP="006600D3">
      <w:pPr>
        <w:spacing w:after="0" w:line="240" w:lineRule="auto"/>
        <w:jc w:val="both"/>
        <w:rPr>
          <w:rFonts w:ascii="Sylfaen" w:hAnsi="Sylfaen"/>
        </w:rPr>
      </w:pPr>
      <w:r w:rsidRPr="00AB4B9B">
        <w:rPr>
          <w:rFonts w:ascii="Sylfaen" w:hAnsi="Sylfaen"/>
        </w:rPr>
        <w:t>ბ.ა) საჩივრის მიღების თარიღი;</w:t>
      </w:r>
    </w:p>
    <w:p w14:paraId="60D53E88" w14:textId="77777777" w:rsidR="006600D3" w:rsidRPr="00AB4B9B" w:rsidRDefault="006600D3" w:rsidP="006600D3">
      <w:pPr>
        <w:spacing w:after="0" w:line="240" w:lineRule="auto"/>
        <w:jc w:val="both"/>
        <w:rPr>
          <w:rFonts w:ascii="Sylfaen" w:hAnsi="Sylfaen"/>
        </w:rPr>
      </w:pPr>
      <w:r w:rsidRPr="00AB4B9B">
        <w:rPr>
          <w:rFonts w:ascii="Sylfaen" w:hAnsi="Sylfaen"/>
        </w:rPr>
        <w:t>ბ.ბ) საჩივრის მიღების ფორმა;</w:t>
      </w:r>
    </w:p>
    <w:p w14:paraId="6FCCC451" w14:textId="77777777" w:rsidR="006600D3" w:rsidRPr="00AB4B9B" w:rsidRDefault="006600D3" w:rsidP="006600D3">
      <w:pPr>
        <w:spacing w:after="0" w:line="240" w:lineRule="auto"/>
        <w:jc w:val="both"/>
        <w:rPr>
          <w:rFonts w:ascii="Sylfaen" w:hAnsi="Sylfaen"/>
        </w:rPr>
      </w:pPr>
      <w:r w:rsidRPr="00AB4B9B">
        <w:rPr>
          <w:rFonts w:ascii="Sylfaen" w:hAnsi="Sylfaen"/>
        </w:rPr>
        <w:t>ბ.გ) საჩივრის წარმდგენი პირის სახელი, გვარი და საკონტაქტო ინფორმაცია;</w:t>
      </w:r>
    </w:p>
    <w:p w14:paraId="1D943A42" w14:textId="77777777" w:rsidR="006600D3" w:rsidRPr="00AB4B9B" w:rsidRDefault="006600D3" w:rsidP="006600D3">
      <w:pPr>
        <w:spacing w:after="0" w:line="240" w:lineRule="auto"/>
        <w:jc w:val="both"/>
        <w:rPr>
          <w:rFonts w:ascii="Sylfaen" w:hAnsi="Sylfaen"/>
        </w:rPr>
      </w:pPr>
      <w:r w:rsidRPr="00AB4B9B">
        <w:rPr>
          <w:rFonts w:ascii="Sylfaen" w:hAnsi="Sylfaen"/>
        </w:rPr>
        <w:t>ბ.დ) საჩივრის მოკლე აღწერა;</w:t>
      </w:r>
    </w:p>
    <w:p w14:paraId="5A8BBFEE" w14:textId="447EF71A" w:rsidR="006600D3" w:rsidRPr="00AB4B9B" w:rsidRDefault="006600D3" w:rsidP="006600D3">
      <w:pPr>
        <w:spacing w:after="0" w:line="240" w:lineRule="auto"/>
        <w:jc w:val="both"/>
        <w:rPr>
          <w:rFonts w:ascii="Sylfaen" w:hAnsi="Sylfaen"/>
        </w:rPr>
      </w:pPr>
      <w:r w:rsidRPr="00AB4B9B">
        <w:rPr>
          <w:rFonts w:ascii="Sylfaen" w:hAnsi="Sylfaen"/>
        </w:rPr>
        <w:t>ბ.ე) მომხმარებელსა და მომსახურების მიმწოდებელს შორის შემდგარი კომუნიკაციის შესახებ ინფორმაცია (მათ შორის, კომუნიკაციის თარიღი, ფორმა, შინაარსი);</w:t>
      </w:r>
    </w:p>
    <w:p w14:paraId="3E4EF204" w14:textId="77777777" w:rsidR="006600D3" w:rsidRPr="00AB4B9B" w:rsidRDefault="006600D3" w:rsidP="006600D3">
      <w:pPr>
        <w:spacing w:after="0" w:line="240" w:lineRule="auto"/>
        <w:jc w:val="both"/>
        <w:rPr>
          <w:rFonts w:ascii="Sylfaen" w:hAnsi="Sylfaen"/>
        </w:rPr>
      </w:pPr>
      <w:r w:rsidRPr="00AB4B9B">
        <w:rPr>
          <w:rFonts w:ascii="Sylfaen" w:hAnsi="Sylfaen"/>
        </w:rPr>
        <w:t>ბ.ვ)  წერილობითი კომუნიკაციის ასლები;</w:t>
      </w:r>
    </w:p>
    <w:p w14:paraId="75A75426" w14:textId="77777777" w:rsidR="006600D3" w:rsidRPr="00AB4B9B" w:rsidRDefault="006600D3" w:rsidP="006600D3">
      <w:pPr>
        <w:spacing w:after="0" w:line="240" w:lineRule="auto"/>
        <w:jc w:val="both"/>
        <w:rPr>
          <w:rFonts w:ascii="Sylfaen" w:hAnsi="Sylfaen"/>
        </w:rPr>
      </w:pPr>
      <w:r w:rsidRPr="00AB4B9B">
        <w:rPr>
          <w:rFonts w:ascii="Sylfaen" w:hAnsi="Sylfaen"/>
        </w:rPr>
        <w:t xml:space="preserve">ბ.ზ) საჩივრის განხილვის თაობაზე გადაწყვეტილება და მისი მიღების თარიღი.  </w:t>
      </w:r>
    </w:p>
    <w:p w14:paraId="2F5427B2" w14:textId="77777777" w:rsidR="006600D3" w:rsidRPr="00AB4B9B" w:rsidRDefault="006600D3" w:rsidP="006600D3">
      <w:pPr>
        <w:spacing w:after="0" w:line="240" w:lineRule="auto"/>
        <w:jc w:val="both"/>
        <w:rPr>
          <w:rFonts w:ascii="Sylfaen" w:hAnsi="Sylfaen"/>
        </w:rPr>
      </w:pPr>
      <w:r w:rsidRPr="00AB4B9B">
        <w:rPr>
          <w:rFonts w:ascii="Sylfaen" w:hAnsi="Sylfaen"/>
        </w:rPr>
        <w:t>გ) განახორციელოს საჩივრების განხილვის შიდა მექანიზმის საქმიანობის მონიტორინგი და გამოიკვლიოს, თუ რამდენად ეფექტურად წყდება მომხმარებელთა საჩივრები;</w:t>
      </w:r>
    </w:p>
    <w:p w14:paraId="4A83B519" w14:textId="77777777" w:rsidR="006600D3" w:rsidRPr="00AB4B9B" w:rsidRDefault="006600D3" w:rsidP="006600D3">
      <w:pPr>
        <w:spacing w:after="0" w:line="240" w:lineRule="auto"/>
        <w:jc w:val="both"/>
        <w:rPr>
          <w:rFonts w:ascii="Sylfaen" w:hAnsi="Sylfaen"/>
        </w:rPr>
      </w:pPr>
      <w:r w:rsidRPr="00AB4B9B">
        <w:rPr>
          <w:rFonts w:ascii="Sylfaen" w:hAnsi="Sylfaen"/>
        </w:rPr>
        <w:t>დ) კომისიას, აგრეთვე კომისიასთან მოქმედი მომხმარებელთა ინტერესების საზოგადოებრივი დამცველის სამსახურს, ყოველი კვარტალის ბოლოს წარუდგინოს საჩივრების განხილვის შედეგების შესახებ დეტალური ანგარიში, ასევე, ამ საკითხებთან დაკავშირებული ნებისმიერი ინფორმაცია.</w:t>
      </w:r>
    </w:p>
    <w:p w14:paraId="39C76D54" w14:textId="77777777" w:rsidR="006600D3" w:rsidRPr="00AB4B9B" w:rsidRDefault="006600D3" w:rsidP="006600D3">
      <w:pPr>
        <w:spacing w:after="0" w:line="240" w:lineRule="auto"/>
        <w:jc w:val="both"/>
        <w:rPr>
          <w:rFonts w:ascii="Sylfaen" w:hAnsi="Sylfaen"/>
        </w:rPr>
      </w:pPr>
      <w:r w:rsidRPr="00AB4B9B">
        <w:rPr>
          <w:rFonts w:ascii="Sylfaen" w:hAnsi="Sylfaen"/>
        </w:rPr>
        <w:t>4. საჩივრების განხილვის წესები უნდა იყოს ზუსტი და მარტივად გასაგები მომხმარებლებისთვის. საჩივრების განხილვის წესები უნდა მოიცავდეს ისეთ საკითხებს, როგორიცაა საჩივრის შეტანის პროცედურა, ვადები, რომლის განმავლობაში უნდა გადაწყდეს მომხმარებლის საჩივარი, ასევე, მითითებები იმის თაობაზე, თუ რა ზომებს შეიძლება მიმართოს მომხმარებელმა მომსახურების მიმწოდებლის მიერ მისი საჩივრის დაუკმაყოფილებლობის შემთხვევაში.</w:t>
      </w:r>
    </w:p>
    <w:p w14:paraId="0FA10085" w14:textId="319D7B81" w:rsidR="006600D3" w:rsidRPr="00AB4B9B" w:rsidRDefault="006600D3" w:rsidP="006600D3">
      <w:pPr>
        <w:spacing w:after="0" w:line="240" w:lineRule="auto"/>
        <w:jc w:val="both"/>
        <w:rPr>
          <w:rFonts w:ascii="Sylfaen" w:hAnsi="Sylfaen"/>
        </w:rPr>
      </w:pPr>
      <w:r w:rsidRPr="00AB4B9B">
        <w:rPr>
          <w:rFonts w:ascii="Sylfaen" w:hAnsi="Sylfaen"/>
        </w:rPr>
        <w:t xml:space="preserve">5. საჩივრის განხილვის წესები გამოქვეყნებული უნდა იყოს მომსახურების მიმწოდებლის ვებგვერდის საწყის გვერდზე, თვალსაჩინო ადგილას. ასევე, შესაძლებელია საჩივრის განხილვის წესები მომხმარებლისთვის ხელმისაწვდომი იყოს ელექტრონული საკომუნიკაციო მომსახურების მიმწოდებლის ვებგვერდის საწყის გვერდზე, ბმულის სახით. საჩივრის განხილვის  წესები გამოქვეყნებული უნდა იყოს იმგვარად, რომ შესაძლებელი იყოს მათი ჩამოტვირთვა, შენახვა და დაბეჭდვა.“; </w:t>
      </w:r>
    </w:p>
    <w:p w14:paraId="0197D71D" w14:textId="39241F72" w:rsidR="006600D3" w:rsidRPr="00AB4B9B" w:rsidRDefault="006600D3" w:rsidP="006600D3">
      <w:pPr>
        <w:spacing w:after="0" w:line="240" w:lineRule="auto"/>
        <w:jc w:val="both"/>
        <w:rPr>
          <w:rFonts w:ascii="Sylfaen" w:hAnsi="Sylfaen"/>
        </w:rPr>
      </w:pPr>
    </w:p>
    <w:p w14:paraId="39D71CD3" w14:textId="58BDE64E" w:rsidR="006600D3" w:rsidRPr="00AB4B9B" w:rsidRDefault="000F063E" w:rsidP="006600D3">
      <w:pPr>
        <w:spacing w:after="0" w:line="240" w:lineRule="auto"/>
        <w:jc w:val="both"/>
        <w:rPr>
          <w:rFonts w:ascii="Sylfaen" w:hAnsi="Sylfaen"/>
        </w:rPr>
      </w:pPr>
      <w:r w:rsidRPr="00AB4B9B">
        <w:rPr>
          <w:rFonts w:ascii="Sylfaen" w:hAnsi="Sylfaen"/>
        </w:rPr>
        <w:t>3</w:t>
      </w:r>
      <w:ins w:id="936" w:author="Ekaterine Chakhrakia" w:date="2021-03-21T23:01:00Z">
        <w:r w:rsidR="002D4602" w:rsidRPr="00AB4B9B">
          <w:rPr>
            <w:rFonts w:ascii="Sylfaen" w:hAnsi="Sylfaen"/>
          </w:rPr>
          <w:t>7</w:t>
        </w:r>
      </w:ins>
      <w:del w:id="937" w:author="Ekaterine Chakhrakia" w:date="2021-03-21T18:48:00Z">
        <w:r w:rsidR="0048486A" w:rsidRPr="00AB4B9B" w:rsidDel="00264530">
          <w:rPr>
            <w:rFonts w:ascii="Sylfaen" w:hAnsi="Sylfaen"/>
          </w:rPr>
          <w:delText>5</w:delText>
        </w:r>
      </w:del>
      <w:r w:rsidR="006600D3" w:rsidRPr="00AB4B9B">
        <w:rPr>
          <w:rFonts w:ascii="Sylfaen" w:hAnsi="Sylfaen"/>
        </w:rPr>
        <w:t>. 29-ე მუხლი ჩამოყალიბდეს შემდეგი რედაქციით:</w:t>
      </w:r>
    </w:p>
    <w:p w14:paraId="39B28383" w14:textId="106C1CFF" w:rsidR="006600D3" w:rsidRPr="00AB4B9B" w:rsidRDefault="006600D3" w:rsidP="006600D3">
      <w:pPr>
        <w:spacing w:after="0" w:line="240" w:lineRule="auto"/>
        <w:jc w:val="both"/>
        <w:rPr>
          <w:rFonts w:ascii="Sylfaen" w:hAnsi="Sylfaen"/>
        </w:rPr>
      </w:pPr>
    </w:p>
    <w:p w14:paraId="27248DD4" w14:textId="3C6A939F" w:rsidR="006600D3" w:rsidRPr="00AB4B9B" w:rsidRDefault="006600D3" w:rsidP="006600D3">
      <w:pPr>
        <w:spacing w:line="240" w:lineRule="auto"/>
        <w:jc w:val="both"/>
        <w:rPr>
          <w:b/>
        </w:rPr>
      </w:pPr>
      <w:r w:rsidRPr="00AB4B9B">
        <w:rPr>
          <w:rFonts w:ascii="Sylfaen" w:hAnsi="Sylfaen" w:cs="Sylfaen"/>
          <w:b/>
        </w:rPr>
        <w:t>,,მუხლი</w:t>
      </w:r>
      <w:r w:rsidRPr="00AB4B9B">
        <w:rPr>
          <w:b/>
        </w:rPr>
        <w:t xml:space="preserve"> 29. </w:t>
      </w:r>
      <w:r w:rsidRPr="00AB4B9B">
        <w:rPr>
          <w:rFonts w:ascii="Sylfaen" w:hAnsi="Sylfaen" w:cs="Sylfaen"/>
          <w:b/>
        </w:rPr>
        <w:t>საჩივრის</w:t>
      </w:r>
      <w:r w:rsidRPr="00AB4B9B">
        <w:rPr>
          <w:b/>
        </w:rPr>
        <w:t xml:space="preserve"> </w:t>
      </w:r>
      <w:r w:rsidRPr="00AB4B9B">
        <w:rPr>
          <w:rFonts w:ascii="Sylfaen" w:hAnsi="Sylfaen"/>
          <w:b/>
        </w:rPr>
        <w:t xml:space="preserve">მიღება, </w:t>
      </w:r>
      <w:r w:rsidRPr="00AB4B9B">
        <w:rPr>
          <w:rFonts w:ascii="Sylfaen" w:hAnsi="Sylfaen" w:cs="Sylfaen"/>
          <w:b/>
        </w:rPr>
        <w:t>განხილვა</w:t>
      </w:r>
      <w:r w:rsidRPr="00AB4B9B">
        <w:rPr>
          <w:b/>
        </w:rPr>
        <w:t xml:space="preserve"> </w:t>
      </w:r>
      <w:r w:rsidRPr="00AB4B9B">
        <w:rPr>
          <w:rFonts w:ascii="Sylfaen" w:hAnsi="Sylfaen" w:cs="Sylfaen"/>
          <w:b/>
        </w:rPr>
        <w:t>და</w:t>
      </w:r>
      <w:r w:rsidRPr="00AB4B9B">
        <w:rPr>
          <w:b/>
        </w:rPr>
        <w:t xml:space="preserve"> </w:t>
      </w:r>
      <w:r w:rsidRPr="00AB4B9B">
        <w:rPr>
          <w:rFonts w:ascii="Sylfaen" w:hAnsi="Sylfaen" w:cs="Sylfaen"/>
          <w:b/>
        </w:rPr>
        <w:t>გადაწყვეტა</w:t>
      </w:r>
      <w:r w:rsidRPr="00AB4B9B">
        <w:rPr>
          <w:b/>
        </w:rPr>
        <w:t xml:space="preserve"> </w:t>
      </w:r>
      <w:r w:rsidRPr="00AB4B9B">
        <w:rPr>
          <w:rFonts w:ascii="Sylfaen" w:hAnsi="Sylfaen" w:cs="Sylfaen"/>
          <w:b/>
        </w:rPr>
        <w:t>მომსახურების</w:t>
      </w:r>
      <w:r w:rsidRPr="00AB4B9B">
        <w:rPr>
          <w:b/>
        </w:rPr>
        <w:t xml:space="preserve"> </w:t>
      </w:r>
      <w:r w:rsidRPr="00AB4B9B">
        <w:rPr>
          <w:rFonts w:ascii="Sylfaen" w:hAnsi="Sylfaen" w:cs="Sylfaen"/>
          <w:b/>
        </w:rPr>
        <w:t>მიმწოდებლის</w:t>
      </w:r>
      <w:r w:rsidRPr="00AB4B9B">
        <w:rPr>
          <w:b/>
        </w:rPr>
        <w:t xml:space="preserve"> </w:t>
      </w:r>
      <w:r w:rsidRPr="00AB4B9B">
        <w:rPr>
          <w:rFonts w:ascii="Sylfaen" w:hAnsi="Sylfaen" w:cs="Sylfaen"/>
          <w:b/>
        </w:rPr>
        <w:t>მიერ</w:t>
      </w:r>
    </w:p>
    <w:p w14:paraId="4061B457" w14:textId="77777777" w:rsidR="006600D3" w:rsidRPr="00AB4B9B" w:rsidRDefault="006600D3" w:rsidP="006600D3">
      <w:pPr>
        <w:spacing w:after="0" w:line="240" w:lineRule="auto"/>
        <w:jc w:val="both"/>
        <w:rPr>
          <w:rFonts w:ascii="Sylfaen" w:hAnsi="Sylfaen"/>
        </w:rPr>
      </w:pPr>
      <w:r w:rsidRPr="00AB4B9B">
        <w:rPr>
          <w:rFonts w:ascii="Sylfaen" w:hAnsi="Sylfaen"/>
        </w:rPr>
        <w:t>1.  მომსახურების მიმწოდებელი უზრუნველყოფს მომხმარებელთა საჩივრების მიღებას უფასო მუდმივმოქმედი 24 საათიანი ცხელი ხაზით, ასევე, საკუთარი ვებ-გვერდით ან ელექტრონული ფოსტით და მომსახურების მიმწოდებლის საფოსტო მისამართზე.</w:t>
      </w:r>
    </w:p>
    <w:p w14:paraId="7F503B87" w14:textId="77777777" w:rsidR="006600D3" w:rsidRPr="00AB4B9B" w:rsidRDefault="006600D3" w:rsidP="006600D3">
      <w:pPr>
        <w:spacing w:after="0" w:line="240" w:lineRule="auto"/>
        <w:jc w:val="both"/>
        <w:rPr>
          <w:rFonts w:ascii="Sylfaen" w:hAnsi="Sylfaen"/>
        </w:rPr>
      </w:pPr>
      <w:r w:rsidRPr="005639BB">
        <w:rPr>
          <w:rFonts w:ascii="Sylfaen" w:hAnsi="Sylfaen"/>
          <w:highlight w:val="yellow"/>
        </w:rPr>
        <w:t xml:space="preserve">2. საჩივრის მიღების შემდეგ მომსახურების მიმწოდებელი აცნობებს მომხმარებელს საჩივრის განხილვის </w:t>
      </w:r>
      <w:del w:id="938" w:author="Ekaterine Chakhrakia" w:date="2021-03-15T20:38:00Z">
        <w:r w:rsidRPr="005639BB" w:rsidDel="00131AAD">
          <w:rPr>
            <w:rFonts w:ascii="Sylfaen" w:hAnsi="Sylfaen"/>
            <w:highlight w:val="yellow"/>
          </w:rPr>
          <w:delText>პროცედურისა და</w:delText>
        </w:r>
      </w:del>
      <w:r w:rsidRPr="005639BB">
        <w:rPr>
          <w:rFonts w:ascii="Sylfaen" w:hAnsi="Sylfaen"/>
          <w:highlight w:val="yellow"/>
        </w:rPr>
        <w:t xml:space="preserve"> ვადის შესახებ.</w:t>
      </w:r>
      <w:r w:rsidRPr="00AB4B9B">
        <w:rPr>
          <w:rFonts w:ascii="Sylfaen" w:hAnsi="Sylfaen"/>
        </w:rPr>
        <w:t xml:space="preserve"> </w:t>
      </w:r>
    </w:p>
    <w:p w14:paraId="4408A6A6" w14:textId="77777777" w:rsidR="006600D3" w:rsidRPr="00AB4B9B" w:rsidRDefault="006600D3" w:rsidP="006600D3">
      <w:pPr>
        <w:spacing w:after="0" w:line="240" w:lineRule="auto"/>
        <w:jc w:val="both"/>
      </w:pPr>
      <w:r w:rsidRPr="005639BB">
        <w:rPr>
          <w:rFonts w:ascii="Sylfaen" w:hAnsi="Sylfaen"/>
          <w:highlight w:val="lightGray"/>
        </w:rPr>
        <w:t>3</w:t>
      </w:r>
      <w:r w:rsidRPr="005639BB">
        <w:rPr>
          <w:highlight w:val="lightGray"/>
        </w:rPr>
        <w:t xml:space="preserve">. </w:t>
      </w:r>
      <w:r w:rsidRPr="005639BB">
        <w:rPr>
          <w:rFonts w:ascii="Sylfaen" w:hAnsi="Sylfaen" w:cs="Sylfaen"/>
          <w:highlight w:val="lightGray"/>
        </w:rPr>
        <w:t>მომსახურების</w:t>
      </w:r>
      <w:r w:rsidRPr="005639BB">
        <w:rPr>
          <w:highlight w:val="lightGray"/>
        </w:rPr>
        <w:t xml:space="preserve"> </w:t>
      </w:r>
      <w:r w:rsidRPr="005639BB">
        <w:rPr>
          <w:rFonts w:ascii="Sylfaen" w:hAnsi="Sylfaen" w:cs="Sylfaen"/>
          <w:highlight w:val="lightGray"/>
        </w:rPr>
        <w:t>მიმწოდებელი</w:t>
      </w:r>
      <w:r w:rsidRPr="005639BB">
        <w:rPr>
          <w:highlight w:val="lightGray"/>
        </w:rPr>
        <w:t xml:space="preserve"> </w:t>
      </w:r>
      <w:r w:rsidRPr="005639BB">
        <w:rPr>
          <w:rFonts w:ascii="Sylfaen" w:hAnsi="Sylfaen" w:cs="Sylfaen"/>
          <w:highlight w:val="lightGray"/>
        </w:rPr>
        <w:t>ვალდებულია</w:t>
      </w:r>
      <w:r w:rsidRPr="005639BB">
        <w:rPr>
          <w:highlight w:val="lightGray"/>
        </w:rPr>
        <w:t xml:space="preserve"> </w:t>
      </w:r>
      <w:r w:rsidRPr="005639BB">
        <w:rPr>
          <w:rFonts w:ascii="Sylfaen" w:hAnsi="Sylfaen" w:cs="Sylfaen"/>
          <w:highlight w:val="lightGray"/>
        </w:rPr>
        <w:t>საჩივარი</w:t>
      </w:r>
      <w:r w:rsidRPr="005639BB">
        <w:rPr>
          <w:highlight w:val="lightGray"/>
        </w:rPr>
        <w:t xml:space="preserve"> </w:t>
      </w:r>
      <w:r w:rsidRPr="005639BB">
        <w:rPr>
          <w:rFonts w:ascii="Sylfaen" w:hAnsi="Sylfaen" w:cs="Sylfaen"/>
          <w:highlight w:val="lightGray"/>
        </w:rPr>
        <w:t>განიხილოს</w:t>
      </w:r>
      <w:r w:rsidRPr="005639BB">
        <w:rPr>
          <w:highlight w:val="lightGray"/>
        </w:rPr>
        <w:t xml:space="preserve"> </w:t>
      </w:r>
      <w:r w:rsidRPr="005639BB">
        <w:rPr>
          <w:rFonts w:ascii="Sylfaen" w:hAnsi="Sylfaen" w:cs="Sylfaen"/>
          <w:highlight w:val="lightGray"/>
        </w:rPr>
        <w:t>და</w:t>
      </w:r>
      <w:r w:rsidRPr="005639BB">
        <w:rPr>
          <w:highlight w:val="lightGray"/>
        </w:rPr>
        <w:t xml:space="preserve"> </w:t>
      </w:r>
      <w:r w:rsidRPr="005639BB">
        <w:rPr>
          <w:rFonts w:ascii="Sylfaen" w:hAnsi="Sylfaen" w:cs="Sylfaen"/>
          <w:highlight w:val="lightGray"/>
        </w:rPr>
        <w:t>შესაბამისი</w:t>
      </w:r>
      <w:r w:rsidRPr="005639BB">
        <w:rPr>
          <w:highlight w:val="lightGray"/>
        </w:rPr>
        <w:t xml:space="preserve"> </w:t>
      </w:r>
      <w:r w:rsidRPr="005639BB">
        <w:rPr>
          <w:rFonts w:ascii="Sylfaen" w:hAnsi="Sylfaen" w:cs="Sylfaen"/>
          <w:highlight w:val="lightGray"/>
        </w:rPr>
        <w:t>გადაწყვეტილება</w:t>
      </w:r>
      <w:r w:rsidRPr="005639BB">
        <w:rPr>
          <w:highlight w:val="lightGray"/>
        </w:rPr>
        <w:t xml:space="preserve"> </w:t>
      </w:r>
      <w:r w:rsidRPr="005639BB">
        <w:rPr>
          <w:rFonts w:ascii="Sylfaen" w:hAnsi="Sylfaen" w:cs="Sylfaen"/>
          <w:highlight w:val="lightGray"/>
        </w:rPr>
        <w:t>მიიღოს</w:t>
      </w:r>
      <w:r w:rsidRPr="005639BB">
        <w:rPr>
          <w:highlight w:val="lightGray"/>
        </w:rPr>
        <w:t xml:space="preserve"> </w:t>
      </w:r>
      <w:r w:rsidRPr="005639BB">
        <w:rPr>
          <w:rFonts w:ascii="Sylfaen" w:hAnsi="Sylfaen" w:cs="Sylfaen"/>
          <w:highlight w:val="lightGray"/>
        </w:rPr>
        <w:t>საჩივრის</w:t>
      </w:r>
      <w:r w:rsidRPr="005639BB">
        <w:rPr>
          <w:highlight w:val="lightGray"/>
        </w:rPr>
        <w:t xml:space="preserve"> </w:t>
      </w:r>
      <w:r w:rsidRPr="005639BB">
        <w:rPr>
          <w:rFonts w:ascii="Sylfaen" w:hAnsi="Sylfaen" w:cs="Sylfaen"/>
          <w:highlight w:val="lightGray"/>
        </w:rPr>
        <w:t>რეგისტრაციიდან</w:t>
      </w:r>
      <w:r w:rsidRPr="005639BB">
        <w:rPr>
          <w:highlight w:val="lightGray"/>
        </w:rPr>
        <w:t xml:space="preserve"> </w:t>
      </w:r>
      <w:r w:rsidRPr="005639BB">
        <w:rPr>
          <w:rFonts w:ascii="Sylfaen" w:hAnsi="Sylfaen" w:cs="Sylfaen"/>
          <w:highlight w:val="lightGray"/>
        </w:rPr>
        <w:t>არა</w:t>
      </w:r>
      <w:r w:rsidRPr="005639BB">
        <w:rPr>
          <w:highlight w:val="lightGray"/>
        </w:rPr>
        <w:t xml:space="preserve"> </w:t>
      </w:r>
      <w:r w:rsidRPr="005639BB">
        <w:rPr>
          <w:rFonts w:ascii="Sylfaen" w:hAnsi="Sylfaen" w:cs="Sylfaen"/>
          <w:highlight w:val="lightGray"/>
        </w:rPr>
        <w:t>უგვიანეს</w:t>
      </w:r>
      <w:r w:rsidRPr="005639BB">
        <w:rPr>
          <w:highlight w:val="lightGray"/>
        </w:rPr>
        <w:t xml:space="preserve"> </w:t>
      </w:r>
      <w:r w:rsidRPr="005639BB">
        <w:rPr>
          <w:rFonts w:ascii="Sylfaen" w:hAnsi="Sylfaen" w:cs="Sylfaen"/>
          <w:highlight w:val="lightGray"/>
        </w:rPr>
        <w:t>მე</w:t>
      </w:r>
      <w:r w:rsidRPr="005639BB">
        <w:rPr>
          <w:highlight w:val="lightGray"/>
        </w:rPr>
        <w:t xml:space="preserve">-15 </w:t>
      </w:r>
      <w:r w:rsidRPr="005639BB">
        <w:rPr>
          <w:rFonts w:ascii="Sylfaen" w:hAnsi="Sylfaen" w:cs="Sylfaen"/>
          <w:highlight w:val="lightGray"/>
        </w:rPr>
        <w:t>დღისა</w:t>
      </w:r>
      <w:r w:rsidRPr="005639BB">
        <w:rPr>
          <w:highlight w:val="lightGray"/>
        </w:rPr>
        <w:t>.</w:t>
      </w:r>
    </w:p>
    <w:p w14:paraId="1AEE0AD8" w14:textId="70690C21" w:rsidR="006600D3" w:rsidRPr="00AB4B9B" w:rsidRDefault="006600D3" w:rsidP="006600D3">
      <w:pPr>
        <w:spacing w:after="0" w:line="240" w:lineRule="auto"/>
        <w:jc w:val="both"/>
      </w:pPr>
      <w:r w:rsidRPr="005639BB">
        <w:rPr>
          <w:rFonts w:ascii="Sylfaen" w:hAnsi="Sylfaen"/>
          <w:highlight w:val="yellow"/>
        </w:rPr>
        <w:t>4</w:t>
      </w:r>
      <w:r w:rsidRPr="005639BB">
        <w:rPr>
          <w:highlight w:val="yellow"/>
        </w:rPr>
        <w:t xml:space="preserve">. </w:t>
      </w:r>
      <w:r w:rsidRPr="005639BB">
        <w:rPr>
          <w:rFonts w:ascii="Sylfaen" w:hAnsi="Sylfaen" w:cs="Sylfaen"/>
          <w:highlight w:val="yellow"/>
        </w:rPr>
        <w:t>მომსახურების</w:t>
      </w:r>
      <w:r w:rsidRPr="005639BB">
        <w:rPr>
          <w:highlight w:val="yellow"/>
        </w:rPr>
        <w:t xml:space="preserve"> </w:t>
      </w:r>
      <w:r w:rsidRPr="005639BB">
        <w:rPr>
          <w:rFonts w:ascii="Sylfaen" w:hAnsi="Sylfaen" w:cs="Sylfaen"/>
          <w:highlight w:val="yellow"/>
        </w:rPr>
        <w:t>მიმწოდებლის</w:t>
      </w:r>
      <w:r w:rsidRPr="005639BB">
        <w:rPr>
          <w:highlight w:val="yellow"/>
        </w:rPr>
        <w:t xml:space="preserve"> </w:t>
      </w:r>
      <w:r w:rsidRPr="005639BB">
        <w:rPr>
          <w:rFonts w:ascii="Sylfaen" w:hAnsi="Sylfaen" w:cs="Sylfaen"/>
          <w:highlight w:val="yellow"/>
        </w:rPr>
        <w:t>გადაწყვეტილება</w:t>
      </w:r>
      <w:r w:rsidRPr="005639BB">
        <w:rPr>
          <w:highlight w:val="yellow"/>
        </w:rPr>
        <w:t xml:space="preserve"> </w:t>
      </w:r>
      <w:r w:rsidRPr="005639BB">
        <w:rPr>
          <w:rFonts w:ascii="Sylfaen" w:hAnsi="Sylfaen" w:cs="Sylfaen"/>
          <w:highlight w:val="yellow"/>
        </w:rPr>
        <w:t>უნდა</w:t>
      </w:r>
      <w:r w:rsidRPr="005639BB">
        <w:rPr>
          <w:highlight w:val="yellow"/>
        </w:rPr>
        <w:t xml:space="preserve"> </w:t>
      </w:r>
      <w:r w:rsidRPr="005639BB">
        <w:rPr>
          <w:rFonts w:ascii="Sylfaen" w:hAnsi="Sylfaen" w:cs="Sylfaen"/>
          <w:highlight w:val="yellow"/>
        </w:rPr>
        <w:t>იყოს</w:t>
      </w:r>
      <w:r w:rsidRPr="005639BB">
        <w:rPr>
          <w:highlight w:val="yellow"/>
        </w:rPr>
        <w:t xml:space="preserve"> </w:t>
      </w:r>
      <w:r w:rsidRPr="005639BB">
        <w:rPr>
          <w:rFonts w:ascii="Sylfaen" w:hAnsi="Sylfaen" w:cs="Sylfaen"/>
          <w:highlight w:val="yellow"/>
        </w:rPr>
        <w:t>ყოველმხრივ</w:t>
      </w:r>
      <w:r w:rsidRPr="005639BB">
        <w:rPr>
          <w:highlight w:val="yellow"/>
        </w:rPr>
        <w:t xml:space="preserve"> </w:t>
      </w:r>
      <w:r w:rsidRPr="005639BB">
        <w:rPr>
          <w:rFonts w:ascii="Sylfaen" w:hAnsi="Sylfaen" w:cs="Sylfaen"/>
          <w:highlight w:val="yellow"/>
        </w:rPr>
        <w:t>სრული</w:t>
      </w:r>
      <w:r w:rsidRPr="005639BB">
        <w:rPr>
          <w:highlight w:val="yellow"/>
        </w:rPr>
        <w:t xml:space="preserve">, </w:t>
      </w:r>
      <w:r w:rsidRPr="005639BB">
        <w:rPr>
          <w:rFonts w:ascii="Sylfaen" w:hAnsi="Sylfaen" w:cs="Sylfaen"/>
          <w:highlight w:val="yellow"/>
        </w:rPr>
        <w:t>ობიექტური</w:t>
      </w:r>
      <w:r w:rsidRPr="005639BB">
        <w:rPr>
          <w:highlight w:val="yellow"/>
        </w:rPr>
        <w:t xml:space="preserve"> </w:t>
      </w:r>
      <w:r w:rsidRPr="005639BB">
        <w:rPr>
          <w:rFonts w:ascii="Sylfaen" w:hAnsi="Sylfaen" w:cs="Sylfaen"/>
          <w:highlight w:val="yellow"/>
        </w:rPr>
        <w:t>და</w:t>
      </w:r>
      <w:r w:rsidRPr="005639BB">
        <w:rPr>
          <w:highlight w:val="yellow"/>
        </w:rPr>
        <w:t xml:space="preserve"> </w:t>
      </w:r>
      <w:r w:rsidRPr="005639BB">
        <w:rPr>
          <w:rFonts w:ascii="Sylfaen" w:hAnsi="Sylfaen" w:cs="Sylfaen"/>
          <w:highlight w:val="yellow"/>
        </w:rPr>
        <w:t>დასაბუთებული</w:t>
      </w:r>
      <w:r w:rsidRPr="005639BB">
        <w:rPr>
          <w:highlight w:val="yellow"/>
        </w:rPr>
        <w:t xml:space="preserve">. </w:t>
      </w:r>
      <w:del w:id="939" w:author="Ekaterine Chakhrakia" w:date="2021-03-15T20:38:00Z">
        <w:r w:rsidRPr="005639BB" w:rsidDel="00131AAD">
          <w:rPr>
            <w:rFonts w:ascii="Sylfaen" w:hAnsi="Sylfaen" w:cs="Sylfaen"/>
            <w:highlight w:val="yellow"/>
          </w:rPr>
          <w:delText>იგი</w:delText>
        </w:r>
        <w:r w:rsidRPr="005639BB" w:rsidDel="00131AAD">
          <w:rPr>
            <w:highlight w:val="yellow"/>
          </w:rPr>
          <w:delText xml:space="preserve"> </w:delText>
        </w:r>
        <w:r w:rsidRPr="005639BB" w:rsidDel="00131AAD">
          <w:rPr>
            <w:rFonts w:ascii="Sylfaen" w:hAnsi="Sylfaen" w:cs="Sylfaen"/>
            <w:highlight w:val="yellow"/>
          </w:rPr>
          <w:delText>სავალდებულო</w:delText>
        </w:r>
        <w:r w:rsidRPr="005639BB" w:rsidDel="00131AAD">
          <w:rPr>
            <w:highlight w:val="yellow"/>
          </w:rPr>
          <w:delText xml:space="preserve"> </w:delText>
        </w:r>
        <w:r w:rsidRPr="005639BB" w:rsidDel="00131AAD">
          <w:rPr>
            <w:rFonts w:ascii="Sylfaen" w:hAnsi="Sylfaen" w:cs="Sylfaen"/>
            <w:highlight w:val="yellow"/>
          </w:rPr>
          <w:delText>წესით</w:delText>
        </w:r>
        <w:r w:rsidRPr="005639BB" w:rsidDel="00131AAD">
          <w:rPr>
            <w:highlight w:val="yellow"/>
          </w:rPr>
          <w:delText xml:space="preserve"> </w:delText>
        </w:r>
        <w:r w:rsidRPr="005639BB" w:rsidDel="00131AAD">
          <w:rPr>
            <w:rFonts w:ascii="Sylfaen" w:hAnsi="Sylfaen" w:cs="Sylfaen"/>
            <w:highlight w:val="yellow"/>
          </w:rPr>
          <w:delText>უნდა</w:delText>
        </w:r>
        <w:r w:rsidRPr="005639BB" w:rsidDel="00131AAD">
          <w:rPr>
            <w:highlight w:val="yellow"/>
          </w:rPr>
          <w:delText xml:space="preserve"> </w:delText>
        </w:r>
        <w:r w:rsidRPr="005639BB" w:rsidDel="00131AAD">
          <w:rPr>
            <w:rFonts w:ascii="Sylfaen" w:hAnsi="Sylfaen" w:cs="Sylfaen"/>
            <w:highlight w:val="yellow"/>
          </w:rPr>
          <w:delText>შეი</w:delText>
        </w:r>
        <w:r w:rsidRPr="005639BB" w:rsidDel="00131AAD">
          <w:rPr>
            <w:highlight w:val="yellow"/>
          </w:rPr>
          <w:delText>­</w:delText>
        </w:r>
        <w:r w:rsidRPr="005639BB" w:rsidDel="00131AAD">
          <w:rPr>
            <w:rFonts w:ascii="Sylfaen" w:hAnsi="Sylfaen" w:cs="Sylfaen"/>
            <w:highlight w:val="yellow"/>
          </w:rPr>
          <w:delText>ცავ</w:delText>
        </w:r>
        <w:r w:rsidRPr="005639BB" w:rsidDel="00131AAD">
          <w:rPr>
            <w:highlight w:val="yellow"/>
          </w:rPr>
          <w:delText>­</w:delText>
        </w:r>
        <w:r w:rsidRPr="005639BB" w:rsidDel="00131AAD">
          <w:rPr>
            <w:rFonts w:ascii="Sylfaen" w:hAnsi="Sylfaen" w:cs="Sylfaen"/>
            <w:highlight w:val="yellow"/>
          </w:rPr>
          <w:delText>დეს</w:delText>
        </w:r>
        <w:r w:rsidRPr="005639BB" w:rsidDel="00131AAD">
          <w:rPr>
            <w:highlight w:val="yellow"/>
          </w:rPr>
          <w:delText xml:space="preserve"> </w:delText>
        </w:r>
        <w:r w:rsidRPr="005639BB" w:rsidDel="00131AAD">
          <w:rPr>
            <w:rFonts w:ascii="Sylfaen" w:hAnsi="Sylfaen" w:cs="Sylfaen"/>
            <w:highlight w:val="yellow"/>
          </w:rPr>
          <w:delText>იმ</w:delText>
        </w:r>
        <w:r w:rsidRPr="005639BB" w:rsidDel="00131AAD">
          <w:rPr>
            <w:highlight w:val="yellow"/>
          </w:rPr>
          <w:delText xml:space="preserve"> </w:delText>
        </w:r>
        <w:r w:rsidRPr="005639BB" w:rsidDel="00131AAD">
          <w:rPr>
            <w:rFonts w:ascii="Sylfaen" w:hAnsi="Sylfaen" w:cs="Sylfaen"/>
            <w:highlight w:val="yellow"/>
          </w:rPr>
          <w:delText>მეთოდოლოგიასა</w:delText>
        </w:r>
        <w:r w:rsidRPr="005639BB" w:rsidDel="00131AAD">
          <w:rPr>
            <w:highlight w:val="yellow"/>
          </w:rPr>
          <w:delText xml:space="preserve"> </w:delText>
        </w:r>
        <w:r w:rsidRPr="005639BB" w:rsidDel="00131AAD">
          <w:rPr>
            <w:rFonts w:ascii="Sylfaen" w:hAnsi="Sylfaen" w:cs="Sylfaen"/>
            <w:highlight w:val="yellow"/>
          </w:rPr>
          <w:delText>და</w:delText>
        </w:r>
        <w:r w:rsidRPr="005639BB" w:rsidDel="00131AAD">
          <w:rPr>
            <w:highlight w:val="yellow"/>
          </w:rPr>
          <w:delText xml:space="preserve"> </w:delText>
        </w:r>
        <w:r w:rsidRPr="005639BB" w:rsidDel="00131AAD">
          <w:rPr>
            <w:rFonts w:ascii="Sylfaen" w:hAnsi="Sylfaen" w:cs="Sylfaen"/>
            <w:highlight w:val="yellow"/>
          </w:rPr>
          <w:delText>პროცედურების</w:delText>
        </w:r>
        <w:r w:rsidRPr="005639BB" w:rsidDel="00131AAD">
          <w:rPr>
            <w:highlight w:val="yellow"/>
          </w:rPr>
          <w:delText xml:space="preserve"> </w:delText>
        </w:r>
        <w:r w:rsidRPr="005639BB" w:rsidDel="00131AAD">
          <w:rPr>
            <w:rFonts w:ascii="Sylfaen" w:hAnsi="Sylfaen" w:cs="Sylfaen"/>
            <w:highlight w:val="yellow"/>
          </w:rPr>
          <w:delText>აღწერილობას</w:delText>
        </w:r>
        <w:r w:rsidRPr="005639BB" w:rsidDel="00131AAD">
          <w:rPr>
            <w:highlight w:val="yellow"/>
          </w:rPr>
          <w:delText xml:space="preserve">, </w:delText>
        </w:r>
        <w:r w:rsidRPr="005639BB" w:rsidDel="00131AAD">
          <w:rPr>
            <w:rFonts w:ascii="Sylfaen" w:hAnsi="Sylfaen" w:cs="Sylfaen"/>
            <w:highlight w:val="yellow"/>
          </w:rPr>
          <w:delText>რომლის</w:delText>
        </w:r>
        <w:r w:rsidRPr="005639BB" w:rsidDel="00131AAD">
          <w:rPr>
            <w:highlight w:val="yellow"/>
          </w:rPr>
          <w:delText xml:space="preserve"> </w:delText>
        </w:r>
        <w:r w:rsidRPr="005639BB" w:rsidDel="00131AAD">
          <w:rPr>
            <w:rFonts w:ascii="Sylfaen" w:hAnsi="Sylfaen" w:cs="Sylfaen"/>
            <w:highlight w:val="yellow"/>
          </w:rPr>
          <w:delText>გამოყენებითაც</w:delText>
        </w:r>
        <w:r w:rsidRPr="005639BB" w:rsidDel="00131AAD">
          <w:rPr>
            <w:highlight w:val="yellow"/>
          </w:rPr>
          <w:delText xml:space="preserve"> </w:delText>
        </w:r>
        <w:r w:rsidRPr="005639BB" w:rsidDel="00131AAD">
          <w:rPr>
            <w:rFonts w:ascii="Sylfaen" w:hAnsi="Sylfaen" w:cs="Sylfaen"/>
            <w:highlight w:val="yellow"/>
          </w:rPr>
          <w:delText>მოხდა</w:delText>
        </w:r>
        <w:r w:rsidRPr="005639BB" w:rsidDel="00131AAD">
          <w:rPr>
            <w:highlight w:val="yellow"/>
          </w:rPr>
          <w:delText xml:space="preserve"> </w:delText>
        </w:r>
        <w:r w:rsidRPr="005639BB" w:rsidDel="00131AAD">
          <w:rPr>
            <w:rFonts w:ascii="Sylfaen" w:hAnsi="Sylfaen" w:cs="Sylfaen"/>
            <w:highlight w:val="yellow"/>
          </w:rPr>
          <w:delText>პრეტენ</w:delText>
        </w:r>
        <w:r w:rsidRPr="005639BB" w:rsidDel="00131AAD">
          <w:rPr>
            <w:highlight w:val="yellow"/>
          </w:rPr>
          <w:delText>­</w:delText>
        </w:r>
        <w:r w:rsidRPr="005639BB" w:rsidDel="00131AAD">
          <w:rPr>
            <w:rFonts w:ascii="Sylfaen" w:hAnsi="Sylfaen" w:cs="Sylfaen"/>
            <w:highlight w:val="yellow"/>
          </w:rPr>
          <w:delText>ზიისა</w:delText>
        </w:r>
        <w:r w:rsidRPr="005639BB" w:rsidDel="00131AAD">
          <w:rPr>
            <w:highlight w:val="yellow"/>
          </w:rPr>
          <w:delText xml:space="preserve"> </w:delText>
        </w:r>
        <w:r w:rsidRPr="005639BB" w:rsidDel="00131AAD">
          <w:rPr>
            <w:rFonts w:ascii="Sylfaen" w:hAnsi="Sylfaen" w:cs="Sylfaen"/>
            <w:highlight w:val="yellow"/>
          </w:rPr>
          <w:delText>და</w:delText>
        </w:r>
        <w:r w:rsidRPr="005639BB" w:rsidDel="00131AAD">
          <w:rPr>
            <w:highlight w:val="yellow"/>
          </w:rPr>
          <w:delText xml:space="preserve"> </w:delText>
        </w:r>
        <w:r w:rsidRPr="005639BB" w:rsidDel="00131AAD">
          <w:rPr>
            <w:rFonts w:ascii="Sylfaen" w:hAnsi="Sylfaen" w:cs="Sylfaen"/>
            <w:highlight w:val="yellow"/>
          </w:rPr>
          <w:delText>მოთხოვნის</w:delText>
        </w:r>
        <w:r w:rsidRPr="005639BB" w:rsidDel="00131AAD">
          <w:rPr>
            <w:highlight w:val="yellow"/>
          </w:rPr>
          <w:delText xml:space="preserve"> </w:delText>
        </w:r>
        <w:r w:rsidRPr="005639BB" w:rsidDel="00131AAD">
          <w:rPr>
            <w:rFonts w:ascii="Sylfaen" w:hAnsi="Sylfaen" w:cs="Sylfaen"/>
            <w:highlight w:val="yellow"/>
          </w:rPr>
          <w:delText>შესწავლა</w:delText>
        </w:r>
        <w:r w:rsidRPr="005639BB" w:rsidDel="00131AAD">
          <w:rPr>
            <w:highlight w:val="yellow"/>
          </w:rPr>
          <w:delText xml:space="preserve"> </w:delText>
        </w:r>
        <w:r w:rsidRPr="005639BB" w:rsidDel="00131AAD">
          <w:rPr>
            <w:rFonts w:ascii="Sylfaen" w:hAnsi="Sylfaen" w:cs="Sylfaen"/>
            <w:highlight w:val="yellow"/>
          </w:rPr>
          <w:delText>და</w:delText>
        </w:r>
        <w:r w:rsidRPr="005639BB" w:rsidDel="00131AAD">
          <w:rPr>
            <w:highlight w:val="yellow"/>
          </w:rPr>
          <w:delText xml:space="preserve"> </w:delText>
        </w:r>
        <w:r w:rsidRPr="005639BB" w:rsidDel="00131AAD">
          <w:rPr>
            <w:rFonts w:ascii="Sylfaen" w:hAnsi="Sylfaen" w:cs="Sylfaen"/>
            <w:highlight w:val="yellow"/>
          </w:rPr>
          <w:delText>მითითებული</w:delText>
        </w:r>
        <w:r w:rsidRPr="005639BB" w:rsidDel="00131AAD">
          <w:rPr>
            <w:highlight w:val="yellow"/>
          </w:rPr>
          <w:delText xml:space="preserve"> </w:delText>
        </w:r>
        <w:r w:rsidRPr="005639BB" w:rsidDel="00131AAD">
          <w:rPr>
            <w:rFonts w:ascii="Sylfaen" w:hAnsi="Sylfaen" w:cs="Sylfaen"/>
            <w:highlight w:val="yellow"/>
          </w:rPr>
          <w:delText>გა</w:delText>
        </w:r>
        <w:r w:rsidRPr="005639BB" w:rsidDel="00131AAD">
          <w:rPr>
            <w:highlight w:val="yellow"/>
          </w:rPr>
          <w:delText>­</w:delText>
        </w:r>
        <w:r w:rsidRPr="005639BB" w:rsidDel="00131AAD">
          <w:rPr>
            <w:rFonts w:ascii="Sylfaen" w:hAnsi="Sylfaen" w:cs="Sylfaen"/>
            <w:highlight w:val="yellow"/>
          </w:rPr>
          <w:delText>რე</w:delText>
        </w:r>
        <w:r w:rsidRPr="005639BB" w:rsidDel="00131AAD">
          <w:rPr>
            <w:highlight w:val="yellow"/>
          </w:rPr>
          <w:delText>­</w:delText>
        </w:r>
        <w:r w:rsidRPr="005639BB" w:rsidDel="00131AAD">
          <w:rPr>
            <w:rFonts w:ascii="Sylfaen" w:hAnsi="Sylfaen" w:cs="Sylfaen"/>
            <w:highlight w:val="yellow"/>
          </w:rPr>
          <w:delText>მოებების</w:delText>
        </w:r>
        <w:r w:rsidRPr="005639BB" w:rsidDel="00131AAD">
          <w:rPr>
            <w:highlight w:val="yellow"/>
          </w:rPr>
          <w:delText xml:space="preserve"> </w:delText>
        </w:r>
        <w:r w:rsidRPr="005639BB" w:rsidDel="00131AAD">
          <w:rPr>
            <w:rFonts w:ascii="Sylfaen" w:hAnsi="Sylfaen" w:cs="Sylfaen"/>
            <w:highlight w:val="yellow"/>
          </w:rPr>
          <w:delText>გამოკვლევა</w:delText>
        </w:r>
        <w:r w:rsidRPr="005639BB" w:rsidDel="00131AAD">
          <w:rPr>
            <w:highlight w:val="yellow"/>
          </w:rPr>
          <w:delText>.</w:delText>
        </w:r>
      </w:del>
    </w:p>
    <w:p w14:paraId="71ED7E39" w14:textId="4DCD4C3B" w:rsidR="00A771FA" w:rsidRPr="00AB4B9B" w:rsidRDefault="006600D3" w:rsidP="006600D3">
      <w:pPr>
        <w:jc w:val="both"/>
        <w:rPr>
          <w:rFonts w:ascii="Sylfaen" w:hAnsi="Sylfaen"/>
        </w:rPr>
      </w:pPr>
      <w:r w:rsidRPr="00AB4B9B">
        <w:rPr>
          <w:rFonts w:ascii="Sylfaen" w:hAnsi="Sylfaen"/>
        </w:rPr>
        <w:t xml:space="preserve">5. საჩივრის </w:t>
      </w:r>
      <w:r w:rsidR="00CA0B01" w:rsidRPr="00AB4B9B">
        <w:rPr>
          <w:rFonts w:ascii="Sylfaen" w:hAnsi="Sylfaen"/>
        </w:rPr>
        <w:t>დაკმაყოფილებაზე უარის</w:t>
      </w:r>
      <w:r w:rsidRPr="00AB4B9B">
        <w:rPr>
          <w:rFonts w:ascii="Sylfaen" w:hAnsi="Sylfaen"/>
        </w:rPr>
        <w:t xml:space="preserve"> თაობაზე გადაწყვეტილება მომხმარებელს ეგზავნება მის მიერ მითითებულ საფოსტო მისამართზე ან ელექტრონულ ფოსტაზე,  </w:t>
      </w:r>
      <w:r w:rsidR="00CA0B01" w:rsidRPr="00AB4B9B">
        <w:rPr>
          <w:rFonts w:ascii="Sylfaen" w:hAnsi="Sylfaen"/>
        </w:rPr>
        <w:t xml:space="preserve">ხოლო საჩივრის დაკმაყოფილების თაობაზე გადაწყვეტილება მოხმარებელს შეიძლება ეცნობოს სხვა ფორმითაც, </w:t>
      </w:r>
      <w:r w:rsidRPr="00AB4B9B">
        <w:rPr>
          <w:rFonts w:ascii="Sylfaen" w:hAnsi="Sylfaen"/>
        </w:rPr>
        <w:t>გადაწყვეტილების მიღებიდან არაუგვიანეს 5 დღისა.</w:t>
      </w:r>
      <w:r w:rsidR="00B120A9" w:rsidRPr="00AB4B9B">
        <w:rPr>
          <w:rFonts w:ascii="Sylfaen" w:hAnsi="Sylfaen"/>
        </w:rPr>
        <w:t>“</w:t>
      </w:r>
    </w:p>
    <w:p w14:paraId="02F8E3D7" w14:textId="2A09CAF4" w:rsidR="00A771FA" w:rsidRPr="00AB4B9B" w:rsidRDefault="00A771FA" w:rsidP="00A771FA">
      <w:pPr>
        <w:spacing w:after="0" w:line="240" w:lineRule="auto"/>
        <w:jc w:val="both"/>
        <w:rPr>
          <w:rFonts w:ascii="Sylfaen" w:hAnsi="Sylfaen" w:cs="Sylfaen"/>
        </w:rPr>
      </w:pPr>
    </w:p>
    <w:p w14:paraId="7A97E442" w14:textId="6F1B7F15" w:rsidR="006D7DEB" w:rsidRPr="00AB4B9B" w:rsidRDefault="006D7DEB" w:rsidP="00057D74">
      <w:pPr>
        <w:jc w:val="both"/>
        <w:rPr>
          <w:rFonts w:ascii="Sylfaen" w:hAnsi="Sylfaen" w:cs="Sylfaen"/>
          <w:b/>
          <w:bCs/>
        </w:rPr>
      </w:pPr>
      <w:r w:rsidRPr="00AB4B9B">
        <w:rPr>
          <w:rFonts w:ascii="Sylfaen" w:hAnsi="Sylfaen" w:cs="Sylfaen"/>
          <w:b/>
          <w:bCs/>
        </w:rPr>
        <w:t>მუხლი 2.</w:t>
      </w:r>
    </w:p>
    <w:p w14:paraId="67673964" w14:textId="5D4E2B74" w:rsidR="006D7DEB" w:rsidRPr="00AB4B9B" w:rsidRDefault="006D7DEB" w:rsidP="00057D74">
      <w:pPr>
        <w:jc w:val="both"/>
        <w:rPr>
          <w:rFonts w:ascii="Sylfaen" w:hAnsi="Sylfaen" w:cs="Sylfaen"/>
          <w:color w:val="FF0000"/>
        </w:rPr>
      </w:pPr>
      <w:r w:rsidRPr="00AB4B9B">
        <w:rPr>
          <w:rFonts w:ascii="Sylfaen" w:hAnsi="Sylfaen" w:cs="Sylfaen"/>
        </w:rPr>
        <w:t xml:space="preserve">ეს დადგენილება ძალაში შევიდეს </w:t>
      </w:r>
      <w:r w:rsidR="00586067" w:rsidRPr="00AB4B9B">
        <w:rPr>
          <w:rFonts w:ascii="Sylfaen" w:hAnsi="Sylfaen" w:cs="Sylfaen"/>
          <w:color w:val="0070C0"/>
        </w:rPr>
        <w:t>202</w:t>
      </w:r>
      <w:ins w:id="940" w:author="Ekaterine Chakhrakia" w:date="2021-04-03T23:07:00Z">
        <w:r w:rsidR="008A1BD5" w:rsidRPr="00AB4B9B">
          <w:rPr>
            <w:rFonts w:ascii="Sylfaen" w:hAnsi="Sylfaen" w:cs="Sylfaen"/>
            <w:color w:val="0070C0"/>
          </w:rPr>
          <w:t>2 წლის პირველი იანვრიდან</w:t>
        </w:r>
      </w:ins>
      <w:del w:id="941" w:author="Ekaterine Chakhrakia" w:date="2021-04-03T23:07:00Z">
        <w:r w:rsidR="004F51F2" w:rsidRPr="00AB4B9B" w:rsidDel="008A1BD5">
          <w:rPr>
            <w:rFonts w:ascii="Sylfaen" w:hAnsi="Sylfaen" w:cs="Sylfaen"/>
            <w:color w:val="0070C0"/>
          </w:rPr>
          <w:delText>1</w:delText>
        </w:r>
      </w:del>
      <w:r w:rsidR="00586067" w:rsidRPr="00AB4B9B">
        <w:rPr>
          <w:rFonts w:ascii="Sylfaen" w:hAnsi="Sylfaen" w:cs="Sylfaen"/>
          <w:color w:val="0070C0"/>
        </w:rPr>
        <w:t xml:space="preserve"> </w:t>
      </w:r>
      <w:del w:id="942" w:author="Ekaterine Chakhrakia" w:date="2021-04-03T23:07:00Z">
        <w:r w:rsidR="00586067" w:rsidRPr="00AB4B9B" w:rsidDel="008A1BD5">
          <w:rPr>
            <w:rFonts w:ascii="Sylfaen" w:hAnsi="Sylfaen" w:cs="Sylfaen"/>
            <w:color w:val="0070C0"/>
          </w:rPr>
          <w:delText xml:space="preserve">წლის პირველი </w:delText>
        </w:r>
      </w:del>
      <w:ins w:id="943" w:author="Eka Chakhrakia" w:date="2020-12-22T00:42:00Z">
        <w:del w:id="944" w:author="Ekaterine Chakhrakia" w:date="2021-04-03T23:07:00Z">
          <w:r w:rsidR="005C00DA" w:rsidRPr="00AB4B9B" w:rsidDel="008A1BD5">
            <w:rPr>
              <w:rFonts w:ascii="Sylfaen" w:hAnsi="Sylfaen" w:cs="Sylfaen"/>
              <w:color w:val="0070C0"/>
            </w:rPr>
            <w:delText>ივლისიდან</w:delText>
          </w:r>
        </w:del>
      </w:ins>
      <w:r w:rsidR="00586067" w:rsidRPr="00AB4B9B">
        <w:rPr>
          <w:rFonts w:ascii="Sylfaen" w:hAnsi="Sylfaen" w:cs="Sylfaen"/>
          <w:color w:val="0070C0"/>
        </w:rPr>
        <w:t xml:space="preserve">. </w:t>
      </w:r>
    </w:p>
    <w:p w14:paraId="4D624170" w14:textId="58855654" w:rsidR="006600D3" w:rsidRPr="00AB4B9B" w:rsidRDefault="006600D3" w:rsidP="00057D74">
      <w:pPr>
        <w:jc w:val="both"/>
        <w:rPr>
          <w:rFonts w:ascii="Sylfaen" w:hAnsi="Sylfaen" w:cs="Sylfaen"/>
          <w:b/>
          <w:bCs/>
        </w:rPr>
      </w:pPr>
      <w:r w:rsidRPr="00AB4B9B">
        <w:rPr>
          <w:rFonts w:ascii="Sylfaen" w:hAnsi="Sylfaen" w:cs="Sylfaen"/>
          <w:b/>
          <w:bCs/>
        </w:rPr>
        <w:t xml:space="preserve">მუხლი 3. </w:t>
      </w:r>
    </w:p>
    <w:p w14:paraId="6C4A7305" w14:textId="07BBC44C" w:rsidR="00A77AB2" w:rsidRPr="002A57FA" w:rsidRDefault="006600D3" w:rsidP="00057D74">
      <w:pPr>
        <w:jc w:val="both"/>
        <w:rPr>
          <w:rFonts w:ascii="Sylfaen" w:hAnsi="Sylfaen" w:cs="Sylfaen"/>
          <w:color w:val="0070C0"/>
        </w:rPr>
      </w:pPr>
      <w:r w:rsidRPr="005639BB">
        <w:rPr>
          <w:rFonts w:ascii="Sylfaen" w:hAnsi="Sylfaen" w:cs="Sylfaen"/>
          <w:highlight w:val="green"/>
        </w:rPr>
        <w:t xml:space="preserve">ელექტრონული საკომუნიკაციო მომსახურების მიმწოდებლები ვალდებულნი არიან უზრუნველყონ ელექტრონული საკომუნიკაციო მომსახურების მიწოდების თაობაზე </w:t>
      </w:r>
      <w:r w:rsidR="00560061" w:rsidRPr="005639BB">
        <w:rPr>
          <w:rFonts w:ascii="Sylfaen" w:hAnsi="Sylfaen" w:cs="Sylfaen"/>
          <w:highlight w:val="green"/>
        </w:rPr>
        <w:t>მომხმარებლებთან გასაფორმებელი ხელშეკრულებების ფორმები</w:t>
      </w:r>
      <w:r w:rsidR="00534D2E" w:rsidRPr="005639BB">
        <w:rPr>
          <w:rFonts w:ascii="Sylfaen" w:hAnsi="Sylfaen" w:cs="Sylfaen"/>
          <w:highlight w:val="green"/>
        </w:rPr>
        <w:t>ს</w:t>
      </w:r>
      <w:r w:rsidR="00560061" w:rsidRPr="005639BB">
        <w:rPr>
          <w:rFonts w:ascii="Sylfaen" w:hAnsi="Sylfaen" w:cs="Sylfaen"/>
          <w:highlight w:val="green"/>
        </w:rPr>
        <w:t xml:space="preserve">, ასევე, მომხმარებლებთან </w:t>
      </w:r>
      <w:r w:rsidRPr="005639BB">
        <w:rPr>
          <w:rFonts w:ascii="Sylfaen" w:hAnsi="Sylfaen" w:cs="Sylfaen"/>
          <w:highlight w:val="green"/>
        </w:rPr>
        <w:t xml:space="preserve">გაფორმებული ხელშეკრულებებისა და კანონმდებლობით დადგენილი წესით, მომხმარებლებთან სხვა ფორმით შეთანხმებული მომსახურების პირობების ამ დადგენილებასთან შესაბამისობაში მოყვანა </w:t>
      </w:r>
      <w:r w:rsidR="00560061" w:rsidRPr="005639BB">
        <w:rPr>
          <w:rFonts w:ascii="Sylfaen" w:hAnsi="Sylfaen" w:cs="Sylfaen"/>
          <w:highlight w:val="green"/>
        </w:rPr>
        <w:t xml:space="preserve">არაუგვიანეს </w:t>
      </w:r>
      <w:r w:rsidR="00560061" w:rsidRPr="005639BB">
        <w:rPr>
          <w:rFonts w:ascii="Sylfaen" w:hAnsi="Sylfaen" w:cs="Sylfaen"/>
          <w:color w:val="0070C0"/>
          <w:highlight w:val="green"/>
        </w:rPr>
        <w:t>20</w:t>
      </w:r>
      <w:r w:rsidR="00586067" w:rsidRPr="005639BB">
        <w:rPr>
          <w:rFonts w:ascii="Sylfaen" w:hAnsi="Sylfaen" w:cs="Sylfaen"/>
          <w:color w:val="0070C0"/>
          <w:highlight w:val="green"/>
        </w:rPr>
        <w:t>2</w:t>
      </w:r>
      <w:ins w:id="945" w:author="Ekaterine Chakhrakia" w:date="2021-04-03T23:07:00Z">
        <w:r w:rsidR="007B26A3" w:rsidRPr="005639BB">
          <w:rPr>
            <w:rFonts w:ascii="Sylfaen" w:hAnsi="Sylfaen" w:cs="Sylfaen"/>
            <w:color w:val="0070C0"/>
            <w:highlight w:val="green"/>
          </w:rPr>
          <w:t>2</w:t>
        </w:r>
      </w:ins>
      <w:del w:id="946" w:author="Ekaterine Chakhrakia" w:date="2021-04-03T23:07:00Z">
        <w:r w:rsidR="00586067" w:rsidRPr="005639BB" w:rsidDel="007B26A3">
          <w:rPr>
            <w:rFonts w:ascii="Sylfaen" w:hAnsi="Sylfaen" w:cs="Sylfaen"/>
            <w:color w:val="0070C0"/>
            <w:highlight w:val="green"/>
          </w:rPr>
          <w:delText>1</w:delText>
        </w:r>
      </w:del>
      <w:r w:rsidR="00560061" w:rsidRPr="005639BB">
        <w:rPr>
          <w:rFonts w:ascii="Sylfaen" w:hAnsi="Sylfaen" w:cs="Sylfaen"/>
          <w:color w:val="0070C0"/>
          <w:highlight w:val="green"/>
        </w:rPr>
        <w:t xml:space="preserve"> წლის </w:t>
      </w:r>
      <w:ins w:id="947" w:author="Ekaterine Chakhrakia" w:date="2021-04-03T23:07:00Z">
        <w:r w:rsidR="007B26A3" w:rsidRPr="005639BB">
          <w:rPr>
            <w:rFonts w:ascii="Sylfaen" w:hAnsi="Sylfaen" w:cs="Sylfaen"/>
            <w:color w:val="0070C0"/>
            <w:highlight w:val="green"/>
          </w:rPr>
          <w:t>პირველი იანვრი</w:t>
        </w:r>
      </w:ins>
      <w:ins w:id="948" w:author="Ekaterine Chakhrakia" w:date="2021-04-03T23:11:00Z">
        <w:r w:rsidR="00DC04E3" w:rsidRPr="005639BB">
          <w:rPr>
            <w:rFonts w:ascii="Sylfaen" w:hAnsi="Sylfaen" w:cs="Sylfaen"/>
            <w:color w:val="0070C0"/>
            <w:highlight w:val="green"/>
          </w:rPr>
          <w:t>სა</w:t>
        </w:r>
      </w:ins>
      <w:del w:id="949" w:author="Ekaterine Chakhrakia" w:date="2021-04-03T23:07:00Z">
        <w:r w:rsidR="00586067" w:rsidRPr="005639BB" w:rsidDel="007B26A3">
          <w:rPr>
            <w:rFonts w:ascii="Sylfaen" w:hAnsi="Sylfaen" w:cs="Sylfaen"/>
            <w:color w:val="0070C0"/>
            <w:highlight w:val="green"/>
          </w:rPr>
          <w:delText xml:space="preserve">პირველი </w:delText>
        </w:r>
      </w:del>
      <w:ins w:id="950" w:author="Eka Chakhrakia" w:date="2020-12-22T00:42:00Z">
        <w:del w:id="951" w:author="Ekaterine Chakhrakia" w:date="2021-04-03T23:07:00Z">
          <w:r w:rsidR="005C00DA" w:rsidRPr="005639BB" w:rsidDel="007B26A3">
            <w:rPr>
              <w:rFonts w:ascii="Sylfaen" w:hAnsi="Sylfaen" w:cs="Sylfaen"/>
              <w:color w:val="0070C0"/>
              <w:highlight w:val="green"/>
            </w:rPr>
            <w:delText>ივლისისა</w:delText>
          </w:r>
        </w:del>
      </w:ins>
      <w:ins w:id="952" w:author="Ekaterine Chakhrakia" w:date="2021-04-15T11:32:00Z">
        <w:r w:rsidR="004A4EDB">
          <w:rPr>
            <w:rFonts w:ascii="Sylfaen" w:hAnsi="Sylfaen" w:cs="Sylfaen"/>
            <w:color w:val="0070C0"/>
            <w:highlight w:val="green"/>
          </w:rPr>
          <w:t>, ხოლო იურიდიულ პირებთან გაფორმებული ხელშეკრულებების ამ დადგენილებასთან შესაბამისობაში მოყ</w:t>
        </w:r>
      </w:ins>
      <w:ins w:id="953" w:author="Ekaterine Chakhrakia" w:date="2021-04-15T11:33:00Z">
        <w:r w:rsidR="004A4EDB">
          <w:rPr>
            <w:rFonts w:ascii="Sylfaen" w:hAnsi="Sylfaen" w:cs="Sylfaen"/>
            <w:color w:val="0070C0"/>
            <w:highlight w:val="green"/>
          </w:rPr>
          <w:t xml:space="preserve">ვანა არაუგვიანეს </w:t>
        </w:r>
        <w:r w:rsidR="00030B5A">
          <w:rPr>
            <w:rFonts w:ascii="Sylfaen" w:hAnsi="Sylfaen" w:cs="Sylfaen"/>
            <w:color w:val="0070C0"/>
            <w:highlight w:val="green"/>
          </w:rPr>
          <w:t>202</w:t>
        </w:r>
      </w:ins>
      <w:ins w:id="954" w:author="Ekaterine Chakhrakia" w:date="2021-04-15T11:36:00Z">
        <w:r w:rsidR="00030B5A">
          <w:rPr>
            <w:rFonts w:ascii="Sylfaen" w:hAnsi="Sylfaen" w:cs="Sylfaen"/>
            <w:color w:val="0070C0"/>
            <w:highlight w:val="green"/>
          </w:rPr>
          <w:t>3 წლის პირველი იანვრისა</w:t>
        </w:r>
      </w:ins>
      <w:del w:id="955" w:author="Ekaterine Chakhrakia" w:date="2021-04-15T11:32:00Z">
        <w:r w:rsidR="00586067" w:rsidRPr="005639BB" w:rsidDel="004A4EDB">
          <w:rPr>
            <w:rFonts w:ascii="Sylfaen" w:hAnsi="Sylfaen" w:cs="Sylfaen"/>
            <w:color w:val="0070C0"/>
            <w:highlight w:val="green"/>
          </w:rPr>
          <w:delText>.</w:delText>
        </w:r>
      </w:del>
    </w:p>
    <w:p w14:paraId="51D691EA" w14:textId="77777777" w:rsidR="00057D74" w:rsidRPr="002A57FA" w:rsidRDefault="00057D74" w:rsidP="00057D74">
      <w:pPr>
        <w:jc w:val="both"/>
        <w:rPr>
          <w:rFonts w:ascii="Sylfaen" w:hAnsi="Sylfaen" w:cs="Sylfaen"/>
          <w:color w:val="0070C0"/>
        </w:rPr>
      </w:pPr>
    </w:p>
    <w:p w14:paraId="4179FFD0" w14:textId="77777777" w:rsidR="00057D74" w:rsidRPr="00057D74" w:rsidRDefault="00057D74" w:rsidP="00057D74">
      <w:pPr>
        <w:jc w:val="both"/>
        <w:rPr>
          <w:rFonts w:ascii="Sylfaen" w:hAnsi="Sylfaen" w:cs="Sylfaen"/>
        </w:rPr>
      </w:pPr>
    </w:p>
    <w:p w14:paraId="6D522F74" w14:textId="04F376FF" w:rsidR="00057D74" w:rsidRDefault="00057D74" w:rsidP="00057D74">
      <w:pPr>
        <w:jc w:val="center"/>
        <w:rPr>
          <w:rFonts w:ascii="Sylfaen" w:hAnsi="Sylfaen" w:cs="Sylfaen"/>
          <w:b/>
          <w:bCs/>
        </w:rPr>
      </w:pPr>
    </w:p>
    <w:p w14:paraId="0B28BFE0" w14:textId="77777777" w:rsidR="00057D74" w:rsidRPr="00057D74" w:rsidRDefault="00057D74" w:rsidP="00057D74">
      <w:pPr>
        <w:jc w:val="center"/>
        <w:rPr>
          <w:b/>
          <w:bCs/>
        </w:rPr>
      </w:pPr>
    </w:p>
    <w:sectPr w:rsidR="00057D74" w:rsidRPr="00057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PLiteraturuly">
    <w:charset w:val="00"/>
    <w:family w:val="auto"/>
    <w:pitch w:val="variable"/>
    <w:sig w:usb0="00000003" w:usb1="00000000" w:usb2="00000000" w:usb3="00000000" w:csb0="00000001" w:csb1="00000000"/>
  </w:font>
  <w:font w:name="AcadNusx">
    <w:charset w:val="00"/>
    <w:family w:val="auto"/>
    <w:pitch w:val="variable"/>
    <w:sig w:usb0="00000087" w:usb1="00000000" w:usb2="00000000" w:usb3="00000000" w:csb0="0000001B" w:csb1="00000000"/>
  </w:font>
  <w:font w:name="bpg_arial_2009">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73DB6"/>
    <w:multiLevelType w:val="hybridMultilevel"/>
    <w:tmpl w:val="4BCC4906"/>
    <w:lvl w:ilvl="0" w:tplc="4712DF8A">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44374792"/>
    <w:multiLevelType w:val="hybridMultilevel"/>
    <w:tmpl w:val="6714E63C"/>
    <w:lvl w:ilvl="0" w:tplc="68ECB39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aterine Chakhrakia">
    <w15:presenceInfo w15:providerId="None" w15:userId="Ekaterine Chakhrakia"/>
  </w15:person>
  <w15:person w15:author="Eka Chakhrakia">
    <w15:presenceInfo w15:providerId="AD" w15:userId="S-1-5-21-3714710067-727394011-2043321435-1175"/>
  </w15:person>
  <w15:person w15:author="Irakli Butbaia">
    <w15:presenceInfo w15:providerId="None" w15:userId="Irakli Butb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A1"/>
    <w:rsid w:val="00000EB3"/>
    <w:rsid w:val="000023CC"/>
    <w:rsid w:val="000029AE"/>
    <w:rsid w:val="00011638"/>
    <w:rsid w:val="00011764"/>
    <w:rsid w:val="00011E1F"/>
    <w:rsid w:val="000123FA"/>
    <w:rsid w:val="00013ED1"/>
    <w:rsid w:val="000140F6"/>
    <w:rsid w:val="0001448A"/>
    <w:rsid w:val="00020D29"/>
    <w:rsid w:val="00022F3F"/>
    <w:rsid w:val="000242C7"/>
    <w:rsid w:val="00030A06"/>
    <w:rsid w:val="00030B5A"/>
    <w:rsid w:val="00030E96"/>
    <w:rsid w:val="00036F7E"/>
    <w:rsid w:val="00040521"/>
    <w:rsid w:val="00040D17"/>
    <w:rsid w:val="00043B5A"/>
    <w:rsid w:val="000521D8"/>
    <w:rsid w:val="00054029"/>
    <w:rsid w:val="00055A36"/>
    <w:rsid w:val="00057D74"/>
    <w:rsid w:val="00067350"/>
    <w:rsid w:val="000678B4"/>
    <w:rsid w:val="00075CC8"/>
    <w:rsid w:val="000803E5"/>
    <w:rsid w:val="0008233F"/>
    <w:rsid w:val="00082450"/>
    <w:rsid w:val="00083020"/>
    <w:rsid w:val="00083D22"/>
    <w:rsid w:val="00084CB5"/>
    <w:rsid w:val="0008713F"/>
    <w:rsid w:val="0009237F"/>
    <w:rsid w:val="00097E78"/>
    <w:rsid w:val="000C25DB"/>
    <w:rsid w:val="000C40DD"/>
    <w:rsid w:val="000D0004"/>
    <w:rsid w:val="000D0220"/>
    <w:rsid w:val="000D1F94"/>
    <w:rsid w:val="000D6244"/>
    <w:rsid w:val="000D7613"/>
    <w:rsid w:val="000E1113"/>
    <w:rsid w:val="000E66CC"/>
    <w:rsid w:val="000E6C03"/>
    <w:rsid w:val="000E7D7F"/>
    <w:rsid w:val="000F063E"/>
    <w:rsid w:val="000F31BE"/>
    <w:rsid w:val="000F472E"/>
    <w:rsid w:val="000F4763"/>
    <w:rsid w:val="000F4B71"/>
    <w:rsid w:val="000F6AD2"/>
    <w:rsid w:val="000F7D64"/>
    <w:rsid w:val="00103273"/>
    <w:rsid w:val="0010339A"/>
    <w:rsid w:val="001049F8"/>
    <w:rsid w:val="00105E46"/>
    <w:rsid w:val="00106309"/>
    <w:rsid w:val="001074CB"/>
    <w:rsid w:val="00111329"/>
    <w:rsid w:val="00112078"/>
    <w:rsid w:val="00113C72"/>
    <w:rsid w:val="00115DAF"/>
    <w:rsid w:val="0011675A"/>
    <w:rsid w:val="00117193"/>
    <w:rsid w:val="001209A1"/>
    <w:rsid w:val="00125133"/>
    <w:rsid w:val="00125476"/>
    <w:rsid w:val="00131AAD"/>
    <w:rsid w:val="001322B4"/>
    <w:rsid w:val="001438E4"/>
    <w:rsid w:val="00145B45"/>
    <w:rsid w:val="0015042B"/>
    <w:rsid w:val="00150F27"/>
    <w:rsid w:val="00152EC4"/>
    <w:rsid w:val="001622E2"/>
    <w:rsid w:val="00163573"/>
    <w:rsid w:val="00163A7D"/>
    <w:rsid w:val="001663FE"/>
    <w:rsid w:val="00166D96"/>
    <w:rsid w:val="0017089C"/>
    <w:rsid w:val="00170DAB"/>
    <w:rsid w:val="0017556F"/>
    <w:rsid w:val="00175FD3"/>
    <w:rsid w:val="001836DD"/>
    <w:rsid w:val="00185E2E"/>
    <w:rsid w:val="00192727"/>
    <w:rsid w:val="00194037"/>
    <w:rsid w:val="00194F6D"/>
    <w:rsid w:val="001A01BD"/>
    <w:rsid w:val="001A0F71"/>
    <w:rsid w:val="001A7248"/>
    <w:rsid w:val="001A7FC0"/>
    <w:rsid w:val="001B1C52"/>
    <w:rsid w:val="001B5B46"/>
    <w:rsid w:val="001B5CAB"/>
    <w:rsid w:val="001B7833"/>
    <w:rsid w:val="001C6219"/>
    <w:rsid w:val="001D27F1"/>
    <w:rsid w:val="001D3667"/>
    <w:rsid w:val="001D6D11"/>
    <w:rsid w:val="001D7473"/>
    <w:rsid w:val="001E0FAD"/>
    <w:rsid w:val="001E1C74"/>
    <w:rsid w:val="001F02EA"/>
    <w:rsid w:val="001F10A8"/>
    <w:rsid w:val="001F2B6A"/>
    <w:rsid w:val="001F4BD5"/>
    <w:rsid w:val="00202394"/>
    <w:rsid w:val="00202887"/>
    <w:rsid w:val="00203852"/>
    <w:rsid w:val="00206430"/>
    <w:rsid w:val="002200D8"/>
    <w:rsid w:val="00221294"/>
    <w:rsid w:val="00222612"/>
    <w:rsid w:val="0022520A"/>
    <w:rsid w:val="00225DB9"/>
    <w:rsid w:val="00232735"/>
    <w:rsid w:val="0023583B"/>
    <w:rsid w:val="00237465"/>
    <w:rsid w:val="002434C1"/>
    <w:rsid w:val="002461E1"/>
    <w:rsid w:val="0025021B"/>
    <w:rsid w:val="002505F1"/>
    <w:rsid w:val="002512FF"/>
    <w:rsid w:val="002529B8"/>
    <w:rsid w:val="002564A5"/>
    <w:rsid w:val="00256798"/>
    <w:rsid w:val="00264530"/>
    <w:rsid w:val="00266640"/>
    <w:rsid w:val="002669A8"/>
    <w:rsid w:val="002755DB"/>
    <w:rsid w:val="00275812"/>
    <w:rsid w:val="00280B6D"/>
    <w:rsid w:val="002829E0"/>
    <w:rsid w:val="00283AD9"/>
    <w:rsid w:val="00284BBC"/>
    <w:rsid w:val="00284D6D"/>
    <w:rsid w:val="002851B6"/>
    <w:rsid w:val="00285517"/>
    <w:rsid w:val="00286800"/>
    <w:rsid w:val="00286ADB"/>
    <w:rsid w:val="00293553"/>
    <w:rsid w:val="002954FE"/>
    <w:rsid w:val="00295C97"/>
    <w:rsid w:val="00296561"/>
    <w:rsid w:val="00296DFD"/>
    <w:rsid w:val="002A07CB"/>
    <w:rsid w:val="002A0E4F"/>
    <w:rsid w:val="002A4432"/>
    <w:rsid w:val="002A57FA"/>
    <w:rsid w:val="002B002A"/>
    <w:rsid w:val="002B0B82"/>
    <w:rsid w:val="002C34B3"/>
    <w:rsid w:val="002D24C4"/>
    <w:rsid w:val="002D2747"/>
    <w:rsid w:val="002D2B95"/>
    <w:rsid w:val="002D4602"/>
    <w:rsid w:val="002D5780"/>
    <w:rsid w:val="002E0653"/>
    <w:rsid w:val="002E1506"/>
    <w:rsid w:val="002E26DD"/>
    <w:rsid w:val="002E2BAC"/>
    <w:rsid w:val="002E46DF"/>
    <w:rsid w:val="002F1E5F"/>
    <w:rsid w:val="002F68CD"/>
    <w:rsid w:val="003049E7"/>
    <w:rsid w:val="0030789D"/>
    <w:rsid w:val="00314622"/>
    <w:rsid w:val="00316B9C"/>
    <w:rsid w:val="00316CAD"/>
    <w:rsid w:val="00320474"/>
    <w:rsid w:val="003307C6"/>
    <w:rsid w:val="003320AC"/>
    <w:rsid w:val="00333AD4"/>
    <w:rsid w:val="003365DA"/>
    <w:rsid w:val="0034061F"/>
    <w:rsid w:val="003500CA"/>
    <w:rsid w:val="00350421"/>
    <w:rsid w:val="00360AFC"/>
    <w:rsid w:val="00364678"/>
    <w:rsid w:val="00365260"/>
    <w:rsid w:val="00372330"/>
    <w:rsid w:val="00374C03"/>
    <w:rsid w:val="00376A9D"/>
    <w:rsid w:val="003824DD"/>
    <w:rsid w:val="00385A25"/>
    <w:rsid w:val="003867ED"/>
    <w:rsid w:val="0038733D"/>
    <w:rsid w:val="00394172"/>
    <w:rsid w:val="0039617A"/>
    <w:rsid w:val="003A00B2"/>
    <w:rsid w:val="003A16F9"/>
    <w:rsid w:val="003B17FE"/>
    <w:rsid w:val="003B2CE4"/>
    <w:rsid w:val="003B3E1A"/>
    <w:rsid w:val="003C12B7"/>
    <w:rsid w:val="003C1FED"/>
    <w:rsid w:val="003C222C"/>
    <w:rsid w:val="003C24AF"/>
    <w:rsid w:val="003C3B30"/>
    <w:rsid w:val="003C4D90"/>
    <w:rsid w:val="003C5618"/>
    <w:rsid w:val="003C5D7A"/>
    <w:rsid w:val="003C6F82"/>
    <w:rsid w:val="003C73D5"/>
    <w:rsid w:val="003C7C99"/>
    <w:rsid w:val="003D0A04"/>
    <w:rsid w:val="003E14A1"/>
    <w:rsid w:val="003E590B"/>
    <w:rsid w:val="003E7609"/>
    <w:rsid w:val="003E7DC9"/>
    <w:rsid w:val="003F1BFC"/>
    <w:rsid w:val="003F2C86"/>
    <w:rsid w:val="003F35D9"/>
    <w:rsid w:val="004044B9"/>
    <w:rsid w:val="004055BF"/>
    <w:rsid w:val="00412318"/>
    <w:rsid w:val="00412585"/>
    <w:rsid w:val="00420895"/>
    <w:rsid w:val="00420D8D"/>
    <w:rsid w:val="00423961"/>
    <w:rsid w:val="0042408A"/>
    <w:rsid w:val="00426179"/>
    <w:rsid w:val="00426B6F"/>
    <w:rsid w:val="00427B99"/>
    <w:rsid w:val="00430CE1"/>
    <w:rsid w:val="00431211"/>
    <w:rsid w:val="0043267D"/>
    <w:rsid w:val="00433E3F"/>
    <w:rsid w:val="00436ABA"/>
    <w:rsid w:val="00437169"/>
    <w:rsid w:val="00437EBA"/>
    <w:rsid w:val="00442942"/>
    <w:rsid w:val="00447A2C"/>
    <w:rsid w:val="004519B7"/>
    <w:rsid w:val="00456287"/>
    <w:rsid w:val="004619F5"/>
    <w:rsid w:val="004650CD"/>
    <w:rsid w:val="004703A7"/>
    <w:rsid w:val="004708A9"/>
    <w:rsid w:val="00470AFF"/>
    <w:rsid w:val="00473574"/>
    <w:rsid w:val="00474812"/>
    <w:rsid w:val="00474D9F"/>
    <w:rsid w:val="004773FB"/>
    <w:rsid w:val="004807BB"/>
    <w:rsid w:val="00481687"/>
    <w:rsid w:val="004835EB"/>
    <w:rsid w:val="00483E83"/>
    <w:rsid w:val="0048486A"/>
    <w:rsid w:val="00487369"/>
    <w:rsid w:val="00487DE7"/>
    <w:rsid w:val="00497D4E"/>
    <w:rsid w:val="004A2812"/>
    <w:rsid w:val="004A37BD"/>
    <w:rsid w:val="004A4EDB"/>
    <w:rsid w:val="004A559F"/>
    <w:rsid w:val="004A62B0"/>
    <w:rsid w:val="004B18F9"/>
    <w:rsid w:val="004B2B12"/>
    <w:rsid w:val="004B6CFC"/>
    <w:rsid w:val="004C0F06"/>
    <w:rsid w:val="004C1BF9"/>
    <w:rsid w:val="004C21D9"/>
    <w:rsid w:val="004C64BC"/>
    <w:rsid w:val="004D18D0"/>
    <w:rsid w:val="004D5B2E"/>
    <w:rsid w:val="004E16F5"/>
    <w:rsid w:val="004E4B4A"/>
    <w:rsid w:val="004F127E"/>
    <w:rsid w:val="004F22E4"/>
    <w:rsid w:val="004F382F"/>
    <w:rsid w:val="004F4D06"/>
    <w:rsid w:val="004F51F2"/>
    <w:rsid w:val="004F58CC"/>
    <w:rsid w:val="00504DB7"/>
    <w:rsid w:val="00505B8F"/>
    <w:rsid w:val="00506D06"/>
    <w:rsid w:val="005077D2"/>
    <w:rsid w:val="00511751"/>
    <w:rsid w:val="005121E2"/>
    <w:rsid w:val="00512A4E"/>
    <w:rsid w:val="00513EE8"/>
    <w:rsid w:val="005155BF"/>
    <w:rsid w:val="00517F2D"/>
    <w:rsid w:val="0053002D"/>
    <w:rsid w:val="0053121B"/>
    <w:rsid w:val="00531907"/>
    <w:rsid w:val="00533162"/>
    <w:rsid w:val="00534D2E"/>
    <w:rsid w:val="00535E66"/>
    <w:rsid w:val="00537816"/>
    <w:rsid w:val="00542885"/>
    <w:rsid w:val="00550A52"/>
    <w:rsid w:val="00552451"/>
    <w:rsid w:val="00553541"/>
    <w:rsid w:val="0055628D"/>
    <w:rsid w:val="00560061"/>
    <w:rsid w:val="005639BB"/>
    <w:rsid w:val="00563BDF"/>
    <w:rsid w:val="00565392"/>
    <w:rsid w:val="00566D69"/>
    <w:rsid w:val="00567669"/>
    <w:rsid w:val="005700CD"/>
    <w:rsid w:val="00572CE1"/>
    <w:rsid w:val="00575644"/>
    <w:rsid w:val="005806CC"/>
    <w:rsid w:val="00580752"/>
    <w:rsid w:val="00584E30"/>
    <w:rsid w:val="00585197"/>
    <w:rsid w:val="00586067"/>
    <w:rsid w:val="00586A66"/>
    <w:rsid w:val="00590483"/>
    <w:rsid w:val="00593884"/>
    <w:rsid w:val="00597CF6"/>
    <w:rsid w:val="005A1FCF"/>
    <w:rsid w:val="005A59D4"/>
    <w:rsid w:val="005B0E90"/>
    <w:rsid w:val="005B3E86"/>
    <w:rsid w:val="005B6EFE"/>
    <w:rsid w:val="005C00DA"/>
    <w:rsid w:val="005C12AE"/>
    <w:rsid w:val="005D23F5"/>
    <w:rsid w:val="005D74A7"/>
    <w:rsid w:val="005E32CB"/>
    <w:rsid w:val="005E729C"/>
    <w:rsid w:val="005E7E98"/>
    <w:rsid w:val="005F3DAD"/>
    <w:rsid w:val="005F5BE9"/>
    <w:rsid w:val="005F7232"/>
    <w:rsid w:val="0060066C"/>
    <w:rsid w:val="006006F9"/>
    <w:rsid w:val="00600982"/>
    <w:rsid w:val="00605AD9"/>
    <w:rsid w:val="0061468D"/>
    <w:rsid w:val="00614ACF"/>
    <w:rsid w:val="00616B69"/>
    <w:rsid w:val="00620977"/>
    <w:rsid w:val="00620EC7"/>
    <w:rsid w:val="0063050B"/>
    <w:rsid w:val="00631D73"/>
    <w:rsid w:val="0063650A"/>
    <w:rsid w:val="006379AF"/>
    <w:rsid w:val="00642953"/>
    <w:rsid w:val="0064377F"/>
    <w:rsid w:val="0064537C"/>
    <w:rsid w:val="00650477"/>
    <w:rsid w:val="006536B1"/>
    <w:rsid w:val="00656FCC"/>
    <w:rsid w:val="006600D3"/>
    <w:rsid w:val="00665BB8"/>
    <w:rsid w:val="00666CAA"/>
    <w:rsid w:val="00666CC5"/>
    <w:rsid w:val="00667334"/>
    <w:rsid w:val="006677B8"/>
    <w:rsid w:val="0067069F"/>
    <w:rsid w:val="0067202B"/>
    <w:rsid w:val="00673524"/>
    <w:rsid w:val="0067579B"/>
    <w:rsid w:val="0067586C"/>
    <w:rsid w:val="006758D4"/>
    <w:rsid w:val="00677C86"/>
    <w:rsid w:val="00677F12"/>
    <w:rsid w:val="00683011"/>
    <w:rsid w:val="0068477D"/>
    <w:rsid w:val="00686135"/>
    <w:rsid w:val="00695D5B"/>
    <w:rsid w:val="006A6584"/>
    <w:rsid w:val="006A72BE"/>
    <w:rsid w:val="006A7F1B"/>
    <w:rsid w:val="006B64DE"/>
    <w:rsid w:val="006C00DD"/>
    <w:rsid w:val="006C25FC"/>
    <w:rsid w:val="006C65F6"/>
    <w:rsid w:val="006C6DDB"/>
    <w:rsid w:val="006D058A"/>
    <w:rsid w:val="006D0F30"/>
    <w:rsid w:val="006D32E9"/>
    <w:rsid w:val="006D4495"/>
    <w:rsid w:val="006D483D"/>
    <w:rsid w:val="006D7DEB"/>
    <w:rsid w:val="006E05C1"/>
    <w:rsid w:val="006E2A2C"/>
    <w:rsid w:val="006E56EB"/>
    <w:rsid w:val="006F3A89"/>
    <w:rsid w:val="006F532B"/>
    <w:rsid w:val="006F69C3"/>
    <w:rsid w:val="006F7B14"/>
    <w:rsid w:val="00700087"/>
    <w:rsid w:val="007053C5"/>
    <w:rsid w:val="00705FE4"/>
    <w:rsid w:val="00706078"/>
    <w:rsid w:val="007064F1"/>
    <w:rsid w:val="0071315A"/>
    <w:rsid w:val="00715C95"/>
    <w:rsid w:val="00717F77"/>
    <w:rsid w:val="00723740"/>
    <w:rsid w:val="00727F80"/>
    <w:rsid w:val="00730ABC"/>
    <w:rsid w:val="007344DB"/>
    <w:rsid w:val="0074158A"/>
    <w:rsid w:val="00742705"/>
    <w:rsid w:val="00743044"/>
    <w:rsid w:val="007441D1"/>
    <w:rsid w:val="00744536"/>
    <w:rsid w:val="00752799"/>
    <w:rsid w:val="00753FC6"/>
    <w:rsid w:val="007577EB"/>
    <w:rsid w:val="00760076"/>
    <w:rsid w:val="00760865"/>
    <w:rsid w:val="00760BFD"/>
    <w:rsid w:val="007634A3"/>
    <w:rsid w:val="00771B01"/>
    <w:rsid w:val="00772D13"/>
    <w:rsid w:val="00772FF3"/>
    <w:rsid w:val="00775517"/>
    <w:rsid w:val="00775995"/>
    <w:rsid w:val="007805BB"/>
    <w:rsid w:val="00780F45"/>
    <w:rsid w:val="0078307B"/>
    <w:rsid w:val="00784DDA"/>
    <w:rsid w:val="007872F2"/>
    <w:rsid w:val="007974DF"/>
    <w:rsid w:val="007A34E3"/>
    <w:rsid w:val="007A47F2"/>
    <w:rsid w:val="007B26A3"/>
    <w:rsid w:val="007B356B"/>
    <w:rsid w:val="007B5ACC"/>
    <w:rsid w:val="007B7559"/>
    <w:rsid w:val="007C06CB"/>
    <w:rsid w:val="007C1B8F"/>
    <w:rsid w:val="007C3008"/>
    <w:rsid w:val="007C5488"/>
    <w:rsid w:val="007C685C"/>
    <w:rsid w:val="007C767F"/>
    <w:rsid w:val="007D48F2"/>
    <w:rsid w:val="007D5E44"/>
    <w:rsid w:val="007D7C6B"/>
    <w:rsid w:val="007D7F37"/>
    <w:rsid w:val="007E27BF"/>
    <w:rsid w:val="007F2CFA"/>
    <w:rsid w:val="007F3398"/>
    <w:rsid w:val="007F59B1"/>
    <w:rsid w:val="00800950"/>
    <w:rsid w:val="00805B43"/>
    <w:rsid w:val="008076D7"/>
    <w:rsid w:val="008112DD"/>
    <w:rsid w:val="00811BC6"/>
    <w:rsid w:val="00812B72"/>
    <w:rsid w:val="008131DA"/>
    <w:rsid w:val="008137B5"/>
    <w:rsid w:val="00816CAF"/>
    <w:rsid w:val="00824A65"/>
    <w:rsid w:val="00824F3B"/>
    <w:rsid w:val="00825BC9"/>
    <w:rsid w:val="00825C32"/>
    <w:rsid w:val="0083104C"/>
    <w:rsid w:val="00832345"/>
    <w:rsid w:val="0083367C"/>
    <w:rsid w:val="00835183"/>
    <w:rsid w:val="008360EC"/>
    <w:rsid w:val="00836590"/>
    <w:rsid w:val="0083670E"/>
    <w:rsid w:val="00841539"/>
    <w:rsid w:val="008556E9"/>
    <w:rsid w:val="0086039F"/>
    <w:rsid w:val="00862AE7"/>
    <w:rsid w:val="00862D5A"/>
    <w:rsid w:val="00864087"/>
    <w:rsid w:val="008643F2"/>
    <w:rsid w:val="00867CC1"/>
    <w:rsid w:val="00881BDE"/>
    <w:rsid w:val="00882D99"/>
    <w:rsid w:val="008840C9"/>
    <w:rsid w:val="00885013"/>
    <w:rsid w:val="00885615"/>
    <w:rsid w:val="00890CD5"/>
    <w:rsid w:val="00895487"/>
    <w:rsid w:val="00895C5B"/>
    <w:rsid w:val="00895D23"/>
    <w:rsid w:val="00896485"/>
    <w:rsid w:val="008A0B13"/>
    <w:rsid w:val="008A1BD5"/>
    <w:rsid w:val="008A1C78"/>
    <w:rsid w:val="008A6272"/>
    <w:rsid w:val="008A742A"/>
    <w:rsid w:val="008A7464"/>
    <w:rsid w:val="008A7CF6"/>
    <w:rsid w:val="008B1C85"/>
    <w:rsid w:val="008B1F50"/>
    <w:rsid w:val="008B202C"/>
    <w:rsid w:val="008B29A6"/>
    <w:rsid w:val="008B5BD8"/>
    <w:rsid w:val="008C0795"/>
    <w:rsid w:val="008C351D"/>
    <w:rsid w:val="008C3C4D"/>
    <w:rsid w:val="008C695A"/>
    <w:rsid w:val="008D4639"/>
    <w:rsid w:val="008D491B"/>
    <w:rsid w:val="008D6E72"/>
    <w:rsid w:val="008D7A50"/>
    <w:rsid w:val="008E1D79"/>
    <w:rsid w:val="008E3CC8"/>
    <w:rsid w:val="008E61A4"/>
    <w:rsid w:val="008E7630"/>
    <w:rsid w:val="008F1256"/>
    <w:rsid w:val="008F28CD"/>
    <w:rsid w:val="008F41F3"/>
    <w:rsid w:val="008F6FB1"/>
    <w:rsid w:val="00904703"/>
    <w:rsid w:val="00904918"/>
    <w:rsid w:val="009058D1"/>
    <w:rsid w:val="00914D9F"/>
    <w:rsid w:val="009228EF"/>
    <w:rsid w:val="0093231D"/>
    <w:rsid w:val="00933F4D"/>
    <w:rsid w:val="00937324"/>
    <w:rsid w:val="00941495"/>
    <w:rsid w:val="00943A76"/>
    <w:rsid w:val="00945637"/>
    <w:rsid w:val="00945737"/>
    <w:rsid w:val="00945CBA"/>
    <w:rsid w:val="00947C7A"/>
    <w:rsid w:val="009528B2"/>
    <w:rsid w:val="00954B28"/>
    <w:rsid w:val="009579A6"/>
    <w:rsid w:val="00962250"/>
    <w:rsid w:val="00963C9A"/>
    <w:rsid w:val="009662AB"/>
    <w:rsid w:val="009668FD"/>
    <w:rsid w:val="009702B2"/>
    <w:rsid w:val="00972CE3"/>
    <w:rsid w:val="009739B6"/>
    <w:rsid w:val="00976170"/>
    <w:rsid w:val="00980886"/>
    <w:rsid w:val="009871C0"/>
    <w:rsid w:val="00990B03"/>
    <w:rsid w:val="009974F2"/>
    <w:rsid w:val="00997A70"/>
    <w:rsid w:val="009A00C8"/>
    <w:rsid w:val="009A0D53"/>
    <w:rsid w:val="009A1746"/>
    <w:rsid w:val="009A44FE"/>
    <w:rsid w:val="009A4E41"/>
    <w:rsid w:val="009A67D6"/>
    <w:rsid w:val="009B1C5A"/>
    <w:rsid w:val="009B253E"/>
    <w:rsid w:val="009B742E"/>
    <w:rsid w:val="009C5C71"/>
    <w:rsid w:val="009D0DF0"/>
    <w:rsid w:val="009D135D"/>
    <w:rsid w:val="009D21C3"/>
    <w:rsid w:val="009D34E3"/>
    <w:rsid w:val="009D5AF8"/>
    <w:rsid w:val="009D769C"/>
    <w:rsid w:val="009D7FB6"/>
    <w:rsid w:val="009E16A1"/>
    <w:rsid w:val="009E472D"/>
    <w:rsid w:val="009E769A"/>
    <w:rsid w:val="009E7757"/>
    <w:rsid w:val="009F00F5"/>
    <w:rsid w:val="009F03E5"/>
    <w:rsid w:val="009F0D6F"/>
    <w:rsid w:val="009F2FB7"/>
    <w:rsid w:val="009F3DEC"/>
    <w:rsid w:val="009F6B0A"/>
    <w:rsid w:val="009F6F4B"/>
    <w:rsid w:val="00A1152E"/>
    <w:rsid w:val="00A11CC1"/>
    <w:rsid w:val="00A14F46"/>
    <w:rsid w:val="00A1579E"/>
    <w:rsid w:val="00A168F5"/>
    <w:rsid w:val="00A175C9"/>
    <w:rsid w:val="00A21349"/>
    <w:rsid w:val="00A25A5E"/>
    <w:rsid w:val="00A2694D"/>
    <w:rsid w:val="00A30B42"/>
    <w:rsid w:val="00A30CC5"/>
    <w:rsid w:val="00A31C30"/>
    <w:rsid w:val="00A3204A"/>
    <w:rsid w:val="00A35DDD"/>
    <w:rsid w:val="00A36B2A"/>
    <w:rsid w:val="00A43556"/>
    <w:rsid w:val="00A46B4C"/>
    <w:rsid w:val="00A50505"/>
    <w:rsid w:val="00A5068F"/>
    <w:rsid w:val="00A54D5E"/>
    <w:rsid w:val="00A71697"/>
    <w:rsid w:val="00A7537E"/>
    <w:rsid w:val="00A76996"/>
    <w:rsid w:val="00A771FA"/>
    <w:rsid w:val="00A77AB2"/>
    <w:rsid w:val="00A80AEF"/>
    <w:rsid w:val="00A81159"/>
    <w:rsid w:val="00A81308"/>
    <w:rsid w:val="00A84211"/>
    <w:rsid w:val="00A84EDD"/>
    <w:rsid w:val="00A874E7"/>
    <w:rsid w:val="00A87AE2"/>
    <w:rsid w:val="00A931B3"/>
    <w:rsid w:val="00A9438E"/>
    <w:rsid w:val="00AA50D7"/>
    <w:rsid w:val="00AA5FD5"/>
    <w:rsid w:val="00AB4B9B"/>
    <w:rsid w:val="00AB7356"/>
    <w:rsid w:val="00AC3C75"/>
    <w:rsid w:val="00AC6205"/>
    <w:rsid w:val="00AC6C2D"/>
    <w:rsid w:val="00AD2950"/>
    <w:rsid w:val="00AD5FAD"/>
    <w:rsid w:val="00AD6F2B"/>
    <w:rsid w:val="00AD7D3D"/>
    <w:rsid w:val="00AE24D0"/>
    <w:rsid w:val="00AE5FA7"/>
    <w:rsid w:val="00AF1FD9"/>
    <w:rsid w:val="00AF29E7"/>
    <w:rsid w:val="00AF3ED9"/>
    <w:rsid w:val="00B04165"/>
    <w:rsid w:val="00B11A0E"/>
    <w:rsid w:val="00B120A9"/>
    <w:rsid w:val="00B12900"/>
    <w:rsid w:val="00B1371C"/>
    <w:rsid w:val="00B141B4"/>
    <w:rsid w:val="00B22B4F"/>
    <w:rsid w:val="00B22D21"/>
    <w:rsid w:val="00B246BC"/>
    <w:rsid w:val="00B26F1A"/>
    <w:rsid w:val="00B33A3D"/>
    <w:rsid w:val="00B358AD"/>
    <w:rsid w:val="00B36DEF"/>
    <w:rsid w:val="00B41BE7"/>
    <w:rsid w:val="00B43BE8"/>
    <w:rsid w:val="00B47CC4"/>
    <w:rsid w:val="00B508A6"/>
    <w:rsid w:val="00B50C6C"/>
    <w:rsid w:val="00B52BC7"/>
    <w:rsid w:val="00B56EA0"/>
    <w:rsid w:val="00B65AEC"/>
    <w:rsid w:val="00B66A1D"/>
    <w:rsid w:val="00B705D8"/>
    <w:rsid w:val="00B80DA8"/>
    <w:rsid w:val="00B8264D"/>
    <w:rsid w:val="00B90064"/>
    <w:rsid w:val="00B90601"/>
    <w:rsid w:val="00B946D7"/>
    <w:rsid w:val="00B9672E"/>
    <w:rsid w:val="00BA20D5"/>
    <w:rsid w:val="00BA3D59"/>
    <w:rsid w:val="00BA6696"/>
    <w:rsid w:val="00BB2797"/>
    <w:rsid w:val="00BB5E87"/>
    <w:rsid w:val="00BB6061"/>
    <w:rsid w:val="00BB6764"/>
    <w:rsid w:val="00BB6EB6"/>
    <w:rsid w:val="00BB7FC9"/>
    <w:rsid w:val="00BC05AC"/>
    <w:rsid w:val="00BC2561"/>
    <w:rsid w:val="00BC414D"/>
    <w:rsid w:val="00BC5AEE"/>
    <w:rsid w:val="00BD2C39"/>
    <w:rsid w:val="00BD3B7E"/>
    <w:rsid w:val="00BD712A"/>
    <w:rsid w:val="00BD79E4"/>
    <w:rsid w:val="00BD7ECD"/>
    <w:rsid w:val="00BE047F"/>
    <w:rsid w:val="00BE0F06"/>
    <w:rsid w:val="00BE1A27"/>
    <w:rsid w:val="00BE5842"/>
    <w:rsid w:val="00BF0974"/>
    <w:rsid w:val="00BF12D1"/>
    <w:rsid w:val="00BF42F8"/>
    <w:rsid w:val="00C01AD9"/>
    <w:rsid w:val="00C0201E"/>
    <w:rsid w:val="00C03216"/>
    <w:rsid w:val="00C0589A"/>
    <w:rsid w:val="00C06BA9"/>
    <w:rsid w:val="00C071DC"/>
    <w:rsid w:val="00C35AEF"/>
    <w:rsid w:val="00C35BC3"/>
    <w:rsid w:val="00C362F5"/>
    <w:rsid w:val="00C3634F"/>
    <w:rsid w:val="00C37A50"/>
    <w:rsid w:val="00C37AAE"/>
    <w:rsid w:val="00C4260E"/>
    <w:rsid w:val="00C439A1"/>
    <w:rsid w:val="00C44533"/>
    <w:rsid w:val="00C45291"/>
    <w:rsid w:val="00C457E1"/>
    <w:rsid w:val="00C4712D"/>
    <w:rsid w:val="00C4720D"/>
    <w:rsid w:val="00C5538F"/>
    <w:rsid w:val="00C56717"/>
    <w:rsid w:val="00C571E6"/>
    <w:rsid w:val="00C6265D"/>
    <w:rsid w:val="00C64962"/>
    <w:rsid w:val="00C702C0"/>
    <w:rsid w:val="00C703B2"/>
    <w:rsid w:val="00C71ACC"/>
    <w:rsid w:val="00C83415"/>
    <w:rsid w:val="00C8541C"/>
    <w:rsid w:val="00C91785"/>
    <w:rsid w:val="00C9211C"/>
    <w:rsid w:val="00C9452D"/>
    <w:rsid w:val="00CA0B01"/>
    <w:rsid w:val="00CA0E00"/>
    <w:rsid w:val="00CA1E34"/>
    <w:rsid w:val="00CA1E67"/>
    <w:rsid w:val="00CA312A"/>
    <w:rsid w:val="00CA53F2"/>
    <w:rsid w:val="00CB29BA"/>
    <w:rsid w:val="00CB3788"/>
    <w:rsid w:val="00CB4F62"/>
    <w:rsid w:val="00CB57EC"/>
    <w:rsid w:val="00CB6BD1"/>
    <w:rsid w:val="00CB7DF9"/>
    <w:rsid w:val="00CC1724"/>
    <w:rsid w:val="00CC1AEA"/>
    <w:rsid w:val="00CC3961"/>
    <w:rsid w:val="00CC4D0B"/>
    <w:rsid w:val="00CC5542"/>
    <w:rsid w:val="00CC5F6F"/>
    <w:rsid w:val="00CC76BB"/>
    <w:rsid w:val="00CC798F"/>
    <w:rsid w:val="00CD02C3"/>
    <w:rsid w:val="00CD0C1B"/>
    <w:rsid w:val="00CD1D8A"/>
    <w:rsid w:val="00CD2A73"/>
    <w:rsid w:val="00CD2BF4"/>
    <w:rsid w:val="00CD4F59"/>
    <w:rsid w:val="00CE1E8D"/>
    <w:rsid w:val="00CE4E92"/>
    <w:rsid w:val="00CE5FD1"/>
    <w:rsid w:val="00CE6498"/>
    <w:rsid w:val="00CE7BCB"/>
    <w:rsid w:val="00CE7DE2"/>
    <w:rsid w:val="00CF030C"/>
    <w:rsid w:val="00CF126E"/>
    <w:rsid w:val="00CF402A"/>
    <w:rsid w:val="00CF5544"/>
    <w:rsid w:val="00CF64D3"/>
    <w:rsid w:val="00D03FAD"/>
    <w:rsid w:val="00D0401C"/>
    <w:rsid w:val="00D070D2"/>
    <w:rsid w:val="00D12396"/>
    <w:rsid w:val="00D22E56"/>
    <w:rsid w:val="00D24714"/>
    <w:rsid w:val="00D255ED"/>
    <w:rsid w:val="00D25D61"/>
    <w:rsid w:val="00D308B2"/>
    <w:rsid w:val="00D34B30"/>
    <w:rsid w:val="00D361A4"/>
    <w:rsid w:val="00D41909"/>
    <w:rsid w:val="00D431ED"/>
    <w:rsid w:val="00D45B74"/>
    <w:rsid w:val="00D51887"/>
    <w:rsid w:val="00D56E6C"/>
    <w:rsid w:val="00D57E16"/>
    <w:rsid w:val="00D60626"/>
    <w:rsid w:val="00D60CE2"/>
    <w:rsid w:val="00D765FE"/>
    <w:rsid w:val="00D80EA2"/>
    <w:rsid w:val="00D853EB"/>
    <w:rsid w:val="00D8647B"/>
    <w:rsid w:val="00D87136"/>
    <w:rsid w:val="00DA2E9A"/>
    <w:rsid w:val="00DA3BC8"/>
    <w:rsid w:val="00DA6936"/>
    <w:rsid w:val="00DC04E3"/>
    <w:rsid w:val="00DC0D8B"/>
    <w:rsid w:val="00DC0EB2"/>
    <w:rsid w:val="00DC4323"/>
    <w:rsid w:val="00DC557A"/>
    <w:rsid w:val="00DD0879"/>
    <w:rsid w:val="00DD61B0"/>
    <w:rsid w:val="00DE501D"/>
    <w:rsid w:val="00DF3927"/>
    <w:rsid w:val="00DF3C37"/>
    <w:rsid w:val="00DF6046"/>
    <w:rsid w:val="00E02A13"/>
    <w:rsid w:val="00E04DEB"/>
    <w:rsid w:val="00E05CAD"/>
    <w:rsid w:val="00E06EA8"/>
    <w:rsid w:val="00E11238"/>
    <w:rsid w:val="00E11A57"/>
    <w:rsid w:val="00E11BBB"/>
    <w:rsid w:val="00E17F9E"/>
    <w:rsid w:val="00E20C8C"/>
    <w:rsid w:val="00E22435"/>
    <w:rsid w:val="00E25D48"/>
    <w:rsid w:val="00E306D7"/>
    <w:rsid w:val="00E31A7E"/>
    <w:rsid w:val="00E32C57"/>
    <w:rsid w:val="00E36036"/>
    <w:rsid w:val="00E43F3F"/>
    <w:rsid w:val="00E45F79"/>
    <w:rsid w:val="00E4696C"/>
    <w:rsid w:val="00E4700C"/>
    <w:rsid w:val="00E51367"/>
    <w:rsid w:val="00E53522"/>
    <w:rsid w:val="00E53585"/>
    <w:rsid w:val="00E57D8F"/>
    <w:rsid w:val="00E63912"/>
    <w:rsid w:val="00E64FDE"/>
    <w:rsid w:val="00E66D76"/>
    <w:rsid w:val="00E7178B"/>
    <w:rsid w:val="00E72F57"/>
    <w:rsid w:val="00E75E02"/>
    <w:rsid w:val="00E818B7"/>
    <w:rsid w:val="00E8277D"/>
    <w:rsid w:val="00E84223"/>
    <w:rsid w:val="00E85EFE"/>
    <w:rsid w:val="00E876A1"/>
    <w:rsid w:val="00E91D22"/>
    <w:rsid w:val="00E958B0"/>
    <w:rsid w:val="00E97C1A"/>
    <w:rsid w:val="00EA1665"/>
    <w:rsid w:val="00EA1A8B"/>
    <w:rsid w:val="00EA25BB"/>
    <w:rsid w:val="00EA4B3E"/>
    <w:rsid w:val="00EB6101"/>
    <w:rsid w:val="00EB6D83"/>
    <w:rsid w:val="00EC01E5"/>
    <w:rsid w:val="00ED7173"/>
    <w:rsid w:val="00EE18A0"/>
    <w:rsid w:val="00EE3923"/>
    <w:rsid w:val="00EE4440"/>
    <w:rsid w:val="00EE53BB"/>
    <w:rsid w:val="00EE6E6C"/>
    <w:rsid w:val="00EE73DC"/>
    <w:rsid w:val="00EE7C06"/>
    <w:rsid w:val="00EF2BB5"/>
    <w:rsid w:val="00EF315B"/>
    <w:rsid w:val="00EF70D9"/>
    <w:rsid w:val="00EF7F4F"/>
    <w:rsid w:val="00F0003A"/>
    <w:rsid w:val="00F124AF"/>
    <w:rsid w:val="00F153C9"/>
    <w:rsid w:val="00F2233C"/>
    <w:rsid w:val="00F2241F"/>
    <w:rsid w:val="00F263EC"/>
    <w:rsid w:val="00F26C84"/>
    <w:rsid w:val="00F318FA"/>
    <w:rsid w:val="00F33569"/>
    <w:rsid w:val="00F36496"/>
    <w:rsid w:val="00F428D5"/>
    <w:rsid w:val="00F5174F"/>
    <w:rsid w:val="00F53C26"/>
    <w:rsid w:val="00F5681D"/>
    <w:rsid w:val="00F57110"/>
    <w:rsid w:val="00F602E0"/>
    <w:rsid w:val="00F63B2B"/>
    <w:rsid w:val="00F63F90"/>
    <w:rsid w:val="00F6771A"/>
    <w:rsid w:val="00F67922"/>
    <w:rsid w:val="00F67E26"/>
    <w:rsid w:val="00F7079B"/>
    <w:rsid w:val="00F712D6"/>
    <w:rsid w:val="00F72803"/>
    <w:rsid w:val="00F72979"/>
    <w:rsid w:val="00F74DFC"/>
    <w:rsid w:val="00F75A1B"/>
    <w:rsid w:val="00F75E5F"/>
    <w:rsid w:val="00F811E2"/>
    <w:rsid w:val="00F81345"/>
    <w:rsid w:val="00F821B9"/>
    <w:rsid w:val="00F82885"/>
    <w:rsid w:val="00F83CD6"/>
    <w:rsid w:val="00F87B84"/>
    <w:rsid w:val="00F95408"/>
    <w:rsid w:val="00F965B6"/>
    <w:rsid w:val="00FA0CBA"/>
    <w:rsid w:val="00FA1F67"/>
    <w:rsid w:val="00FA2C3A"/>
    <w:rsid w:val="00FA6565"/>
    <w:rsid w:val="00FA6E71"/>
    <w:rsid w:val="00FA72A9"/>
    <w:rsid w:val="00FB161E"/>
    <w:rsid w:val="00FB7214"/>
    <w:rsid w:val="00FC01B2"/>
    <w:rsid w:val="00FC086A"/>
    <w:rsid w:val="00FC0B25"/>
    <w:rsid w:val="00FC5323"/>
    <w:rsid w:val="00FC7E24"/>
    <w:rsid w:val="00FD0A24"/>
    <w:rsid w:val="00FD1238"/>
    <w:rsid w:val="00FD2D3D"/>
    <w:rsid w:val="00FD62DA"/>
    <w:rsid w:val="00FE0035"/>
    <w:rsid w:val="00FE088A"/>
    <w:rsid w:val="00FE0F6F"/>
    <w:rsid w:val="00FE48A4"/>
    <w:rsid w:val="00FE58D1"/>
    <w:rsid w:val="00FF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DAEE"/>
  <w15:chartTrackingRefBased/>
  <w15:docId w15:val="{E8047BF5-A34D-4A0E-85CA-3D8883F8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D7DEB"/>
    <w:rPr>
      <w:sz w:val="16"/>
      <w:szCs w:val="16"/>
    </w:rPr>
  </w:style>
  <w:style w:type="paragraph" w:styleId="CommentText">
    <w:name w:val="annotation text"/>
    <w:basedOn w:val="Normal"/>
    <w:link w:val="CommentTextChar"/>
    <w:uiPriority w:val="99"/>
    <w:rsid w:val="006D7DEB"/>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D7D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7DEB"/>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D7DEB"/>
    <w:rPr>
      <w:rFonts w:ascii="Segoe UI" w:hAnsi="Segoe UI" w:cs="Segoe UI"/>
      <w:sz w:val="18"/>
      <w:szCs w:val="18"/>
    </w:rPr>
  </w:style>
  <w:style w:type="paragraph" w:styleId="Revision">
    <w:name w:val="Revision"/>
    <w:hidden/>
    <w:uiPriority w:val="99"/>
    <w:semiHidden/>
    <w:rsid w:val="006D7DEB"/>
    <w:pPr>
      <w:spacing w:after="0" w:line="240" w:lineRule="auto"/>
    </w:pPr>
  </w:style>
  <w:style w:type="paragraph" w:customStyle="1" w:styleId="abzacixml">
    <w:name w:val="abzaci_xml"/>
    <w:basedOn w:val="PlainText"/>
    <w:autoRedefine/>
    <w:uiPriority w:val="99"/>
    <w:rsid w:val="00F26C84"/>
    <w:pPr>
      <w:jc w:val="both"/>
    </w:pPr>
    <w:rPr>
      <w:rFonts w:ascii="Sylfaen" w:eastAsia="Sylfaen" w:hAnsi="Sylfaen" w:cs="Sylfaen"/>
      <w:sz w:val="22"/>
      <w:szCs w:val="22"/>
      <w:lang w:val="lt-LT"/>
    </w:rPr>
  </w:style>
  <w:style w:type="paragraph" w:styleId="PlainText">
    <w:name w:val="Plain Text"/>
    <w:basedOn w:val="Normal"/>
    <w:link w:val="PlainTextChar"/>
    <w:uiPriority w:val="99"/>
    <w:unhideWhenUsed/>
    <w:rsid w:val="006D7DEB"/>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6D7DEB"/>
    <w:rPr>
      <w:rFonts w:ascii="Consolas" w:hAnsi="Consolas"/>
      <w:sz w:val="21"/>
      <w:szCs w:val="21"/>
    </w:rPr>
  </w:style>
  <w:style w:type="paragraph" w:customStyle="1" w:styleId="parlamdrst">
    <w:name w:val="parlamdrst"/>
    <w:basedOn w:val="PlainText"/>
    <w:autoRedefine/>
    <w:rsid w:val="006D7DEB"/>
    <w:pPr>
      <w:tabs>
        <w:tab w:val="left" w:pos="283"/>
      </w:tabs>
      <w:ind w:firstLine="283"/>
      <w:jc w:val="both"/>
    </w:pPr>
    <w:rPr>
      <w:rFonts w:ascii="SPLiteraturuly" w:eastAsia="Times New Roman" w:hAnsi="SPLiteraturuly" w:cs="Times New Roman"/>
      <w:sz w:val="22"/>
      <w:szCs w:val="24"/>
    </w:rPr>
  </w:style>
  <w:style w:type="paragraph" w:customStyle="1" w:styleId="muxlixml">
    <w:name w:val="muxli_xml"/>
    <w:basedOn w:val="Normal"/>
    <w:autoRedefine/>
    <w:uiPriority w:val="99"/>
    <w:rsid w:val="00E11A57"/>
    <w:pPr>
      <w:keepNext/>
      <w:keepLines/>
      <w:tabs>
        <w:tab w:val="left" w:pos="283"/>
      </w:tabs>
      <w:suppressAutoHyphens/>
      <w:spacing w:after="0" w:line="240" w:lineRule="auto"/>
      <w:jc w:val="both"/>
    </w:pPr>
    <w:rPr>
      <w:rFonts w:ascii="Sylfaen" w:eastAsia="Sylfaen" w:hAnsi="Sylfaen" w:cs="Times New Roman"/>
      <w:bCs/>
      <w:szCs w:val="24"/>
    </w:rPr>
  </w:style>
  <w:style w:type="paragraph" w:styleId="CommentSubject">
    <w:name w:val="annotation subject"/>
    <w:basedOn w:val="CommentText"/>
    <w:next w:val="CommentText"/>
    <w:link w:val="CommentSubjectChar"/>
    <w:uiPriority w:val="99"/>
    <w:semiHidden/>
    <w:unhideWhenUsed/>
    <w:rsid w:val="006D7DE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7DEB"/>
    <w:rPr>
      <w:rFonts w:ascii="Times New Roman" w:eastAsia="Times New Roman" w:hAnsi="Times New Roman" w:cs="Times New Roman"/>
      <w:b/>
      <w:bCs/>
      <w:sz w:val="20"/>
      <w:szCs w:val="20"/>
    </w:rPr>
  </w:style>
  <w:style w:type="paragraph" w:styleId="ListParagraph">
    <w:name w:val="List Paragraph"/>
    <w:basedOn w:val="Normal"/>
    <w:uiPriority w:val="34"/>
    <w:qFormat/>
    <w:rsid w:val="00BB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812">
      <w:bodyDiv w:val="1"/>
      <w:marLeft w:val="0"/>
      <w:marRight w:val="0"/>
      <w:marTop w:val="0"/>
      <w:marBottom w:val="0"/>
      <w:divBdr>
        <w:top w:val="none" w:sz="0" w:space="0" w:color="auto"/>
        <w:left w:val="none" w:sz="0" w:space="0" w:color="auto"/>
        <w:bottom w:val="none" w:sz="0" w:space="0" w:color="auto"/>
        <w:right w:val="none" w:sz="0" w:space="0" w:color="auto"/>
      </w:divBdr>
    </w:div>
    <w:div w:id="1378311759">
      <w:bodyDiv w:val="1"/>
      <w:marLeft w:val="0"/>
      <w:marRight w:val="0"/>
      <w:marTop w:val="0"/>
      <w:marBottom w:val="0"/>
      <w:divBdr>
        <w:top w:val="none" w:sz="0" w:space="0" w:color="auto"/>
        <w:left w:val="none" w:sz="0" w:space="0" w:color="auto"/>
        <w:bottom w:val="none" w:sz="0" w:space="0" w:color="auto"/>
        <w:right w:val="none" w:sz="0" w:space="0" w:color="auto"/>
      </w:divBdr>
    </w:div>
    <w:div w:id="1432164779">
      <w:bodyDiv w:val="1"/>
      <w:marLeft w:val="0"/>
      <w:marRight w:val="0"/>
      <w:marTop w:val="0"/>
      <w:marBottom w:val="0"/>
      <w:divBdr>
        <w:top w:val="none" w:sz="0" w:space="0" w:color="auto"/>
        <w:left w:val="none" w:sz="0" w:space="0" w:color="auto"/>
        <w:bottom w:val="none" w:sz="0" w:space="0" w:color="auto"/>
        <w:right w:val="none" w:sz="0" w:space="0" w:color="auto"/>
      </w:divBdr>
    </w:div>
    <w:div w:id="15689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0FFE-342F-4FC8-B1C5-148730B5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42</Pages>
  <Words>16474</Words>
  <Characters>93904</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Chakhrakia</dc:creator>
  <cp:keywords/>
  <dc:description/>
  <cp:lastModifiedBy>Ekaterine Chakhrakia</cp:lastModifiedBy>
  <cp:revision>68</cp:revision>
  <dcterms:created xsi:type="dcterms:W3CDTF">2021-04-06T09:27:00Z</dcterms:created>
  <dcterms:modified xsi:type="dcterms:W3CDTF">2021-04-15T10:34:00Z</dcterms:modified>
</cp:coreProperties>
</file>