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C5C8A" w14:textId="77777777" w:rsidR="00B6554E" w:rsidRPr="000A4EF5" w:rsidRDefault="00B6554E" w:rsidP="00B6554E">
      <w:pPr>
        <w:pStyle w:val="ListParagraph"/>
        <w:spacing w:after="0" w:line="240" w:lineRule="auto"/>
        <w:ind w:left="0"/>
        <w:jc w:val="right"/>
        <w:rPr>
          <w:rFonts w:ascii="Sylfaen" w:eastAsia="Times New Roman" w:hAnsi="Sylfaen" w:cs="Sylfaen"/>
          <w:b/>
          <w:sz w:val="24"/>
          <w:szCs w:val="24"/>
          <w:u w:val="single"/>
          <w:lang w:val="ka-GE"/>
        </w:rPr>
      </w:pPr>
      <w:r w:rsidRPr="000A4EF5">
        <w:rPr>
          <w:rFonts w:ascii="Sylfaen" w:eastAsia="Times New Roman" w:hAnsi="Sylfaen" w:cs="Sylfaen"/>
          <w:b/>
          <w:sz w:val="24"/>
          <w:szCs w:val="24"/>
          <w:u w:val="single"/>
          <w:lang w:val="ka-GE"/>
        </w:rPr>
        <w:t>პ რ ო ე ქ ტ ი</w:t>
      </w:r>
    </w:p>
    <w:p w14:paraId="5AF6E2E3" w14:textId="77777777" w:rsidR="00B6554E" w:rsidRDefault="00B6554E" w:rsidP="00B6554E">
      <w:pPr>
        <w:pStyle w:val="ListParagraph"/>
        <w:spacing w:after="0" w:line="240" w:lineRule="auto"/>
        <w:ind w:left="0"/>
        <w:jc w:val="both"/>
        <w:rPr>
          <w:rFonts w:ascii="Sylfaen" w:eastAsia="Times New Roman" w:hAnsi="Sylfaen" w:cs="Sylfaen"/>
          <w:b/>
          <w:sz w:val="20"/>
          <w:szCs w:val="20"/>
          <w:u w:val="single"/>
          <w:lang w:val="ka-GE"/>
        </w:rPr>
      </w:pPr>
    </w:p>
    <w:p w14:paraId="4C6B069D" w14:textId="77777777" w:rsidR="00B6554E" w:rsidRDefault="00B6554E" w:rsidP="00B6554E">
      <w:pPr>
        <w:pStyle w:val="ListParagraph"/>
        <w:spacing w:after="0" w:line="240" w:lineRule="auto"/>
        <w:ind w:left="0"/>
        <w:jc w:val="both"/>
        <w:rPr>
          <w:rFonts w:ascii="Sylfaen" w:eastAsia="Times New Roman" w:hAnsi="Sylfaen" w:cs="Sylfaen"/>
          <w:b/>
          <w:sz w:val="20"/>
          <w:szCs w:val="20"/>
          <w:u w:val="single"/>
          <w:lang w:val="ka-GE"/>
        </w:rPr>
      </w:pPr>
    </w:p>
    <w:p w14:paraId="40E9A14F" w14:textId="77777777" w:rsidR="00B6554E" w:rsidRDefault="00B6554E" w:rsidP="00B6554E">
      <w:pPr>
        <w:jc w:val="center"/>
        <w:rPr>
          <w:rFonts w:ascii="Sylfaen" w:hAnsi="Sylfaen"/>
          <w:b/>
          <w:sz w:val="24"/>
          <w:szCs w:val="24"/>
          <w:lang w:val="ka-GE"/>
        </w:rPr>
      </w:pPr>
      <w:bookmarkStart w:id="0" w:name="_Hlk26435404"/>
      <w:r>
        <w:rPr>
          <w:rFonts w:ascii="Sylfaen" w:hAnsi="Sylfaen"/>
          <w:b/>
          <w:sz w:val="24"/>
          <w:szCs w:val="24"/>
          <w:lang w:val="ka-GE"/>
        </w:rPr>
        <w:t xml:space="preserve">მობილური ქსელით </w:t>
      </w:r>
      <w:r>
        <w:rPr>
          <w:rFonts w:ascii="Sylfaen" w:hAnsi="Sylfaen" w:cs="Sylfaen"/>
          <w:b/>
          <w:sz w:val="24"/>
          <w:szCs w:val="24"/>
          <w:lang w:val="ka-GE"/>
        </w:rPr>
        <w:t xml:space="preserve">მომსახურების საბითუმო </w:t>
      </w:r>
      <w:r>
        <w:rPr>
          <w:rFonts w:ascii="Sylfaen" w:hAnsi="Sylfaen"/>
          <w:b/>
          <w:sz w:val="24"/>
          <w:szCs w:val="24"/>
          <w:lang w:val="ka-GE"/>
        </w:rPr>
        <w:t>ბაზრის შესაბამის სეგმენტზე კონკურენციის კვლევისა და ანალიზის შედეგების შესახებ</w:t>
      </w:r>
    </w:p>
    <w:bookmarkEnd w:id="0"/>
    <w:p w14:paraId="5DDE193B" w14:textId="77777777" w:rsidR="005577C1" w:rsidRPr="00480561" w:rsidRDefault="005577C1" w:rsidP="005577C1">
      <w:pPr>
        <w:pStyle w:val="Heading4"/>
        <w:shd w:val="clear" w:color="auto" w:fill="FFFFFF"/>
        <w:spacing w:before="0" w:after="150" w:line="330" w:lineRule="atLeast"/>
        <w:jc w:val="both"/>
        <w:rPr>
          <w:rFonts w:ascii="Sylfaen" w:eastAsia="Calibri" w:hAnsi="Sylfaen" w:cs="Sylfaen"/>
          <w:b w:val="0"/>
          <w:bCs w:val="0"/>
          <w:i w:val="0"/>
          <w:iCs w:val="0"/>
          <w:color w:val="auto"/>
          <w:sz w:val="20"/>
          <w:szCs w:val="20"/>
          <w:lang w:val="ka-GE"/>
        </w:rPr>
      </w:pPr>
      <w:r w:rsidRPr="00260060">
        <w:rPr>
          <w:rFonts w:ascii="Sylfaen" w:eastAsia="Calibri" w:hAnsi="Sylfaen" w:cs="Sylfaen"/>
          <w:b w:val="0"/>
          <w:bCs w:val="0"/>
          <w:i w:val="0"/>
          <w:iCs w:val="0"/>
          <w:color w:val="auto"/>
          <w:sz w:val="20"/>
          <w:szCs w:val="20"/>
          <w:lang w:val="ka-GE"/>
        </w:rPr>
        <w:t xml:space="preserve">საქართველოს კომუნიკაციების  ეროვნული კომისია (შემდეგში „კომისია“) აღნიშნავს, რომ კომისიის მიერ  </w:t>
      </w:r>
      <w:bookmarkStart w:id="1" w:name="_Hlk26446780"/>
      <w:r w:rsidRPr="00260060">
        <w:rPr>
          <w:rFonts w:ascii="Sylfaen" w:eastAsia="Calibri" w:hAnsi="Sylfaen" w:cs="Sylfaen"/>
          <w:b w:val="0"/>
          <w:bCs w:val="0"/>
          <w:i w:val="0"/>
          <w:iCs w:val="0"/>
          <w:color w:val="auto"/>
          <w:sz w:val="20"/>
          <w:szCs w:val="20"/>
          <w:lang w:val="ka-GE"/>
        </w:rPr>
        <w:t xml:space="preserve">2019 წლის 3 ოქტომბერს მიღებული იქნა გადაწყვეტილება  N გ-19-23 / 567  „მობილური ქსელით მომსახურების საბითუმო ბაზრის შესაბამის სეგმენტზე კონკურენციის კვლევისა და ანალიზის ჩატარების მიზნით ადმინისტრაციული წარმოების დაწყების შესახებ“. </w:t>
      </w:r>
      <w:bookmarkEnd w:id="1"/>
      <w:r w:rsidRPr="00801548">
        <w:rPr>
          <w:rFonts w:ascii="Sylfaen" w:eastAsia="Calibri" w:hAnsi="Sylfaen" w:cs="Sylfaen"/>
          <w:b w:val="0"/>
          <w:bCs w:val="0"/>
          <w:i w:val="0"/>
          <w:iCs w:val="0"/>
          <w:color w:val="auto"/>
          <w:sz w:val="20"/>
          <w:szCs w:val="20"/>
          <w:lang w:val="ka-GE"/>
        </w:rPr>
        <w:t>ამავე გადაწყვეტილებით</w:t>
      </w:r>
      <w:r>
        <w:rPr>
          <w:rFonts w:ascii="Sylfaen" w:eastAsia="Calibri" w:hAnsi="Sylfaen" w:cs="Sylfaen"/>
          <w:b w:val="0"/>
          <w:bCs w:val="0"/>
          <w:i w:val="0"/>
          <w:iCs w:val="0"/>
          <w:color w:val="auto"/>
          <w:sz w:val="20"/>
          <w:szCs w:val="20"/>
          <w:lang w:val="ka-GE"/>
        </w:rPr>
        <w:t>,</w:t>
      </w:r>
      <w:r w:rsidRPr="00801548">
        <w:rPr>
          <w:rFonts w:ascii="Sylfaen" w:eastAsia="Calibri" w:hAnsi="Sylfaen" w:cs="Sylfaen"/>
          <w:b w:val="0"/>
          <w:bCs w:val="0"/>
          <w:i w:val="0"/>
          <w:iCs w:val="0"/>
          <w:color w:val="auto"/>
          <w:sz w:val="20"/>
          <w:szCs w:val="20"/>
          <w:lang w:val="ka-GE"/>
        </w:rPr>
        <w:t xml:space="preserve"> </w:t>
      </w:r>
      <w:r>
        <w:rPr>
          <w:rFonts w:ascii="Sylfaen" w:eastAsia="Calibri" w:hAnsi="Sylfaen" w:cs="Sylfaen"/>
          <w:b w:val="0"/>
          <w:bCs w:val="0"/>
          <w:i w:val="0"/>
          <w:iCs w:val="0"/>
          <w:color w:val="auto"/>
          <w:sz w:val="20"/>
          <w:szCs w:val="20"/>
          <w:lang w:val="ka-GE"/>
        </w:rPr>
        <w:t xml:space="preserve">საკითხის </w:t>
      </w:r>
      <w:r w:rsidRPr="00801548">
        <w:rPr>
          <w:rFonts w:ascii="Sylfaen" w:eastAsia="Calibri" w:hAnsi="Sylfaen" w:cs="Sylfaen"/>
          <w:b w:val="0"/>
          <w:bCs w:val="0"/>
          <w:i w:val="0"/>
          <w:iCs w:val="0"/>
          <w:color w:val="auto"/>
          <w:sz w:val="20"/>
          <w:szCs w:val="20"/>
          <w:lang w:val="ka-GE"/>
        </w:rPr>
        <w:t xml:space="preserve">ზეპირი მოსმენის დღედ </w:t>
      </w:r>
      <w:r>
        <w:rPr>
          <w:rFonts w:ascii="Sylfaen" w:eastAsia="Calibri" w:hAnsi="Sylfaen" w:cs="Sylfaen"/>
          <w:b w:val="0"/>
          <w:bCs w:val="0"/>
          <w:i w:val="0"/>
          <w:iCs w:val="0"/>
          <w:color w:val="auto"/>
          <w:sz w:val="20"/>
          <w:szCs w:val="20"/>
          <w:lang w:val="ka-GE"/>
        </w:rPr>
        <w:t>განისაზღვრა</w:t>
      </w:r>
      <w:r w:rsidRPr="00801548">
        <w:rPr>
          <w:rFonts w:ascii="Sylfaen" w:eastAsia="Calibri" w:hAnsi="Sylfaen" w:cs="Sylfaen"/>
          <w:b w:val="0"/>
          <w:bCs w:val="0"/>
          <w:i w:val="0"/>
          <w:iCs w:val="0"/>
          <w:color w:val="auto"/>
          <w:sz w:val="20"/>
          <w:szCs w:val="20"/>
          <w:lang w:val="ka-GE"/>
        </w:rPr>
        <w:t xml:space="preserve"> 2019 წლის 7 ნოემბერი. კომისიის 2019 წლის 7 ნოემბრის </w:t>
      </w:r>
      <w:r w:rsidRPr="00260060">
        <w:rPr>
          <w:rFonts w:ascii="Sylfaen" w:eastAsia="Calibri" w:hAnsi="Sylfaen" w:cs="Sylfaen"/>
          <w:b w:val="0"/>
          <w:bCs w:val="0"/>
          <w:i w:val="0"/>
          <w:iCs w:val="0"/>
          <w:color w:val="auto"/>
          <w:sz w:val="20"/>
          <w:szCs w:val="20"/>
          <w:lang w:val="ka-GE"/>
        </w:rPr>
        <w:t>N გ-19-</w:t>
      </w:r>
      <w:r>
        <w:rPr>
          <w:rFonts w:ascii="Sylfaen" w:eastAsia="Calibri" w:hAnsi="Sylfaen" w:cs="Sylfaen"/>
          <w:b w:val="0"/>
          <w:bCs w:val="0"/>
          <w:i w:val="0"/>
          <w:iCs w:val="0"/>
          <w:color w:val="auto"/>
          <w:sz w:val="20"/>
          <w:szCs w:val="20"/>
          <w:lang w:val="ka-GE"/>
        </w:rPr>
        <w:t>19</w:t>
      </w:r>
      <w:r w:rsidRPr="00260060">
        <w:rPr>
          <w:rFonts w:ascii="Sylfaen" w:eastAsia="Calibri" w:hAnsi="Sylfaen" w:cs="Sylfaen"/>
          <w:b w:val="0"/>
          <w:bCs w:val="0"/>
          <w:i w:val="0"/>
          <w:iCs w:val="0"/>
          <w:color w:val="auto"/>
          <w:sz w:val="20"/>
          <w:szCs w:val="20"/>
          <w:lang w:val="ka-GE"/>
        </w:rPr>
        <w:t xml:space="preserve"> / </w:t>
      </w:r>
      <w:r>
        <w:rPr>
          <w:rFonts w:ascii="Sylfaen" w:eastAsia="Calibri" w:hAnsi="Sylfaen" w:cs="Sylfaen"/>
          <w:b w:val="0"/>
          <w:bCs w:val="0"/>
          <w:i w:val="0"/>
          <w:iCs w:val="0"/>
          <w:color w:val="auto"/>
          <w:sz w:val="20"/>
          <w:szCs w:val="20"/>
          <w:lang w:val="ka-GE"/>
        </w:rPr>
        <w:t xml:space="preserve">628 გადაწყვეტილებით, ცვლილება იქნა შეტანილი კომისიის </w:t>
      </w:r>
      <w:r w:rsidRPr="00260060">
        <w:rPr>
          <w:rFonts w:ascii="Sylfaen" w:eastAsia="Calibri" w:hAnsi="Sylfaen" w:cs="Sylfaen"/>
          <w:b w:val="0"/>
          <w:bCs w:val="0"/>
          <w:i w:val="0"/>
          <w:iCs w:val="0"/>
          <w:color w:val="auto"/>
          <w:sz w:val="20"/>
          <w:szCs w:val="20"/>
          <w:lang w:val="ka-GE"/>
        </w:rPr>
        <w:t xml:space="preserve">N გ-19-23 / 567  </w:t>
      </w:r>
      <w:r>
        <w:rPr>
          <w:rFonts w:ascii="Sylfaen" w:eastAsia="Calibri" w:hAnsi="Sylfaen" w:cs="Sylfaen"/>
          <w:b w:val="0"/>
          <w:bCs w:val="0"/>
          <w:i w:val="0"/>
          <w:iCs w:val="0"/>
          <w:color w:val="auto"/>
          <w:sz w:val="20"/>
          <w:szCs w:val="20"/>
          <w:lang w:val="ka-GE"/>
        </w:rPr>
        <w:t>გადაწყვეტილებაში და საკითხის ზეპირი მოსმენის დღედ განისაზღვრა 2019 წლის 5 დეკემბერი.</w:t>
      </w:r>
      <w:r w:rsidRPr="00260060">
        <w:rPr>
          <w:rFonts w:ascii="Sylfaen" w:eastAsia="Calibri" w:hAnsi="Sylfaen" w:cs="Sylfaen"/>
          <w:b w:val="0"/>
          <w:bCs w:val="0"/>
          <w:i w:val="0"/>
          <w:iCs w:val="0"/>
          <w:color w:val="auto"/>
          <w:sz w:val="20"/>
          <w:szCs w:val="20"/>
          <w:lang w:val="ka-GE"/>
        </w:rPr>
        <w:t xml:space="preserve">  </w:t>
      </w:r>
    </w:p>
    <w:p w14:paraId="2C7ADBDA" w14:textId="77777777" w:rsidR="005577C1" w:rsidRPr="00480561" w:rsidRDefault="005577C1" w:rsidP="005577C1">
      <w:pPr>
        <w:pStyle w:val="ListParagraph"/>
        <w:spacing w:line="240" w:lineRule="auto"/>
        <w:ind w:left="0"/>
        <w:jc w:val="both"/>
        <w:rPr>
          <w:rFonts w:ascii="Sylfaen" w:eastAsia="Calibri" w:hAnsi="Sylfaen" w:cs="Sylfaen"/>
          <w:sz w:val="20"/>
          <w:szCs w:val="20"/>
          <w:lang w:val="ka-GE"/>
        </w:rPr>
      </w:pPr>
      <w:r w:rsidRPr="00260060">
        <w:rPr>
          <w:rFonts w:ascii="Sylfaen" w:eastAsia="Calibri" w:hAnsi="Sylfaen" w:cs="Sylfaen"/>
          <w:sz w:val="20"/>
          <w:szCs w:val="20"/>
          <w:lang w:val="ka-GE"/>
        </w:rPr>
        <w:t xml:space="preserve">კომისია აღნიშნავს, რომ მიმდინარე საჯარო ადმინისტრაციული წარმოების ფარგლებში ზეპირი მოსმენა კომისიაში გაიმართა 2019 წლის </w:t>
      </w:r>
      <w:r>
        <w:rPr>
          <w:rFonts w:ascii="Sylfaen" w:eastAsia="Calibri" w:hAnsi="Sylfaen" w:cs="Sylfaen"/>
          <w:sz w:val="20"/>
          <w:szCs w:val="20"/>
          <w:lang w:val="ka-GE"/>
        </w:rPr>
        <w:t>5 დეკემბერს</w:t>
      </w:r>
      <w:r w:rsidRPr="00260060">
        <w:rPr>
          <w:rFonts w:ascii="Sylfaen" w:eastAsia="Calibri" w:hAnsi="Sylfaen" w:cs="Sylfaen"/>
          <w:sz w:val="20"/>
          <w:szCs w:val="20"/>
          <w:lang w:val="ka-GE"/>
        </w:rPr>
        <w:t xml:space="preserve">. კომისიის 2019 წლის </w:t>
      </w:r>
      <w:r w:rsidRPr="00480561">
        <w:rPr>
          <w:rFonts w:ascii="Sylfaen" w:eastAsia="Calibri" w:hAnsi="Sylfaen" w:cs="Sylfaen"/>
          <w:sz w:val="20"/>
          <w:szCs w:val="20"/>
          <w:lang w:val="ka-GE"/>
        </w:rPr>
        <w:t>……..</w:t>
      </w:r>
      <w:r w:rsidRPr="00260060">
        <w:rPr>
          <w:rFonts w:ascii="Sylfaen" w:eastAsia="Calibri" w:hAnsi="Sylfaen" w:cs="Sylfaen"/>
          <w:sz w:val="20"/>
          <w:szCs w:val="20"/>
          <w:lang w:val="ka-GE"/>
        </w:rPr>
        <w:t>ზეპირი მოსმენის სხდომას ესწრებოდნენ:</w:t>
      </w:r>
      <w:r w:rsidRPr="00480561">
        <w:rPr>
          <w:rFonts w:ascii="Sylfaen" w:eastAsia="Calibri" w:hAnsi="Sylfaen" w:cs="Sylfaen"/>
          <w:sz w:val="20"/>
          <w:szCs w:val="20"/>
          <w:lang w:val="ka-GE"/>
        </w:rPr>
        <w:t xml:space="preserve">  ...........................................................................................................................</w:t>
      </w:r>
    </w:p>
    <w:p w14:paraId="005117DC" w14:textId="22534FC8" w:rsidR="00B6554E" w:rsidRPr="00F3337A" w:rsidRDefault="00B6554E" w:rsidP="00B6554E">
      <w:pPr>
        <w:autoSpaceDE w:val="0"/>
        <w:autoSpaceDN w:val="0"/>
        <w:adjustRightInd w:val="0"/>
        <w:spacing w:after="200" w:line="240" w:lineRule="auto"/>
        <w:jc w:val="both"/>
        <w:rPr>
          <w:rFonts w:ascii="Sylfaen" w:hAnsi="Sylfaen" w:cs="Sylfaen"/>
          <w:sz w:val="20"/>
          <w:szCs w:val="20"/>
          <w:lang w:val="ka-GE"/>
        </w:rPr>
      </w:pPr>
      <w:r>
        <w:rPr>
          <w:rFonts w:ascii="Sylfaen" w:hAnsi="Sylfaen" w:cs="Sylfaen"/>
          <w:sz w:val="20"/>
          <w:szCs w:val="20"/>
          <w:lang w:val="ka-GE"/>
        </w:rPr>
        <w:t xml:space="preserve">კომისია აღნიშნავს, რომ ბოლო პერიოდში </w:t>
      </w:r>
      <w:r w:rsidRPr="00B14A19">
        <w:rPr>
          <w:rFonts w:ascii="Sylfaen" w:hAnsi="Sylfaen" w:cs="Sylfaen"/>
          <w:sz w:val="20"/>
          <w:szCs w:val="20"/>
          <w:lang w:val="ka-GE"/>
        </w:rPr>
        <w:t>კომისიის მიერ მიღებულ</w:t>
      </w:r>
      <w:r>
        <w:rPr>
          <w:rFonts w:ascii="Sylfaen" w:hAnsi="Sylfaen" w:cs="Sylfaen"/>
          <w:sz w:val="20"/>
          <w:szCs w:val="20"/>
          <w:lang w:val="ka-GE"/>
        </w:rPr>
        <w:t>მა</w:t>
      </w:r>
      <w:r w:rsidRPr="00B14A19">
        <w:rPr>
          <w:rFonts w:ascii="Sylfaen" w:hAnsi="Sylfaen" w:cs="Sylfaen"/>
          <w:sz w:val="20"/>
          <w:szCs w:val="20"/>
          <w:lang w:val="ka-GE"/>
        </w:rPr>
        <w:t xml:space="preserve"> </w:t>
      </w:r>
      <w:r>
        <w:rPr>
          <w:rFonts w:ascii="Sylfaen" w:hAnsi="Sylfaen" w:cs="Sylfaen"/>
          <w:sz w:val="20"/>
          <w:szCs w:val="20"/>
          <w:lang w:val="ka-GE"/>
        </w:rPr>
        <w:t xml:space="preserve">რიგმა მნიშვნელოვანმა </w:t>
      </w:r>
      <w:r w:rsidRPr="00B14A19">
        <w:rPr>
          <w:rFonts w:ascii="Sylfaen" w:hAnsi="Sylfaen" w:cs="Sylfaen"/>
          <w:sz w:val="20"/>
          <w:szCs w:val="20"/>
          <w:lang w:val="ka-GE"/>
        </w:rPr>
        <w:t>გადაწყვეტილებებმა ქვეყანაში მობილურ</w:t>
      </w:r>
      <w:r>
        <w:rPr>
          <w:rFonts w:ascii="Sylfaen" w:hAnsi="Sylfaen" w:cs="Sylfaen"/>
          <w:sz w:val="20"/>
          <w:szCs w:val="20"/>
          <w:lang w:val="ka-GE"/>
        </w:rPr>
        <w:t>ი</w:t>
      </w:r>
      <w:r w:rsidRPr="00B14A19">
        <w:rPr>
          <w:rFonts w:ascii="Sylfaen" w:hAnsi="Sylfaen" w:cs="Sylfaen"/>
          <w:sz w:val="20"/>
          <w:szCs w:val="20"/>
          <w:lang w:val="ka-GE"/>
        </w:rPr>
        <w:t xml:space="preserve"> მომსახურებების ბაზარზე კონკურენტული ფასების ჩამოყალიბების წინაპირობა უზრუნველყო. შესაბამისად, ბაზარზე არსებული კონკურენტული გარემოს შენარჩუნებისა და კიდევ უფრო გაუმჯობესების მიზნით, </w:t>
      </w:r>
      <w:r w:rsidRPr="00F1091E">
        <w:rPr>
          <w:rFonts w:ascii="Sylfaen" w:hAnsi="Sylfaen" w:cs="Sylfaen"/>
          <w:sz w:val="20"/>
          <w:szCs w:val="20"/>
          <w:lang w:val="ka-GE"/>
        </w:rPr>
        <w:t xml:space="preserve">„მობილური ქსელით საცალო ხმოვანი მომსახურების ბაზრის შესაბამის სეგმენტზე კონკურენციის კვლევისა და ანალიზის შედეგების შესახებ“, კომისიის 2019 წლის 30 აპრილის №267/9 </w:t>
      </w:r>
      <w:r>
        <w:rPr>
          <w:rFonts w:ascii="Sylfaen" w:hAnsi="Sylfaen" w:cs="Sylfaen"/>
          <w:sz w:val="20"/>
          <w:szCs w:val="20"/>
          <w:lang w:val="ka-GE"/>
        </w:rPr>
        <w:t>და</w:t>
      </w:r>
      <w:r w:rsidRPr="00B14A19">
        <w:rPr>
          <w:rFonts w:ascii="Sylfaen" w:hAnsi="Sylfaen" w:cs="Sylfaen"/>
          <w:sz w:val="20"/>
          <w:szCs w:val="20"/>
          <w:lang w:val="ka-GE"/>
        </w:rPr>
        <w:t xml:space="preserve"> „მობილური ქსელით ინტერნეტ მომსახურების და მოკლე ტექსტური შეტყობინებების</w:t>
      </w:r>
      <w:r>
        <w:rPr>
          <w:rFonts w:ascii="Sylfaen" w:hAnsi="Sylfaen" w:cs="Sylfaen"/>
          <w:sz w:val="20"/>
          <w:szCs w:val="20"/>
          <w:lang w:val="ka-GE"/>
        </w:rPr>
        <w:t xml:space="preserve"> („</w:t>
      </w:r>
      <w:r w:rsidRPr="00B14A19">
        <w:rPr>
          <w:rFonts w:ascii="Sylfaen" w:hAnsi="Sylfaen" w:cs="Sylfaen"/>
          <w:sz w:val="20"/>
          <w:szCs w:val="20"/>
          <w:lang w:val="ka-GE"/>
        </w:rPr>
        <w:t xml:space="preserve">SMS“) ბაზრის შესაბამის სეგმენტებზე კონკურენციის კვლევისა და ანალიზის შედეგების შესახებ“ კომისიის 2019 წლის 30 აპრილის №268/9 </w:t>
      </w:r>
      <w:r w:rsidRPr="00F1091E">
        <w:rPr>
          <w:rFonts w:ascii="Sylfaen" w:hAnsi="Sylfaen" w:cs="Sylfaen"/>
          <w:sz w:val="20"/>
          <w:szCs w:val="20"/>
          <w:lang w:val="ka-GE"/>
        </w:rPr>
        <w:t>გადაწყვეტილებ</w:t>
      </w:r>
      <w:r>
        <w:rPr>
          <w:rFonts w:ascii="Sylfaen" w:hAnsi="Sylfaen" w:cs="Sylfaen"/>
          <w:sz w:val="20"/>
          <w:szCs w:val="20"/>
          <w:lang w:val="ka-GE"/>
        </w:rPr>
        <w:t xml:space="preserve">ების </w:t>
      </w:r>
      <w:r w:rsidRPr="006F447E">
        <w:rPr>
          <w:rFonts w:ascii="Sylfaen" w:hAnsi="Sylfaen" w:cs="Sylfaen"/>
          <w:sz w:val="20"/>
          <w:szCs w:val="20"/>
          <w:lang w:val="ka-GE"/>
        </w:rPr>
        <w:t>მიღებისას, მიზანშეწონილად იქნა მიჩნეული, როგორც ეროვნულ როუმინგ</w:t>
      </w:r>
      <w:r w:rsidR="00B34DD9">
        <w:rPr>
          <w:rFonts w:ascii="Sylfaen" w:hAnsi="Sylfaen" w:cs="Sylfaen"/>
          <w:sz w:val="20"/>
          <w:szCs w:val="20"/>
          <w:lang w:val="ka-GE"/>
        </w:rPr>
        <w:t>ზე დაშვების</w:t>
      </w:r>
      <w:r w:rsidRPr="006F447E">
        <w:rPr>
          <w:rFonts w:ascii="Sylfaen" w:hAnsi="Sylfaen" w:cs="Sylfaen"/>
          <w:sz w:val="20"/>
          <w:szCs w:val="20"/>
          <w:lang w:val="ka-GE"/>
        </w:rPr>
        <w:t>, ასევე მობილური ვირტუალური ქსელის ოპერატორის (</w:t>
      </w:r>
      <w:r w:rsidR="00B34DD9">
        <w:rPr>
          <w:rFonts w:ascii="Sylfaen" w:hAnsi="Sylfaen" w:cs="Sylfaen"/>
          <w:sz w:val="20"/>
          <w:szCs w:val="20"/>
          <w:lang w:val="ka-GE"/>
        </w:rPr>
        <w:t>შემდგომში</w:t>
      </w:r>
      <w:r w:rsidR="008D52A7">
        <w:rPr>
          <w:rFonts w:ascii="Sylfaen" w:hAnsi="Sylfaen" w:cs="Sylfaen"/>
          <w:sz w:val="20"/>
          <w:szCs w:val="20"/>
          <w:lang w:val="ka-GE"/>
        </w:rPr>
        <w:t>, ასევე</w:t>
      </w:r>
      <w:r w:rsidR="00B34DD9">
        <w:rPr>
          <w:rFonts w:ascii="Sylfaen" w:hAnsi="Sylfaen" w:cs="Sylfaen"/>
          <w:sz w:val="20"/>
          <w:szCs w:val="20"/>
          <w:lang w:val="ka-GE"/>
        </w:rPr>
        <w:t xml:space="preserve"> </w:t>
      </w:r>
      <w:r w:rsidRPr="006F447E">
        <w:rPr>
          <w:rFonts w:ascii="Sylfaen" w:hAnsi="Sylfaen" w:cs="Sylfaen"/>
          <w:sz w:val="20"/>
          <w:szCs w:val="20"/>
          <w:lang w:val="ka-GE"/>
        </w:rPr>
        <w:t xml:space="preserve">MVNO) მიერ მობილური მომსახურების ბაზარზე შესვლის ხელშეწყობისთვის, </w:t>
      </w:r>
      <w:r w:rsidRPr="006F447E">
        <w:rPr>
          <w:rFonts w:ascii="Sylfaen" w:hAnsi="Sylfaen"/>
          <w:sz w:val="20"/>
          <w:szCs w:val="20"/>
          <w:lang w:val="ka-GE"/>
        </w:rPr>
        <w:t xml:space="preserve">მობილური ქსელით </w:t>
      </w:r>
      <w:r w:rsidRPr="006F447E">
        <w:rPr>
          <w:rFonts w:ascii="Sylfaen" w:hAnsi="Sylfaen" w:cs="Sylfaen"/>
          <w:sz w:val="20"/>
          <w:szCs w:val="20"/>
          <w:lang w:val="ka-GE"/>
        </w:rPr>
        <w:t xml:space="preserve">მომსახურების საბითუმო </w:t>
      </w:r>
      <w:r w:rsidRPr="006F447E">
        <w:rPr>
          <w:rFonts w:ascii="Sylfaen" w:hAnsi="Sylfaen"/>
          <w:sz w:val="20"/>
          <w:szCs w:val="20"/>
          <w:lang w:val="ka-GE"/>
        </w:rPr>
        <w:t xml:space="preserve">ბაზრის შესაბამის სეგმენტზე კონკურენციის კვლევისა და ანალიზის ჩატარება და </w:t>
      </w:r>
      <w:r w:rsidRPr="006F447E">
        <w:rPr>
          <w:rFonts w:ascii="Sylfaen" w:hAnsi="Sylfaen" w:cs="Sylfaen"/>
          <w:sz w:val="20"/>
          <w:szCs w:val="20"/>
          <w:lang w:val="ka-GE"/>
        </w:rPr>
        <w:t>მნიშვნელოვანი საბაზრო ძალაუფლების მქონე ოპერატორებისათვის როგორც ეროვნულ როუმინგ</w:t>
      </w:r>
      <w:r w:rsidR="00F3337A">
        <w:rPr>
          <w:rFonts w:ascii="Sylfaen" w:hAnsi="Sylfaen" w:cs="Sylfaen"/>
          <w:sz w:val="20"/>
          <w:szCs w:val="20"/>
          <w:lang w:val="ka-GE"/>
        </w:rPr>
        <w:t>ზე</w:t>
      </w:r>
      <w:r w:rsidRPr="006F447E">
        <w:rPr>
          <w:rFonts w:ascii="Sylfaen" w:hAnsi="Sylfaen" w:cs="Sylfaen"/>
          <w:sz w:val="20"/>
          <w:szCs w:val="20"/>
          <w:lang w:val="ka-GE"/>
        </w:rPr>
        <w:t xml:space="preserve">, ასევე  </w:t>
      </w:r>
      <w:r w:rsidR="00F3337A">
        <w:rPr>
          <w:rFonts w:ascii="Sylfaen" w:hAnsi="Sylfaen" w:cs="Sylfaen"/>
          <w:sz w:val="20"/>
          <w:szCs w:val="20"/>
          <w:lang w:val="ka-GE"/>
        </w:rPr>
        <w:t>MVNO</w:t>
      </w:r>
      <w:r w:rsidRPr="006F447E">
        <w:rPr>
          <w:rFonts w:ascii="Sylfaen" w:hAnsi="Sylfaen" w:cs="Sylfaen"/>
          <w:sz w:val="20"/>
          <w:szCs w:val="20"/>
          <w:lang w:val="ka-GE"/>
        </w:rPr>
        <w:t xml:space="preserve"> ქსელთან დაშვებაზე სპეციფიკური ვალდებულებების განსაზღვრა.</w:t>
      </w:r>
    </w:p>
    <w:p w14:paraId="70BFB7D9" w14:textId="0A759456" w:rsidR="00612E61" w:rsidRPr="000655BB" w:rsidRDefault="009D20D1" w:rsidP="00612E61">
      <w:pPr>
        <w:spacing w:line="240" w:lineRule="auto"/>
        <w:jc w:val="both"/>
        <w:rPr>
          <w:rFonts w:ascii="Sylfaen" w:eastAsia="Times New Roman" w:hAnsi="Sylfaen"/>
          <w:sz w:val="20"/>
          <w:szCs w:val="20"/>
          <w:lang w:val="ka-GE" w:eastAsia="ka-GE"/>
        </w:rPr>
      </w:pPr>
      <w:r w:rsidRPr="000655BB">
        <w:rPr>
          <w:rFonts w:ascii="Sylfaen" w:eastAsia="Times New Roman" w:hAnsi="Sylfaen"/>
          <w:sz w:val="20"/>
          <w:szCs w:val="20"/>
          <w:lang w:val="ka-GE" w:eastAsia="ka-GE"/>
        </w:rPr>
        <w:t>შესაბამისად, მობილური ვირტუალური ქსელის ოპერატორის მობილური მომსახურების ბაზარზე დაშვების</w:t>
      </w:r>
      <w:r w:rsidR="00F3337A">
        <w:rPr>
          <w:rFonts w:ascii="Sylfaen" w:eastAsia="Times New Roman" w:hAnsi="Sylfaen"/>
          <w:sz w:val="20"/>
          <w:szCs w:val="20"/>
          <w:lang w:val="ka-GE" w:eastAsia="ka-GE"/>
        </w:rPr>
        <w:t>,</w:t>
      </w:r>
      <w:r w:rsidRPr="000655BB">
        <w:rPr>
          <w:rFonts w:ascii="Sylfaen" w:eastAsia="Times New Roman" w:hAnsi="Sylfaen"/>
          <w:sz w:val="20"/>
          <w:szCs w:val="20"/>
          <w:lang w:val="ka-GE" w:eastAsia="ka-GE"/>
        </w:rPr>
        <w:t xml:space="preserve"> წესებისა და ვალდებულებების შემუშავების მიზნით კომისიის მიე</w:t>
      </w:r>
      <w:r w:rsidR="00F3337A">
        <w:rPr>
          <w:rFonts w:ascii="Sylfaen" w:eastAsia="Times New Roman" w:hAnsi="Sylfaen"/>
          <w:sz w:val="20"/>
          <w:szCs w:val="20"/>
          <w:lang w:val="ka-GE" w:eastAsia="ka-GE"/>
        </w:rPr>
        <w:t xml:space="preserve">რ </w:t>
      </w:r>
      <w:r w:rsidR="00612E61">
        <w:rPr>
          <w:rFonts w:ascii="Sylfaen" w:eastAsia="Times New Roman" w:hAnsi="Sylfaen"/>
          <w:sz w:val="20"/>
          <w:szCs w:val="20"/>
          <w:lang w:val="ka-GE" w:eastAsia="ka-GE"/>
        </w:rPr>
        <w:t xml:space="preserve">„სახელმწიფო შესყიდვების შესახებ“ საქართველოს კანონის შესაბამისად </w:t>
      </w:r>
      <w:r w:rsidR="00F3337A">
        <w:rPr>
          <w:rFonts w:ascii="Sylfaen" w:eastAsia="Times New Roman" w:hAnsi="Sylfaen"/>
          <w:sz w:val="20"/>
          <w:szCs w:val="20"/>
          <w:lang w:val="ka-GE" w:eastAsia="ka-GE"/>
        </w:rPr>
        <w:t>გამოცხადებულ ტენდერში გაიმა</w:t>
      </w:r>
      <w:r w:rsidR="00E20401">
        <w:rPr>
          <w:rFonts w:ascii="Sylfaen" w:eastAsia="Times New Roman" w:hAnsi="Sylfaen"/>
          <w:sz w:val="20"/>
          <w:szCs w:val="20"/>
          <w:lang w:val="ka-GE" w:eastAsia="ka-GE"/>
        </w:rPr>
        <w:t>რჯ</w:t>
      </w:r>
      <w:r w:rsidRPr="000655BB">
        <w:rPr>
          <w:rFonts w:ascii="Sylfaen" w:eastAsia="Times New Roman" w:hAnsi="Sylfaen"/>
          <w:sz w:val="20"/>
          <w:szCs w:val="20"/>
          <w:lang w:val="ka-GE" w:eastAsia="ka-GE"/>
        </w:rPr>
        <w:t>ვ</w:t>
      </w:r>
      <w:r w:rsidR="00F3337A">
        <w:rPr>
          <w:rFonts w:ascii="Sylfaen" w:eastAsia="Times New Roman" w:hAnsi="Sylfaen"/>
          <w:sz w:val="20"/>
          <w:szCs w:val="20"/>
          <w:lang w:val="ka-GE" w:eastAsia="ka-GE"/>
        </w:rPr>
        <w:t>ა</w:t>
      </w:r>
      <w:r w:rsidRPr="000655BB">
        <w:rPr>
          <w:rFonts w:ascii="Sylfaen" w:eastAsia="Times New Roman" w:hAnsi="Sylfaen"/>
          <w:sz w:val="20"/>
          <w:szCs w:val="20"/>
          <w:lang w:val="ka-GE" w:eastAsia="ka-GE"/>
        </w:rPr>
        <w:t xml:space="preserve"> საკონსულტაციო კომპანია  „PriceWaterhouseCoopers Advisory, s.r.o“ (“P</w:t>
      </w:r>
      <w:r w:rsidR="004466B1" w:rsidRPr="00517E0B">
        <w:rPr>
          <w:rFonts w:ascii="Sylfaen" w:eastAsia="Times New Roman" w:hAnsi="Sylfaen"/>
          <w:sz w:val="20"/>
          <w:szCs w:val="20"/>
          <w:lang w:val="ka-GE" w:eastAsia="ka-GE"/>
        </w:rPr>
        <w:t>w</w:t>
      </w:r>
      <w:r w:rsidRPr="000655BB">
        <w:rPr>
          <w:rFonts w:ascii="Sylfaen" w:eastAsia="Times New Roman" w:hAnsi="Sylfaen"/>
          <w:sz w:val="20"/>
          <w:szCs w:val="20"/>
          <w:lang w:val="ka-GE" w:eastAsia="ka-GE"/>
        </w:rPr>
        <w:t>C”)</w:t>
      </w:r>
      <w:r w:rsidR="00F3337A">
        <w:rPr>
          <w:rFonts w:ascii="Sylfaen" w:eastAsia="Times New Roman" w:hAnsi="Sylfaen"/>
          <w:sz w:val="20"/>
          <w:szCs w:val="20"/>
          <w:lang w:val="ka-GE" w:eastAsia="ka-GE"/>
        </w:rPr>
        <w:t xml:space="preserve">. აღნიშულმა კომპანიამ </w:t>
      </w:r>
      <w:r w:rsidRPr="000655BB">
        <w:rPr>
          <w:rFonts w:ascii="Sylfaen" w:eastAsia="Times New Roman" w:hAnsi="Sylfaen"/>
          <w:sz w:val="20"/>
          <w:szCs w:val="20"/>
          <w:lang w:val="ka-GE" w:eastAsia="ka-GE"/>
        </w:rPr>
        <w:t>კომისიასთან ერთად შე</w:t>
      </w:r>
      <w:r w:rsidR="00F3337A">
        <w:rPr>
          <w:rFonts w:ascii="Sylfaen" w:eastAsia="Times New Roman" w:hAnsi="Sylfaen"/>
          <w:sz w:val="20"/>
          <w:szCs w:val="20"/>
          <w:lang w:val="ka-GE" w:eastAsia="ka-GE"/>
        </w:rPr>
        <w:t>იმუ</w:t>
      </w:r>
      <w:r w:rsidRPr="000655BB">
        <w:rPr>
          <w:rFonts w:ascii="Sylfaen" w:eastAsia="Times New Roman" w:hAnsi="Sylfaen"/>
          <w:sz w:val="20"/>
          <w:szCs w:val="20"/>
          <w:lang w:val="ka-GE" w:eastAsia="ka-GE"/>
        </w:rPr>
        <w:t>შავ</w:t>
      </w:r>
      <w:r w:rsidR="00F3337A">
        <w:rPr>
          <w:rFonts w:ascii="Sylfaen" w:eastAsia="Times New Roman" w:hAnsi="Sylfaen"/>
          <w:sz w:val="20"/>
          <w:szCs w:val="20"/>
          <w:lang w:val="ka-GE" w:eastAsia="ka-GE"/>
        </w:rPr>
        <w:t>ა</w:t>
      </w:r>
      <w:r w:rsidRPr="000655BB">
        <w:rPr>
          <w:rFonts w:ascii="Sylfaen" w:eastAsia="Times New Roman" w:hAnsi="Sylfaen"/>
          <w:sz w:val="20"/>
          <w:szCs w:val="20"/>
          <w:lang w:val="ka-GE" w:eastAsia="ka-GE"/>
        </w:rPr>
        <w:t xml:space="preserve"> </w:t>
      </w:r>
      <w:r w:rsidR="00612E61">
        <w:rPr>
          <w:rFonts w:ascii="Sylfaen" w:eastAsia="Times New Roman" w:hAnsi="Sylfaen"/>
          <w:sz w:val="20"/>
          <w:szCs w:val="20"/>
          <w:lang w:val="ka-GE" w:eastAsia="ka-GE"/>
        </w:rPr>
        <w:t xml:space="preserve">სარეკომენდაციო დოკუმენტი </w:t>
      </w:r>
      <w:r w:rsidRPr="000655BB">
        <w:rPr>
          <w:rFonts w:ascii="Sylfaen" w:eastAsia="Times New Roman" w:hAnsi="Sylfaen"/>
          <w:sz w:val="20"/>
          <w:szCs w:val="20"/>
          <w:lang w:val="ka-GE" w:eastAsia="ka-GE"/>
        </w:rPr>
        <w:t>ეროვნული როუმინგის</w:t>
      </w:r>
      <w:r w:rsidR="00D05053">
        <w:rPr>
          <w:rFonts w:ascii="Sylfaen" w:eastAsia="Times New Roman" w:hAnsi="Sylfaen"/>
          <w:sz w:val="20"/>
          <w:szCs w:val="20"/>
          <w:lang w:val="ka-GE" w:eastAsia="ka-GE"/>
        </w:rPr>
        <w:t>ა და</w:t>
      </w:r>
      <w:r w:rsidRPr="000655BB">
        <w:rPr>
          <w:rFonts w:ascii="Sylfaen" w:eastAsia="Times New Roman" w:hAnsi="Sylfaen"/>
          <w:sz w:val="20"/>
          <w:szCs w:val="20"/>
          <w:lang w:val="ka-GE" w:eastAsia="ka-GE"/>
        </w:rPr>
        <w:t xml:space="preserve"> MVNO</w:t>
      </w:r>
      <w:r w:rsidR="00D05053">
        <w:rPr>
          <w:rFonts w:ascii="Sylfaen" w:eastAsia="Times New Roman" w:hAnsi="Sylfaen"/>
          <w:sz w:val="20"/>
          <w:szCs w:val="20"/>
          <w:lang w:val="ka-GE" w:eastAsia="ka-GE"/>
        </w:rPr>
        <w:t>-ს მსურველი პირებისათვის</w:t>
      </w:r>
      <w:r w:rsidRPr="000655BB">
        <w:rPr>
          <w:rFonts w:ascii="Sylfaen" w:eastAsia="Times New Roman" w:hAnsi="Sylfaen"/>
          <w:sz w:val="20"/>
          <w:szCs w:val="20"/>
          <w:lang w:val="ka-GE" w:eastAsia="ka-GE"/>
        </w:rPr>
        <w:t xml:space="preserve"> </w:t>
      </w:r>
      <w:r w:rsidR="00B97380" w:rsidRPr="000655BB">
        <w:rPr>
          <w:rFonts w:ascii="Sylfaen" w:eastAsia="Times New Roman" w:hAnsi="Sylfaen"/>
          <w:sz w:val="20"/>
          <w:szCs w:val="20"/>
          <w:lang w:val="ka-GE" w:eastAsia="ka-GE"/>
        </w:rPr>
        <w:t>მნიშვნელოვანი საბაზრო ძალაუფლების მქონე</w:t>
      </w:r>
      <w:r w:rsidRPr="000655BB">
        <w:rPr>
          <w:rFonts w:ascii="Sylfaen" w:eastAsia="Times New Roman" w:hAnsi="Sylfaen"/>
          <w:sz w:val="20"/>
          <w:szCs w:val="20"/>
          <w:lang w:val="ka-GE" w:eastAsia="ka-GE"/>
        </w:rPr>
        <w:t xml:space="preserve"> </w:t>
      </w:r>
      <w:r w:rsidR="00B97380" w:rsidRPr="000655BB">
        <w:rPr>
          <w:rFonts w:ascii="Sylfaen" w:eastAsia="Times New Roman" w:hAnsi="Sylfaen"/>
          <w:sz w:val="20"/>
          <w:szCs w:val="20"/>
          <w:lang w:val="ka-GE" w:eastAsia="ka-GE"/>
        </w:rPr>
        <w:t xml:space="preserve">მობილური </w:t>
      </w:r>
      <w:r w:rsidRPr="000655BB">
        <w:rPr>
          <w:rFonts w:ascii="Sylfaen" w:eastAsia="Times New Roman" w:hAnsi="Sylfaen"/>
          <w:sz w:val="20"/>
          <w:szCs w:val="20"/>
          <w:lang w:val="ka-GE" w:eastAsia="ka-GE"/>
        </w:rPr>
        <w:t>ოპერატორების</w:t>
      </w:r>
      <w:r w:rsidR="00B97380" w:rsidRPr="000655BB">
        <w:rPr>
          <w:rFonts w:ascii="Sylfaen" w:eastAsia="Times New Roman" w:hAnsi="Sylfaen"/>
          <w:sz w:val="20"/>
          <w:szCs w:val="20"/>
          <w:lang w:val="ka-GE" w:eastAsia="ka-GE"/>
        </w:rPr>
        <w:t xml:space="preserve"> კუთვნილ </w:t>
      </w:r>
      <w:r w:rsidRPr="000655BB">
        <w:rPr>
          <w:rFonts w:ascii="Sylfaen" w:eastAsia="Times New Roman" w:hAnsi="Sylfaen"/>
          <w:sz w:val="20"/>
          <w:szCs w:val="20"/>
          <w:lang w:val="ka-GE" w:eastAsia="ka-GE"/>
        </w:rPr>
        <w:t>ქსელ</w:t>
      </w:r>
      <w:r w:rsidR="00B97380" w:rsidRPr="000655BB">
        <w:rPr>
          <w:rFonts w:ascii="Sylfaen" w:eastAsia="Times New Roman" w:hAnsi="Sylfaen"/>
          <w:sz w:val="20"/>
          <w:szCs w:val="20"/>
          <w:lang w:val="ka-GE" w:eastAsia="ka-GE"/>
        </w:rPr>
        <w:t>ებ</w:t>
      </w:r>
      <w:r w:rsidRPr="000655BB">
        <w:rPr>
          <w:rFonts w:ascii="Sylfaen" w:eastAsia="Times New Roman" w:hAnsi="Sylfaen"/>
          <w:sz w:val="20"/>
          <w:szCs w:val="20"/>
          <w:lang w:val="ka-GE" w:eastAsia="ka-GE"/>
        </w:rPr>
        <w:t>თან დაშვების პირობები</w:t>
      </w:r>
      <w:r w:rsidR="004466B1">
        <w:rPr>
          <w:rFonts w:ascii="Sylfaen" w:eastAsia="Times New Roman" w:hAnsi="Sylfaen"/>
          <w:sz w:val="20"/>
          <w:szCs w:val="20"/>
          <w:lang w:val="ka-GE" w:eastAsia="ka-GE"/>
        </w:rPr>
        <w:t xml:space="preserve">ს </w:t>
      </w:r>
      <w:r w:rsidR="004466B1" w:rsidRPr="00304CFE">
        <w:rPr>
          <w:rFonts w:ascii="Sylfaen" w:eastAsia="Times New Roman" w:hAnsi="Sylfaen"/>
          <w:sz w:val="20"/>
          <w:szCs w:val="20"/>
          <w:lang w:val="ka-GE" w:eastAsia="ka-GE"/>
        </w:rPr>
        <w:t>შესახებ</w:t>
      </w:r>
      <w:r w:rsidR="00612E61" w:rsidRPr="00E67B1C">
        <w:rPr>
          <w:rFonts w:ascii="Sylfaen" w:hAnsi="Sylfaen"/>
          <w:sz w:val="20"/>
          <w:szCs w:val="20"/>
          <w:lang w:val="ka-GE"/>
        </w:rPr>
        <w:t xml:space="preserve"> აღნიშნული</w:t>
      </w:r>
      <w:r w:rsidR="00612E61" w:rsidRPr="00517E0B">
        <w:rPr>
          <w:rFonts w:ascii="Sylfaen" w:hAnsi="Sylfaen"/>
          <w:sz w:val="20"/>
          <w:szCs w:val="20"/>
          <w:lang w:val="ka-GE"/>
        </w:rPr>
        <w:t xml:space="preserve"> დოკუმენტი 2019 წლის 26 ნოემბერს </w:t>
      </w:r>
      <w:r w:rsidR="004466B1" w:rsidRPr="00517E0B">
        <w:rPr>
          <w:rFonts w:ascii="Sylfaen" w:hAnsi="Sylfaen"/>
          <w:sz w:val="20"/>
          <w:szCs w:val="20"/>
          <w:lang w:val="ka-GE"/>
        </w:rPr>
        <w:t>გამოქვეყნდა</w:t>
      </w:r>
      <w:r w:rsidR="00612E61" w:rsidRPr="00517E0B">
        <w:rPr>
          <w:rFonts w:ascii="Sylfaen" w:hAnsi="Sylfaen"/>
          <w:sz w:val="20"/>
          <w:szCs w:val="20"/>
          <w:lang w:val="ka-GE"/>
        </w:rPr>
        <w:t xml:space="preserve"> კომისიის ვებ-გვერდზე, დამატებითი შენიშვნების</w:t>
      </w:r>
      <w:r w:rsidR="004466B1" w:rsidRPr="00517E0B">
        <w:rPr>
          <w:rFonts w:ascii="Sylfaen" w:hAnsi="Sylfaen"/>
          <w:sz w:val="20"/>
          <w:szCs w:val="20"/>
          <w:lang w:val="ka-GE"/>
        </w:rPr>
        <w:t>ა და მოსაზრებების</w:t>
      </w:r>
      <w:r w:rsidR="00612E61" w:rsidRPr="00517E0B">
        <w:rPr>
          <w:rFonts w:ascii="Sylfaen" w:hAnsi="Sylfaen"/>
          <w:sz w:val="20"/>
          <w:szCs w:val="20"/>
          <w:lang w:val="ka-GE"/>
        </w:rPr>
        <w:t xml:space="preserve"> მიღების მიზნით.</w:t>
      </w:r>
    </w:p>
    <w:p w14:paraId="0906055F" w14:textId="77777777" w:rsidR="00B6554E" w:rsidRPr="00D9434C" w:rsidRDefault="00B6554E" w:rsidP="000655BB">
      <w:pPr>
        <w:spacing w:line="240" w:lineRule="auto"/>
        <w:jc w:val="both"/>
        <w:rPr>
          <w:rFonts w:ascii="Sylfaen" w:eastAsiaTheme="minorHAnsi" w:hAnsi="Sylfaen" w:cs="Sylfaen"/>
          <w:noProof/>
          <w:sz w:val="20"/>
          <w:szCs w:val="20"/>
          <w:lang w:val="ka-GE"/>
        </w:rPr>
      </w:pPr>
      <w:r w:rsidRPr="00D9434C">
        <w:rPr>
          <w:rFonts w:ascii="Sylfaen" w:eastAsiaTheme="minorHAnsi" w:hAnsi="Sylfaen" w:cs="Sylfaen"/>
          <w:noProof/>
          <w:sz w:val="20"/>
          <w:szCs w:val="20"/>
          <w:lang w:val="ka-GE"/>
        </w:rPr>
        <w:t>კომისიის ზეპირი მოსმენის სხდომაზე კომისიის აპარატის სატელეკომუნიკაციო ბაზრის რეგულირების დეპარტამენტის მიერ  წარმოდგენილი იქნა შემდეგი ინფორმაცია:</w:t>
      </w:r>
    </w:p>
    <w:p w14:paraId="4708B081" w14:textId="77777777" w:rsidR="00B6554E" w:rsidRPr="00706BD3" w:rsidRDefault="00B6554E" w:rsidP="00B6554E">
      <w:pPr>
        <w:jc w:val="both"/>
        <w:rPr>
          <w:rFonts w:ascii="Sylfaen" w:hAnsi="Sylfaen"/>
          <w:lang w:val="ka-GE"/>
        </w:rPr>
      </w:pPr>
      <w:r>
        <w:rPr>
          <w:rFonts w:ascii="Sylfaen" w:eastAsia="Times New Roman" w:hAnsi="Sylfaen" w:cs="Sylfaen"/>
          <w:color w:val="000000"/>
          <w:sz w:val="20"/>
          <w:szCs w:val="20"/>
          <w:lang w:val="ka-GE" w:eastAsia="ka-GE"/>
        </w:rPr>
        <w:t xml:space="preserve">საქართველოში მოქმედი </w:t>
      </w:r>
      <w:r w:rsidRPr="00706BD3">
        <w:rPr>
          <w:rFonts w:ascii="Sylfaen" w:hAnsi="Sylfaen"/>
          <w:sz w:val="20"/>
          <w:szCs w:val="20"/>
          <w:lang w:val="ka-GE"/>
        </w:rPr>
        <w:t xml:space="preserve">მოძრავი საკომუნიკაციო ქსელის </w:t>
      </w:r>
      <w:r>
        <w:rPr>
          <w:rFonts w:ascii="Sylfaen" w:hAnsi="Sylfaen"/>
          <w:sz w:val="20"/>
          <w:szCs w:val="20"/>
          <w:lang w:val="ka-GE"/>
        </w:rPr>
        <w:t xml:space="preserve">ყველა </w:t>
      </w:r>
      <w:r w:rsidRPr="00706BD3">
        <w:rPr>
          <w:rFonts w:ascii="Sylfaen" w:hAnsi="Sylfaen"/>
          <w:sz w:val="20"/>
          <w:szCs w:val="20"/>
          <w:lang w:val="ka-GE"/>
        </w:rPr>
        <w:t>ოპერატორი</w:t>
      </w:r>
      <w:r>
        <w:rPr>
          <w:rFonts w:ascii="Sylfaen" w:hAnsi="Sylfaen"/>
          <w:sz w:val="20"/>
          <w:szCs w:val="20"/>
          <w:lang w:val="ka-GE"/>
        </w:rPr>
        <w:t xml:space="preserve"> </w:t>
      </w:r>
      <w:r w:rsidRPr="00706BD3">
        <w:rPr>
          <w:rFonts w:ascii="Sylfaen" w:hAnsi="Sylfaen"/>
          <w:sz w:val="20"/>
          <w:szCs w:val="20"/>
          <w:lang w:val="ka-GE"/>
        </w:rPr>
        <w:t>საკუთარ</w:t>
      </w:r>
      <w:r w:rsidRPr="00706BD3">
        <w:rPr>
          <w:rFonts w:ascii="Sylfaen" w:eastAsia="Times New Roman" w:hAnsi="Sylfaen" w:cs="Sylfaen"/>
          <w:color w:val="000000"/>
          <w:sz w:val="20"/>
          <w:szCs w:val="20"/>
          <w:lang w:val="ka-GE" w:eastAsia="ka-GE"/>
        </w:rPr>
        <w:t xml:space="preserve"> </w:t>
      </w:r>
      <w:r>
        <w:rPr>
          <w:rFonts w:ascii="Sylfaen" w:eastAsia="Times New Roman" w:hAnsi="Sylfaen" w:cs="Sylfaen"/>
          <w:color w:val="000000"/>
          <w:sz w:val="20"/>
          <w:szCs w:val="20"/>
          <w:lang w:val="ka-GE" w:eastAsia="ka-GE"/>
        </w:rPr>
        <w:t>აბონენტებს მობილური</w:t>
      </w:r>
      <w:r>
        <w:rPr>
          <w:rFonts w:ascii="Sylfaen" w:eastAsia="Times New Roman" w:hAnsi="Sylfaen"/>
          <w:color w:val="000000"/>
          <w:sz w:val="20"/>
          <w:szCs w:val="20"/>
          <w:lang w:val="ka-GE" w:eastAsia="ka-GE"/>
        </w:rPr>
        <w:t xml:space="preserve"> ქსელით  </w:t>
      </w:r>
      <w:r>
        <w:rPr>
          <w:rFonts w:ascii="Sylfaen" w:eastAsia="Times New Roman" w:hAnsi="Sylfaen" w:cs="Sylfaen"/>
          <w:color w:val="000000"/>
          <w:sz w:val="20"/>
          <w:szCs w:val="20"/>
          <w:lang w:val="ka-GE" w:eastAsia="ka-GE"/>
        </w:rPr>
        <w:t>მომსახურების</w:t>
      </w:r>
      <w:r>
        <w:rPr>
          <w:rFonts w:ascii="Sylfaen" w:eastAsia="Times New Roman" w:hAnsi="Sylfaen"/>
          <w:color w:val="000000"/>
          <w:sz w:val="20"/>
          <w:szCs w:val="20"/>
          <w:lang w:val="ka-GE" w:eastAsia="ka-GE"/>
        </w:rPr>
        <w:t xml:space="preserve">  </w:t>
      </w:r>
      <w:r>
        <w:rPr>
          <w:rFonts w:ascii="Sylfaen" w:eastAsia="Times New Roman" w:hAnsi="Sylfaen" w:cs="Sylfaen"/>
          <w:color w:val="000000"/>
          <w:sz w:val="20"/>
          <w:szCs w:val="20"/>
          <w:lang w:val="ka-GE" w:eastAsia="ka-GE"/>
        </w:rPr>
        <w:t>სამი</w:t>
      </w:r>
      <w:r>
        <w:rPr>
          <w:rFonts w:ascii="Sylfaen" w:eastAsia="Times New Roman" w:hAnsi="Sylfaen"/>
          <w:color w:val="000000"/>
          <w:sz w:val="20"/>
          <w:szCs w:val="20"/>
          <w:lang w:val="ka-GE" w:eastAsia="ka-GE"/>
        </w:rPr>
        <w:t xml:space="preserve"> </w:t>
      </w:r>
      <w:r w:rsidR="00EB1AEC">
        <w:rPr>
          <w:rFonts w:ascii="Sylfaen" w:eastAsia="Times New Roman" w:hAnsi="Sylfaen"/>
          <w:color w:val="000000"/>
          <w:sz w:val="20"/>
          <w:szCs w:val="20"/>
          <w:lang w:val="ka-GE" w:eastAsia="ka-GE"/>
        </w:rPr>
        <w:t xml:space="preserve">ძირითადი </w:t>
      </w:r>
      <w:r>
        <w:rPr>
          <w:rFonts w:ascii="Sylfaen" w:eastAsia="Times New Roman" w:hAnsi="Sylfaen" w:cs="Sylfaen"/>
          <w:color w:val="000000"/>
          <w:sz w:val="20"/>
          <w:szCs w:val="20"/>
          <w:lang w:val="ka-GE" w:eastAsia="ka-GE"/>
        </w:rPr>
        <w:t>სახის</w:t>
      </w:r>
      <w:r>
        <w:rPr>
          <w:rFonts w:ascii="Sylfaen" w:eastAsia="Times New Roman" w:hAnsi="Sylfaen"/>
          <w:color w:val="000000"/>
          <w:sz w:val="20"/>
          <w:szCs w:val="20"/>
          <w:lang w:val="ka-GE" w:eastAsia="ka-GE"/>
        </w:rPr>
        <w:t xml:space="preserve"> </w:t>
      </w:r>
      <w:r>
        <w:rPr>
          <w:rFonts w:ascii="Sylfaen" w:eastAsia="Times New Roman" w:hAnsi="Sylfaen" w:cs="Sylfaen"/>
          <w:color w:val="000000"/>
          <w:sz w:val="20"/>
          <w:szCs w:val="20"/>
          <w:lang w:val="ka-GE" w:eastAsia="ka-GE"/>
        </w:rPr>
        <w:t>სერვისს სთავაზობს:</w:t>
      </w:r>
      <w:r>
        <w:rPr>
          <w:rFonts w:ascii="Sylfaen" w:eastAsia="Times New Roman" w:hAnsi="Sylfaen"/>
          <w:color w:val="000000"/>
          <w:sz w:val="20"/>
          <w:szCs w:val="20"/>
          <w:lang w:val="ka-GE" w:eastAsia="ka-GE"/>
        </w:rPr>
        <w:t xml:space="preserve"> </w:t>
      </w:r>
    </w:p>
    <w:p w14:paraId="33681809" w14:textId="77777777" w:rsidR="00B6554E" w:rsidRPr="00F046FE" w:rsidRDefault="00B6554E" w:rsidP="00B6554E">
      <w:pPr>
        <w:pStyle w:val="ListParagraph"/>
        <w:numPr>
          <w:ilvl w:val="0"/>
          <w:numId w:val="1"/>
        </w:numPr>
        <w:spacing w:after="0" w:line="240" w:lineRule="auto"/>
        <w:jc w:val="both"/>
        <w:rPr>
          <w:rFonts w:ascii="Sylfaen" w:eastAsia="Times New Roman" w:hAnsi="Sylfaen" w:cs="Times New Roman"/>
          <w:color w:val="000000"/>
          <w:sz w:val="20"/>
          <w:szCs w:val="20"/>
          <w:lang w:val="ka-GE" w:eastAsia="ka-GE"/>
        </w:rPr>
      </w:pPr>
      <w:r w:rsidRPr="00F046FE">
        <w:rPr>
          <w:rFonts w:ascii="Sylfaen" w:eastAsia="Times New Roman" w:hAnsi="Sylfaen" w:cs="Sylfaen"/>
          <w:color w:val="000000"/>
          <w:sz w:val="20"/>
          <w:szCs w:val="20"/>
          <w:lang w:val="ka-GE" w:eastAsia="ka-GE"/>
        </w:rPr>
        <w:t>მობილური</w:t>
      </w:r>
      <w:r w:rsidRPr="00F046FE">
        <w:rPr>
          <w:rFonts w:ascii="Sylfaen" w:eastAsia="Times New Roman" w:hAnsi="Sylfaen"/>
          <w:color w:val="000000"/>
          <w:sz w:val="20"/>
          <w:szCs w:val="20"/>
          <w:lang w:val="ka-GE" w:eastAsia="ka-GE"/>
        </w:rPr>
        <w:t xml:space="preserve"> </w:t>
      </w:r>
      <w:r w:rsidRPr="00F046FE">
        <w:rPr>
          <w:rFonts w:ascii="Sylfaen" w:eastAsia="Times New Roman" w:hAnsi="Sylfaen" w:cs="Sylfaen"/>
          <w:color w:val="000000"/>
          <w:sz w:val="20"/>
          <w:szCs w:val="20"/>
          <w:lang w:val="ka-GE" w:eastAsia="ka-GE"/>
        </w:rPr>
        <w:t>ხმოვანი</w:t>
      </w:r>
      <w:r w:rsidRPr="00F046FE">
        <w:rPr>
          <w:rFonts w:ascii="Sylfaen" w:eastAsia="Times New Roman" w:hAnsi="Sylfaen"/>
          <w:color w:val="000000"/>
          <w:sz w:val="20"/>
          <w:szCs w:val="20"/>
          <w:lang w:val="ka-GE" w:eastAsia="ka-GE"/>
        </w:rPr>
        <w:t xml:space="preserve"> </w:t>
      </w:r>
      <w:r w:rsidRPr="00F046FE">
        <w:rPr>
          <w:rFonts w:ascii="Sylfaen" w:eastAsia="Times New Roman" w:hAnsi="Sylfaen" w:cs="Sylfaen"/>
          <w:color w:val="000000"/>
          <w:sz w:val="20"/>
          <w:szCs w:val="20"/>
          <w:lang w:val="ka-GE" w:eastAsia="ka-GE"/>
        </w:rPr>
        <w:t>მომსახურება</w:t>
      </w:r>
      <w:r>
        <w:rPr>
          <w:rFonts w:ascii="Sylfaen" w:eastAsia="Times New Roman" w:hAnsi="Sylfaen"/>
          <w:color w:val="000000"/>
          <w:sz w:val="20"/>
          <w:szCs w:val="20"/>
          <w:lang w:val="ka-GE" w:eastAsia="ka-GE"/>
        </w:rPr>
        <w:t>;</w:t>
      </w:r>
      <w:r w:rsidRPr="00F046FE">
        <w:rPr>
          <w:rFonts w:ascii="Sylfaen" w:eastAsia="Times New Roman" w:hAnsi="Sylfaen"/>
          <w:color w:val="000000"/>
          <w:sz w:val="20"/>
          <w:szCs w:val="20"/>
          <w:lang w:val="ka-GE" w:eastAsia="ka-GE"/>
        </w:rPr>
        <w:t xml:space="preserve"> </w:t>
      </w:r>
    </w:p>
    <w:p w14:paraId="3B6EDC93" w14:textId="77777777" w:rsidR="00B6554E" w:rsidRPr="008E415C" w:rsidRDefault="00B6554E" w:rsidP="00B6554E">
      <w:pPr>
        <w:pStyle w:val="ListParagraph"/>
        <w:numPr>
          <w:ilvl w:val="0"/>
          <w:numId w:val="1"/>
        </w:numPr>
        <w:spacing w:after="0" w:line="240" w:lineRule="auto"/>
        <w:jc w:val="both"/>
        <w:rPr>
          <w:rFonts w:ascii="Sylfaen" w:eastAsia="Times New Roman" w:hAnsi="Sylfaen" w:cs="Times New Roman"/>
          <w:color w:val="000000"/>
          <w:sz w:val="20"/>
          <w:szCs w:val="20"/>
          <w:lang w:val="ka-GE" w:eastAsia="ka-GE"/>
        </w:rPr>
      </w:pPr>
      <w:r w:rsidRPr="00F046FE">
        <w:rPr>
          <w:rFonts w:ascii="Sylfaen" w:eastAsia="Times New Roman" w:hAnsi="Sylfaen" w:cs="Sylfaen"/>
          <w:color w:val="000000"/>
          <w:sz w:val="20"/>
          <w:szCs w:val="20"/>
          <w:lang w:val="ka-GE" w:eastAsia="ka-GE"/>
        </w:rPr>
        <w:t>მონაცემთა</w:t>
      </w:r>
      <w:r w:rsidRPr="00F046FE">
        <w:rPr>
          <w:rFonts w:ascii="Sylfaen" w:eastAsia="Times New Roman" w:hAnsi="Sylfaen"/>
          <w:color w:val="000000"/>
          <w:sz w:val="20"/>
          <w:szCs w:val="20"/>
          <w:lang w:val="ka-GE" w:eastAsia="ka-GE"/>
        </w:rPr>
        <w:t xml:space="preserve"> გა</w:t>
      </w:r>
      <w:r>
        <w:rPr>
          <w:rFonts w:ascii="Sylfaen" w:eastAsia="Times New Roman" w:hAnsi="Sylfaen"/>
          <w:color w:val="000000"/>
          <w:sz w:val="20"/>
          <w:szCs w:val="20"/>
          <w:lang w:val="ka-GE" w:eastAsia="ka-GE"/>
        </w:rPr>
        <w:t>დაცემის (ინტერნეტი) მომსახურება;</w:t>
      </w:r>
    </w:p>
    <w:p w14:paraId="2710BBEF" w14:textId="77777777" w:rsidR="00B6554E" w:rsidRPr="003E483F" w:rsidRDefault="00B6554E" w:rsidP="00B6554E">
      <w:pPr>
        <w:pStyle w:val="ListParagraph"/>
        <w:numPr>
          <w:ilvl w:val="0"/>
          <w:numId w:val="1"/>
        </w:numPr>
        <w:spacing w:after="0" w:line="240" w:lineRule="auto"/>
        <w:jc w:val="both"/>
        <w:rPr>
          <w:rFonts w:ascii="Sylfaen" w:eastAsia="Times New Roman" w:hAnsi="Sylfaen" w:cs="Times New Roman"/>
          <w:color w:val="000000"/>
          <w:sz w:val="20"/>
          <w:szCs w:val="20"/>
          <w:lang w:val="ka-GE" w:eastAsia="ka-GE"/>
        </w:rPr>
      </w:pPr>
      <w:r w:rsidRPr="00F046FE">
        <w:rPr>
          <w:rFonts w:ascii="Sylfaen" w:eastAsia="Times New Roman" w:hAnsi="Sylfaen"/>
          <w:color w:val="000000"/>
          <w:sz w:val="20"/>
          <w:szCs w:val="20"/>
          <w:lang w:val="ka-GE" w:eastAsia="ka-GE"/>
        </w:rPr>
        <w:lastRenderedPageBreak/>
        <w:t xml:space="preserve">მოკლე ტექსტური  შეტყობინების „SMS“ </w:t>
      </w:r>
      <w:r w:rsidRPr="00F046FE">
        <w:rPr>
          <w:rFonts w:ascii="Sylfaen" w:eastAsia="Times New Roman" w:hAnsi="Sylfaen" w:cs="Sylfaen"/>
          <w:color w:val="000000"/>
          <w:sz w:val="20"/>
          <w:szCs w:val="20"/>
          <w:lang w:val="ka-GE" w:eastAsia="ka-GE"/>
        </w:rPr>
        <w:t>მომსახურება</w:t>
      </w:r>
      <w:r>
        <w:rPr>
          <w:rFonts w:ascii="Sylfaen" w:eastAsia="Times New Roman" w:hAnsi="Sylfaen" w:cs="Sylfaen"/>
          <w:color w:val="000000"/>
          <w:sz w:val="20"/>
          <w:szCs w:val="20"/>
          <w:lang w:val="ka-GE" w:eastAsia="ka-GE"/>
        </w:rPr>
        <w:t>.</w:t>
      </w:r>
    </w:p>
    <w:p w14:paraId="48069312" w14:textId="77777777" w:rsidR="0026486F" w:rsidRDefault="00B6554E" w:rsidP="00B6554E">
      <w:pPr>
        <w:spacing w:after="0" w:line="240" w:lineRule="auto"/>
        <w:jc w:val="both"/>
        <w:rPr>
          <w:rFonts w:ascii="Sylfaen" w:eastAsia="Times New Roman" w:hAnsi="Sylfaen" w:cs="Sylfaen"/>
          <w:sz w:val="20"/>
          <w:szCs w:val="20"/>
          <w:lang w:val="ka-GE" w:eastAsia="ka-GE"/>
        </w:rPr>
      </w:pPr>
      <w:r w:rsidRPr="00405C75">
        <w:rPr>
          <w:rFonts w:ascii="Sylfaen" w:eastAsia="Times New Roman" w:hAnsi="Sylfaen" w:cs="Sylfaen"/>
          <w:sz w:val="20"/>
          <w:szCs w:val="20"/>
          <w:lang w:val="ka-GE" w:eastAsia="ka-GE"/>
        </w:rPr>
        <w:t xml:space="preserve">მობილურ </w:t>
      </w:r>
      <w:r w:rsidR="001F7E34">
        <w:rPr>
          <w:rFonts w:ascii="Sylfaen" w:eastAsia="Times New Roman" w:hAnsi="Sylfaen" w:cs="Sylfaen"/>
          <w:sz w:val="20"/>
          <w:szCs w:val="20"/>
          <w:lang w:val="ka-GE" w:eastAsia="ka-GE"/>
        </w:rPr>
        <w:t xml:space="preserve">ქსელში ჩართული აბონენტების რაოდენობის დინამიკა </w:t>
      </w:r>
      <w:r w:rsidRPr="00405C75">
        <w:rPr>
          <w:rFonts w:ascii="Sylfaen" w:eastAsia="Times New Roman" w:hAnsi="Sylfaen" w:cs="Sylfaen"/>
          <w:sz w:val="20"/>
          <w:szCs w:val="20"/>
          <w:lang w:val="ka-GE" w:eastAsia="ka-GE"/>
        </w:rPr>
        <w:t>ქვეყანაში მზარდია. 2019 წლის მესამე კვარტალის მდგომარეობით მობილური მომსახურებით 5.5 მილიონი აბონენტი</w:t>
      </w:r>
      <w:r w:rsidR="0026486F" w:rsidRPr="0026486F">
        <w:rPr>
          <w:rFonts w:ascii="Sylfaen" w:eastAsia="Times New Roman" w:hAnsi="Sylfaen" w:cs="Sylfaen"/>
          <w:sz w:val="16"/>
          <w:szCs w:val="16"/>
          <w:u w:val="single"/>
          <w:vertAlign w:val="superscript"/>
          <w:lang w:val="ka-GE" w:eastAsia="ka-GE"/>
        </w:rPr>
        <w:t>1</w:t>
      </w:r>
      <w:r w:rsidRPr="00405C75">
        <w:rPr>
          <w:rFonts w:ascii="Sylfaen" w:eastAsia="Times New Roman" w:hAnsi="Sylfaen" w:cs="Sylfaen"/>
          <w:sz w:val="20"/>
          <w:szCs w:val="20"/>
          <w:lang w:val="ka-GE" w:eastAsia="ka-GE"/>
        </w:rPr>
        <w:t xml:space="preserve"> სარგებლობდა</w:t>
      </w:r>
      <w:r w:rsidR="00405C75">
        <w:rPr>
          <w:rFonts w:ascii="Sylfaen" w:eastAsia="Times New Roman" w:hAnsi="Sylfaen" w:cs="Sylfaen"/>
          <w:sz w:val="20"/>
          <w:szCs w:val="20"/>
          <w:lang w:val="ka-GE" w:eastAsia="ka-GE"/>
        </w:rPr>
        <w:t>.</w:t>
      </w:r>
      <w:r w:rsidRPr="00405C75">
        <w:rPr>
          <w:rFonts w:ascii="Sylfaen" w:eastAsia="Times New Roman" w:hAnsi="Sylfaen" w:cs="Sylfaen"/>
          <w:sz w:val="20"/>
          <w:szCs w:val="20"/>
          <w:lang w:val="ka-GE" w:eastAsia="ka-GE"/>
        </w:rPr>
        <w:t xml:space="preserve"> </w:t>
      </w:r>
    </w:p>
    <w:p w14:paraId="3F44EBD0" w14:textId="77777777" w:rsidR="00B6554E" w:rsidRPr="00405C75" w:rsidRDefault="00B6554E" w:rsidP="00B6554E">
      <w:pPr>
        <w:spacing w:after="0" w:line="240" w:lineRule="auto"/>
        <w:jc w:val="both"/>
        <w:rPr>
          <w:rFonts w:ascii="Sylfaen" w:eastAsia="Times New Roman" w:hAnsi="Sylfaen" w:cs="Sylfaen"/>
          <w:sz w:val="20"/>
          <w:szCs w:val="20"/>
          <w:lang w:val="ka-GE" w:eastAsia="ka-GE"/>
        </w:rPr>
      </w:pPr>
      <w:r w:rsidRPr="00405C75">
        <w:rPr>
          <w:rFonts w:ascii="Sylfaen" w:eastAsia="Times New Roman" w:hAnsi="Sylfaen" w:cs="Sylfaen"/>
          <w:sz w:val="20"/>
          <w:szCs w:val="20"/>
          <w:lang w:val="ka-GE" w:eastAsia="ka-GE"/>
        </w:rPr>
        <w:t xml:space="preserve"> მობილური მომსახურების აბონენტთა სიმკვრივის მაჩვენებელ</w:t>
      </w:r>
      <w:r w:rsidR="00B97380" w:rsidRPr="00405C75">
        <w:rPr>
          <w:rFonts w:ascii="Sylfaen" w:eastAsia="Times New Roman" w:hAnsi="Sylfaen" w:cs="Sylfaen"/>
          <w:sz w:val="20"/>
          <w:szCs w:val="20"/>
          <w:lang w:val="ka-GE" w:eastAsia="ka-GE"/>
        </w:rPr>
        <w:t>მა</w:t>
      </w:r>
      <w:r w:rsidRPr="00405C75">
        <w:rPr>
          <w:rFonts w:ascii="Sylfaen" w:eastAsia="Times New Roman" w:hAnsi="Sylfaen" w:cs="Sylfaen"/>
          <w:sz w:val="20"/>
          <w:szCs w:val="20"/>
          <w:lang w:val="ka-GE" w:eastAsia="ka-GE"/>
        </w:rPr>
        <w:t xml:space="preserve"> საქართველოს მოსახლეობასთან</w:t>
      </w:r>
      <w:r w:rsidR="00B97380" w:rsidRPr="00405C75">
        <w:rPr>
          <w:rFonts w:ascii="Sylfaen" w:eastAsia="Times New Roman" w:hAnsi="Sylfaen" w:cs="Sylfaen"/>
          <w:sz w:val="20"/>
          <w:szCs w:val="20"/>
          <w:lang w:val="ka-GE" w:eastAsia="ka-GE"/>
        </w:rPr>
        <w:t xml:space="preserve"> მიმართებაში</w:t>
      </w:r>
      <w:r w:rsidRPr="00405C75">
        <w:rPr>
          <w:rFonts w:ascii="Sylfaen" w:eastAsia="Times New Roman" w:hAnsi="Sylfaen" w:cs="Sylfaen"/>
          <w:sz w:val="20"/>
          <w:szCs w:val="20"/>
          <w:lang w:val="ka-GE" w:eastAsia="ka-GE"/>
        </w:rPr>
        <w:t xml:space="preserve"> 2019 წლის მესამე კვარტალ</w:t>
      </w:r>
      <w:r w:rsidR="00A60453">
        <w:rPr>
          <w:rFonts w:ascii="Sylfaen" w:eastAsia="Times New Roman" w:hAnsi="Sylfaen" w:cs="Sylfaen"/>
          <w:sz w:val="20"/>
          <w:szCs w:val="20"/>
          <w:lang w:val="ka-GE" w:eastAsia="ka-GE"/>
        </w:rPr>
        <w:t>ის მონაცემებით</w:t>
      </w:r>
      <w:r w:rsidRPr="00405C75">
        <w:rPr>
          <w:rFonts w:ascii="Sylfaen" w:eastAsia="Times New Roman" w:hAnsi="Sylfaen" w:cs="Sylfaen"/>
          <w:sz w:val="20"/>
          <w:szCs w:val="20"/>
          <w:lang w:val="ka-GE" w:eastAsia="ka-GE"/>
        </w:rPr>
        <w:t xml:space="preserve"> შეადგ</w:t>
      </w:r>
      <w:r w:rsidR="00B97380" w:rsidRPr="00405C75">
        <w:rPr>
          <w:rFonts w:ascii="Sylfaen" w:eastAsia="Times New Roman" w:hAnsi="Sylfaen" w:cs="Sylfaen"/>
          <w:sz w:val="20"/>
          <w:szCs w:val="20"/>
          <w:lang w:val="ka-GE" w:eastAsia="ka-GE"/>
        </w:rPr>
        <w:t>ი</w:t>
      </w:r>
      <w:r w:rsidRPr="00405C75">
        <w:rPr>
          <w:rFonts w:ascii="Sylfaen" w:eastAsia="Times New Roman" w:hAnsi="Sylfaen" w:cs="Sylfaen"/>
          <w:sz w:val="20"/>
          <w:szCs w:val="20"/>
          <w:lang w:val="ka-GE" w:eastAsia="ka-GE"/>
        </w:rPr>
        <w:t xml:space="preserve">ნა 147%. აღნიშნული იმ ფაქტის მაჩვენებელია, რომ ზოგ მომხმარებელს აქვს რამდენიმე </w:t>
      </w:r>
      <w:r w:rsidRPr="00405C75">
        <w:rPr>
          <w:rFonts w:ascii="Sylfaen" w:eastAsia="Times New Roman" w:hAnsi="Sylfaen" w:cs="Sylfaen"/>
          <w:sz w:val="20"/>
          <w:szCs w:val="20"/>
          <w:lang w:eastAsia="ka-GE"/>
        </w:rPr>
        <w:t xml:space="preserve">SIM </w:t>
      </w:r>
      <w:r w:rsidRPr="00405C75">
        <w:rPr>
          <w:rFonts w:ascii="Sylfaen" w:eastAsia="Times New Roman" w:hAnsi="Sylfaen" w:cs="Sylfaen"/>
          <w:sz w:val="20"/>
          <w:szCs w:val="20"/>
          <w:lang w:val="ka-GE" w:eastAsia="ka-GE"/>
        </w:rPr>
        <w:t xml:space="preserve">ბარათი, რაც საშუალებას აძლევს აბონენტს აირჩიოს მისთვის საუკეთესო მომსახურების ვარიანტი. </w:t>
      </w:r>
    </w:p>
    <w:p w14:paraId="52174EF9" w14:textId="77777777" w:rsidR="00B6554E" w:rsidRDefault="00B6554E" w:rsidP="00361797">
      <w:pPr>
        <w:spacing w:after="0" w:line="240" w:lineRule="auto"/>
        <w:jc w:val="right"/>
        <w:rPr>
          <w:rFonts w:ascii="Sylfaen" w:hAnsi="Sylfaen"/>
          <w:noProof/>
          <w:sz w:val="20"/>
          <w:szCs w:val="20"/>
          <w:lang w:val="ka-GE"/>
        </w:rPr>
      </w:pPr>
    </w:p>
    <w:p w14:paraId="633D7A13" w14:textId="77777777" w:rsidR="00361797" w:rsidRPr="00D9434C" w:rsidRDefault="00361797" w:rsidP="00361797">
      <w:pPr>
        <w:spacing w:after="0" w:line="240" w:lineRule="auto"/>
        <w:jc w:val="right"/>
        <w:rPr>
          <w:rFonts w:ascii="Sylfaen" w:eastAsia="Times New Roman" w:hAnsi="Sylfaen"/>
          <w:color w:val="FF0000"/>
          <w:sz w:val="20"/>
          <w:szCs w:val="20"/>
          <w:lang w:val="ka-GE" w:eastAsia="ka-GE"/>
        </w:rPr>
      </w:pPr>
      <w:r w:rsidRPr="00D9434C">
        <w:rPr>
          <w:rFonts w:ascii="Sylfaen" w:hAnsi="Sylfaen"/>
          <w:noProof/>
          <w:sz w:val="20"/>
          <w:szCs w:val="20"/>
          <w:lang w:val="ka-GE"/>
        </w:rPr>
        <w:t>გრაფიკი N1</w:t>
      </w:r>
    </w:p>
    <w:p w14:paraId="48812004" w14:textId="77777777" w:rsidR="00361797" w:rsidRDefault="00361797" w:rsidP="00361797">
      <w:pPr>
        <w:spacing w:after="0" w:line="240" w:lineRule="auto"/>
        <w:jc w:val="both"/>
        <w:rPr>
          <w:rFonts w:ascii="Sylfaen" w:hAnsi="Sylfaen"/>
          <w:noProof/>
          <w:lang w:val="ka-GE"/>
        </w:rPr>
      </w:pPr>
    </w:p>
    <w:p w14:paraId="1CB60FA0" w14:textId="77777777" w:rsidR="00361797" w:rsidRDefault="00461111" w:rsidP="00361797">
      <w:pPr>
        <w:spacing w:after="0" w:line="240" w:lineRule="auto"/>
        <w:jc w:val="center"/>
        <w:rPr>
          <w:noProof/>
        </w:rPr>
      </w:pPr>
      <w:r>
        <w:rPr>
          <w:noProof/>
        </w:rPr>
        <w:drawing>
          <wp:inline distT="0" distB="0" distL="0" distR="0" wp14:anchorId="1336933C" wp14:editId="1636D44F">
            <wp:extent cx="5946405" cy="2114901"/>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821C42" w14:textId="77777777" w:rsidR="00361797" w:rsidRPr="004E3BEC" w:rsidRDefault="00361797" w:rsidP="000D0986">
      <w:pPr>
        <w:spacing w:after="0" w:line="240" w:lineRule="auto"/>
        <w:jc w:val="both"/>
        <w:rPr>
          <w:rFonts w:ascii="Sylfaen" w:eastAsia="Times New Roman" w:hAnsi="Sylfaen"/>
          <w:sz w:val="20"/>
          <w:szCs w:val="20"/>
          <w:lang w:val="ka-GE" w:eastAsia="ka-GE"/>
        </w:rPr>
      </w:pPr>
    </w:p>
    <w:p w14:paraId="0D82CD1F" w14:textId="77777777" w:rsidR="00465E80" w:rsidRPr="0026486F" w:rsidRDefault="00465E80" w:rsidP="00465E80">
      <w:pPr>
        <w:spacing w:after="0" w:line="240" w:lineRule="auto"/>
        <w:jc w:val="both"/>
        <w:rPr>
          <w:rFonts w:ascii="Sylfaen" w:eastAsia="Times New Roman" w:hAnsi="Sylfaen" w:cs="Sylfaen"/>
          <w:i/>
          <w:color w:val="000000"/>
          <w:sz w:val="14"/>
          <w:szCs w:val="14"/>
          <w:lang w:val="ka-GE" w:eastAsia="ka-GE"/>
        </w:rPr>
      </w:pPr>
      <w:r w:rsidRPr="0026486F">
        <w:rPr>
          <w:rFonts w:ascii="Sylfaen" w:eastAsia="Times New Roman" w:hAnsi="Sylfaen" w:cs="Sylfaen"/>
          <w:i/>
          <w:color w:val="000000"/>
          <w:sz w:val="14"/>
          <w:szCs w:val="14"/>
          <w:lang w:val="ka-GE" w:eastAsia="ka-GE"/>
        </w:rPr>
        <w:t>წყარო:</w:t>
      </w:r>
      <w:r>
        <w:rPr>
          <w:rFonts w:ascii="Sylfaen" w:eastAsia="Times New Roman" w:hAnsi="Sylfaen" w:cs="Sylfaen"/>
          <w:i/>
          <w:color w:val="000000"/>
          <w:sz w:val="14"/>
          <w:szCs w:val="14"/>
          <w:lang w:val="ka-GE" w:eastAsia="ka-GE"/>
        </w:rPr>
        <w:t xml:space="preserve"> ა ტიპის აბონენტები</w:t>
      </w:r>
      <w:r w:rsidRPr="0026486F">
        <w:rPr>
          <w:rFonts w:ascii="Sylfaen" w:eastAsia="Times New Roman" w:hAnsi="Sylfaen" w:cs="Sylfaen"/>
          <w:i/>
          <w:color w:val="000000"/>
          <w:sz w:val="14"/>
          <w:szCs w:val="14"/>
          <w:lang w:val="ka-GE" w:eastAsia="ka-GE"/>
        </w:rPr>
        <w:t xml:space="preserve">  M2M  აბონენტები</w:t>
      </w:r>
      <w:r>
        <w:rPr>
          <w:rFonts w:ascii="Sylfaen" w:eastAsia="Times New Roman" w:hAnsi="Sylfaen" w:cs="Sylfaen"/>
          <w:i/>
          <w:color w:val="000000"/>
          <w:sz w:val="14"/>
          <w:szCs w:val="14"/>
          <w:lang w:val="ka-GE" w:eastAsia="ka-GE"/>
        </w:rPr>
        <w:t xml:space="preserve">ს ჩათვლით </w:t>
      </w:r>
      <w:r w:rsidRPr="0026486F">
        <w:rPr>
          <w:rFonts w:ascii="Sylfaen" w:eastAsia="Times New Roman" w:hAnsi="Sylfaen" w:cs="Sylfaen"/>
          <w:i/>
          <w:color w:val="000000"/>
          <w:sz w:val="14"/>
          <w:szCs w:val="14"/>
          <w:lang w:val="ka-GE" w:eastAsia="ka-GE"/>
        </w:rPr>
        <w:t>ფორმა -2.2; მოსახლეობა-საქ. სტატისტიკის ეროვნული სამსახური</w:t>
      </w:r>
    </w:p>
    <w:p w14:paraId="6E03DA20" w14:textId="77777777" w:rsidR="00465E80" w:rsidRDefault="00465E80" w:rsidP="00311059">
      <w:pPr>
        <w:spacing w:after="0" w:line="240" w:lineRule="auto"/>
        <w:jc w:val="both"/>
        <w:rPr>
          <w:rFonts w:ascii="Sylfaen" w:eastAsia="Times New Roman" w:hAnsi="Sylfaen" w:cs="Sylfaen"/>
          <w:sz w:val="20"/>
          <w:szCs w:val="20"/>
          <w:lang w:val="ka-GE" w:eastAsia="ka-GE"/>
        </w:rPr>
      </w:pPr>
    </w:p>
    <w:p w14:paraId="24D402D9" w14:textId="40D0C1B3" w:rsidR="00311059" w:rsidRPr="00E03053" w:rsidRDefault="00311059" w:rsidP="00311059">
      <w:pPr>
        <w:spacing w:after="0" w:line="240" w:lineRule="auto"/>
        <w:jc w:val="both"/>
        <w:rPr>
          <w:rFonts w:ascii="Sylfaen" w:eastAsia="Times New Roman" w:hAnsi="Sylfaen" w:cs="Sylfaen"/>
          <w:sz w:val="20"/>
          <w:szCs w:val="20"/>
          <w:lang w:eastAsia="ka-GE"/>
        </w:rPr>
      </w:pPr>
      <w:r w:rsidRPr="00970E03">
        <w:rPr>
          <w:rFonts w:ascii="Sylfaen" w:eastAsia="Times New Roman" w:hAnsi="Sylfaen" w:cs="Sylfaen"/>
          <w:sz w:val="20"/>
          <w:szCs w:val="20"/>
          <w:lang w:val="ka-GE" w:eastAsia="ka-GE"/>
        </w:rPr>
        <w:t>2019 წლის მესამე კვარტალ</w:t>
      </w:r>
      <w:r w:rsidR="00A60453">
        <w:rPr>
          <w:rFonts w:ascii="Sylfaen" w:eastAsia="Times New Roman" w:hAnsi="Sylfaen" w:cs="Sylfaen"/>
          <w:sz w:val="20"/>
          <w:szCs w:val="20"/>
          <w:lang w:val="ka-GE" w:eastAsia="ka-GE"/>
        </w:rPr>
        <w:t>ის მონაცემებით,</w:t>
      </w:r>
      <w:r w:rsidRPr="00970E03">
        <w:rPr>
          <w:rFonts w:ascii="Sylfaen" w:eastAsia="Times New Roman" w:hAnsi="Sylfaen" w:cs="Sylfaen"/>
          <w:sz w:val="20"/>
          <w:szCs w:val="20"/>
          <w:lang w:val="ka-GE" w:eastAsia="ka-GE"/>
        </w:rPr>
        <w:t xml:space="preserve"> ყველაზე მეტი აბონენტი </w:t>
      </w:r>
      <w:r w:rsidR="008D52A7">
        <w:rPr>
          <w:rFonts w:ascii="Sylfaen" w:eastAsia="Times New Roman" w:hAnsi="Sylfaen" w:cs="Sylfaen"/>
          <w:sz w:val="20"/>
          <w:szCs w:val="20"/>
          <w:lang w:val="ka-GE" w:eastAsia="ka-GE"/>
        </w:rPr>
        <w:t>ჰ</w:t>
      </w:r>
      <w:r w:rsidRPr="00970E03">
        <w:rPr>
          <w:rFonts w:ascii="Sylfaen" w:eastAsia="Times New Roman" w:hAnsi="Sylfaen" w:cs="Sylfaen"/>
          <w:sz w:val="20"/>
          <w:szCs w:val="20"/>
          <w:lang w:val="ka-GE" w:eastAsia="ka-GE"/>
        </w:rPr>
        <w:t xml:space="preserve">ყავდა შპს „მაგთიკომს“ (2.3 მლნ აბონენტი,  ბაზრის წილის 41%), სს „სილქნეტს“ (შპს „ჯეოსელი“) </w:t>
      </w:r>
      <w:r w:rsidR="00B97380" w:rsidRPr="00970E03">
        <w:rPr>
          <w:rFonts w:ascii="Sylfaen" w:eastAsia="Times New Roman" w:hAnsi="Sylfaen" w:cs="Sylfaen"/>
          <w:sz w:val="20"/>
          <w:szCs w:val="20"/>
          <w:lang w:val="ka-GE" w:eastAsia="ka-GE"/>
        </w:rPr>
        <w:t xml:space="preserve">- </w:t>
      </w:r>
      <w:r w:rsidR="000A0D58">
        <w:rPr>
          <w:rFonts w:ascii="Sylfaen" w:eastAsia="Times New Roman" w:hAnsi="Sylfaen" w:cs="Sylfaen"/>
          <w:sz w:val="20"/>
          <w:szCs w:val="20"/>
          <w:lang w:val="ka-GE" w:eastAsia="ka-GE"/>
        </w:rPr>
        <w:t>1.</w:t>
      </w:r>
      <w:r w:rsidR="000A0D58">
        <w:rPr>
          <w:rFonts w:ascii="Sylfaen" w:eastAsia="Times New Roman" w:hAnsi="Sylfaen" w:cs="Sylfaen"/>
          <w:sz w:val="20"/>
          <w:szCs w:val="20"/>
          <w:lang w:eastAsia="ka-GE"/>
        </w:rPr>
        <w:t>8</w:t>
      </w:r>
      <w:r w:rsidRPr="00970E03">
        <w:rPr>
          <w:rFonts w:ascii="Sylfaen" w:eastAsia="Times New Roman" w:hAnsi="Sylfaen" w:cs="Sylfaen"/>
          <w:sz w:val="20"/>
          <w:szCs w:val="20"/>
          <w:lang w:val="ka-GE" w:eastAsia="ka-GE"/>
        </w:rPr>
        <w:t xml:space="preserve"> მლნ</w:t>
      </w:r>
      <w:r w:rsidR="00B97380" w:rsidRPr="00970E03">
        <w:rPr>
          <w:rFonts w:ascii="Sylfaen" w:eastAsia="Times New Roman" w:hAnsi="Sylfaen" w:cs="Sylfaen"/>
          <w:sz w:val="20"/>
          <w:szCs w:val="20"/>
          <w:lang w:val="ka-GE" w:eastAsia="ka-GE"/>
        </w:rPr>
        <w:t>.</w:t>
      </w:r>
      <w:r w:rsidRPr="00970E03">
        <w:rPr>
          <w:rFonts w:ascii="Sylfaen" w:eastAsia="Times New Roman" w:hAnsi="Sylfaen" w:cs="Sylfaen"/>
          <w:sz w:val="20"/>
          <w:szCs w:val="20"/>
          <w:lang w:val="ka-GE" w:eastAsia="ka-GE"/>
        </w:rPr>
        <w:t xml:space="preserve"> აბონენტი (ბაზრის წილის 33%), ხოლო შპს „ვიონი საქართველოს“</w:t>
      </w:r>
      <w:r w:rsidR="00B97380" w:rsidRPr="00970E03">
        <w:rPr>
          <w:rFonts w:ascii="Sylfaen" w:eastAsia="Times New Roman" w:hAnsi="Sylfaen" w:cs="Sylfaen"/>
          <w:sz w:val="20"/>
          <w:szCs w:val="20"/>
          <w:lang w:val="ka-GE" w:eastAsia="ka-GE"/>
        </w:rPr>
        <w:t xml:space="preserve"> -</w:t>
      </w:r>
      <w:r w:rsidRPr="00970E03">
        <w:rPr>
          <w:rFonts w:ascii="Sylfaen" w:eastAsia="Times New Roman" w:hAnsi="Sylfaen" w:cs="Sylfaen"/>
          <w:sz w:val="20"/>
          <w:szCs w:val="20"/>
          <w:lang w:val="ka-GE" w:eastAsia="ka-GE"/>
        </w:rPr>
        <w:t xml:space="preserve"> 1.</w:t>
      </w:r>
      <w:r w:rsidR="000A0D58">
        <w:rPr>
          <w:rFonts w:ascii="Sylfaen" w:eastAsia="Times New Roman" w:hAnsi="Sylfaen" w:cs="Sylfaen"/>
          <w:sz w:val="20"/>
          <w:szCs w:val="20"/>
          <w:lang w:eastAsia="ka-GE"/>
        </w:rPr>
        <w:t>4</w:t>
      </w:r>
      <w:r w:rsidRPr="00970E03">
        <w:rPr>
          <w:rFonts w:ascii="Sylfaen" w:eastAsia="Times New Roman" w:hAnsi="Sylfaen" w:cs="Sylfaen"/>
          <w:sz w:val="20"/>
          <w:szCs w:val="20"/>
          <w:lang w:val="ka-GE" w:eastAsia="ka-GE"/>
        </w:rPr>
        <w:t xml:space="preserve"> მლნ. აბონენტი (ბაზრის წილის 26%). </w:t>
      </w:r>
    </w:p>
    <w:p w14:paraId="747E172B" w14:textId="77777777" w:rsidR="00361797" w:rsidRPr="00D9434C" w:rsidRDefault="00361797" w:rsidP="00361797">
      <w:pPr>
        <w:spacing w:after="0" w:line="240" w:lineRule="auto"/>
        <w:jc w:val="right"/>
        <w:rPr>
          <w:rFonts w:ascii="Sylfaen" w:eastAsia="Times New Roman" w:hAnsi="Sylfaen"/>
          <w:color w:val="FF0000"/>
          <w:sz w:val="20"/>
          <w:szCs w:val="20"/>
          <w:lang w:val="ka-GE" w:eastAsia="ka-GE"/>
        </w:rPr>
      </w:pPr>
      <w:r w:rsidRPr="00D9434C">
        <w:rPr>
          <w:rFonts w:ascii="Sylfaen" w:hAnsi="Sylfaen"/>
          <w:noProof/>
          <w:sz w:val="20"/>
          <w:szCs w:val="20"/>
          <w:lang w:val="ka-GE"/>
        </w:rPr>
        <w:t>გრაფიკი N</w:t>
      </w:r>
      <w:r>
        <w:rPr>
          <w:rFonts w:ascii="Sylfaen" w:hAnsi="Sylfaen"/>
          <w:noProof/>
          <w:sz w:val="20"/>
          <w:szCs w:val="20"/>
          <w:lang w:val="ka-GE"/>
        </w:rPr>
        <w:t>2</w:t>
      </w:r>
    </w:p>
    <w:p w14:paraId="244BD2BF" w14:textId="77777777" w:rsidR="00361797" w:rsidRDefault="00361797" w:rsidP="00361797">
      <w:pPr>
        <w:spacing w:after="0" w:line="240" w:lineRule="auto"/>
        <w:jc w:val="both"/>
        <w:rPr>
          <w:rFonts w:ascii="Sylfaen" w:eastAsia="Times New Roman" w:hAnsi="Sylfaen" w:cs="Sylfaen"/>
          <w:color w:val="000000"/>
          <w:sz w:val="20"/>
          <w:szCs w:val="20"/>
          <w:lang w:val="ka-GE" w:eastAsia="ka-GE"/>
        </w:rPr>
      </w:pPr>
    </w:p>
    <w:p w14:paraId="0BE0A243" w14:textId="77777777" w:rsidR="00361797" w:rsidRPr="005D1792" w:rsidRDefault="00914641" w:rsidP="00361797">
      <w:pPr>
        <w:spacing w:after="0" w:line="240" w:lineRule="auto"/>
        <w:jc w:val="center"/>
        <w:rPr>
          <w:rFonts w:ascii="Sylfaen" w:eastAsia="Times New Roman" w:hAnsi="Sylfaen" w:cs="Sylfaen"/>
          <w:color w:val="000000"/>
          <w:sz w:val="20"/>
          <w:szCs w:val="20"/>
          <w:lang w:val="ka-GE" w:eastAsia="ka-GE"/>
        </w:rPr>
      </w:pPr>
      <w:r>
        <w:rPr>
          <w:noProof/>
        </w:rPr>
        <w:drawing>
          <wp:inline distT="0" distB="0" distL="0" distR="0" wp14:anchorId="3987B11E" wp14:editId="25A29B40">
            <wp:extent cx="5943600" cy="2415654"/>
            <wp:effectExtent l="0" t="0" r="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BD92A5" w14:textId="77777777" w:rsidR="005C0214" w:rsidRPr="005C0214" w:rsidRDefault="00361797" w:rsidP="005C0214">
      <w:pPr>
        <w:spacing w:after="0"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ა ტიპის აბონენტები </w:t>
      </w:r>
      <w:r w:rsidRPr="008E535F">
        <w:rPr>
          <w:rFonts w:ascii="Sylfaen" w:eastAsia="Times New Roman" w:hAnsi="Sylfaen" w:cs="Sylfaen"/>
          <w:i/>
          <w:color w:val="000000"/>
          <w:sz w:val="16"/>
          <w:szCs w:val="16"/>
          <w:lang w:val="ka-GE" w:eastAsia="ka-GE"/>
        </w:rPr>
        <w:t>M2M  აბონენტები</w:t>
      </w:r>
      <w:r w:rsidR="0078664A">
        <w:rPr>
          <w:rFonts w:ascii="Sylfaen" w:eastAsia="Times New Roman" w:hAnsi="Sylfaen" w:cs="Sylfaen"/>
          <w:i/>
          <w:color w:val="000000"/>
          <w:sz w:val="16"/>
          <w:szCs w:val="16"/>
          <w:lang w:val="ka-GE" w:eastAsia="ka-GE"/>
        </w:rPr>
        <w:t>ს ჩათვლით</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2</w:t>
      </w:r>
      <w:r w:rsidRPr="00632F29">
        <w:rPr>
          <w:rFonts w:ascii="Sylfaen" w:eastAsia="Times New Roman" w:hAnsi="Sylfaen" w:cs="Sylfaen"/>
          <w:i/>
          <w:color w:val="000000"/>
          <w:sz w:val="16"/>
          <w:szCs w:val="16"/>
          <w:lang w:val="ka-GE" w:eastAsia="ka-GE"/>
        </w:rPr>
        <w:t xml:space="preserve">; </w:t>
      </w:r>
    </w:p>
    <w:p w14:paraId="5AAFA785" w14:textId="77777777" w:rsidR="0026486F" w:rsidRDefault="0026486F" w:rsidP="0026486F">
      <w:pPr>
        <w:spacing w:after="0" w:line="240" w:lineRule="auto"/>
        <w:rPr>
          <w:rFonts w:ascii="Sylfaen" w:hAnsi="Sylfaen"/>
          <w:noProof/>
          <w:sz w:val="20"/>
          <w:szCs w:val="20"/>
          <w:lang w:val="ka-GE"/>
        </w:rPr>
      </w:pPr>
      <w:r>
        <w:rPr>
          <w:rFonts w:ascii="Sylfaen" w:hAnsi="Sylfaen"/>
          <w:noProof/>
          <w:sz w:val="20"/>
          <w:szCs w:val="20"/>
          <w:lang w:val="ka-GE"/>
        </w:rPr>
        <w:t>______</w:t>
      </w:r>
    </w:p>
    <w:p w14:paraId="1FBA8285" w14:textId="77777777" w:rsidR="0026486F" w:rsidRPr="0026486F" w:rsidRDefault="0026486F" w:rsidP="0026486F">
      <w:pPr>
        <w:spacing w:after="0" w:line="240" w:lineRule="auto"/>
        <w:jc w:val="both"/>
        <w:rPr>
          <w:rFonts w:ascii="Sylfaen" w:eastAsia="Times New Roman" w:hAnsi="Sylfaen" w:cs="Sylfaen"/>
          <w:i/>
          <w:color w:val="000000"/>
          <w:sz w:val="14"/>
          <w:szCs w:val="14"/>
          <w:lang w:val="ka-GE" w:eastAsia="ka-GE"/>
        </w:rPr>
      </w:pPr>
      <w:r w:rsidRPr="0026486F">
        <w:rPr>
          <w:rFonts w:ascii="Sylfaen" w:hAnsi="Sylfaen"/>
          <w:noProof/>
          <w:sz w:val="14"/>
          <w:szCs w:val="14"/>
          <w:lang w:val="ka-GE"/>
        </w:rPr>
        <w:t xml:space="preserve">1 </w:t>
      </w:r>
      <w:r w:rsidRPr="0026486F">
        <w:rPr>
          <w:rFonts w:ascii="Sylfaen" w:eastAsia="Times New Roman" w:hAnsi="Sylfaen" w:cs="Sylfaen"/>
          <w:i/>
          <w:color w:val="000000"/>
          <w:sz w:val="14"/>
          <w:szCs w:val="14"/>
          <w:lang w:val="ka-GE" w:eastAsia="ka-GE"/>
        </w:rPr>
        <w:t>აბონენტთა (SIM ბარათთა) რაოდენობა , რომელთაც შესაბამისი პერიოდის (ბოლო კვარტალი) განმავლობაში ერთხელ მაინც ისარგებლეს კომპანიის მომსახურებით (განახორციელეს ან მიიღეს ზარი, გააგზავნეს ან მიიღეს SMS/MMS, ისარგებლეს  მონაცემთა გადაცემით ან სხვა დამატებითი მომსახურებით) ან  დაერიცხათ სააბონენტო გადასახადი (კომპანიის თანამშრომლების ჩათვლით  და სატესტო ბარათების ჩაუთვლელად). ასევე განიხილებიან M2M აბონენტები.</w:t>
      </w:r>
    </w:p>
    <w:p w14:paraId="512DDCB1" w14:textId="77777777" w:rsidR="00361797" w:rsidRPr="00D9434C" w:rsidRDefault="00361797" w:rsidP="00361797">
      <w:pPr>
        <w:spacing w:after="0" w:line="240" w:lineRule="auto"/>
        <w:jc w:val="right"/>
        <w:rPr>
          <w:rFonts w:ascii="Sylfaen" w:eastAsia="Times New Roman" w:hAnsi="Sylfaen"/>
          <w:color w:val="FF0000"/>
          <w:sz w:val="20"/>
          <w:szCs w:val="20"/>
          <w:lang w:val="ka-GE" w:eastAsia="ka-GE"/>
        </w:rPr>
      </w:pPr>
      <w:r w:rsidRPr="00D9434C">
        <w:rPr>
          <w:rFonts w:ascii="Sylfaen" w:hAnsi="Sylfaen"/>
          <w:noProof/>
          <w:sz w:val="20"/>
          <w:szCs w:val="20"/>
          <w:lang w:val="ka-GE"/>
        </w:rPr>
        <w:lastRenderedPageBreak/>
        <w:t>გრაფიკი N</w:t>
      </w:r>
      <w:r>
        <w:rPr>
          <w:rFonts w:ascii="Sylfaen" w:hAnsi="Sylfaen"/>
          <w:noProof/>
          <w:sz w:val="20"/>
          <w:szCs w:val="20"/>
          <w:lang w:val="ka-GE"/>
        </w:rPr>
        <w:t>3</w:t>
      </w:r>
    </w:p>
    <w:p w14:paraId="67784ADD" w14:textId="77777777" w:rsidR="00361797" w:rsidRDefault="00361797" w:rsidP="00361797">
      <w:pPr>
        <w:spacing w:after="0" w:line="240" w:lineRule="auto"/>
        <w:jc w:val="both"/>
        <w:rPr>
          <w:rFonts w:ascii="Sylfaen" w:eastAsia="Times New Roman" w:hAnsi="Sylfaen"/>
          <w:b/>
          <w:color w:val="FF0000"/>
          <w:sz w:val="20"/>
          <w:szCs w:val="20"/>
          <w:lang w:val="ka-GE" w:eastAsia="ka-GE"/>
        </w:rPr>
      </w:pPr>
    </w:p>
    <w:p w14:paraId="0CDCF4F4" w14:textId="77777777" w:rsidR="00361797" w:rsidRDefault="00731C79" w:rsidP="00361797">
      <w:pPr>
        <w:spacing w:after="0" w:line="240" w:lineRule="auto"/>
        <w:jc w:val="center"/>
        <w:rPr>
          <w:rFonts w:ascii="Sylfaen" w:eastAsia="Times New Roman" w:hAnsi="Sylfaen"/>
          <w:b/>
          <w:color w:val="FF0000"/>
          <w:sz w:val="20"/>
          <w:szCs w:val="20"/>
          <w:lang w:val="ka-GE" w:eastAsia="ka-GE"/>
        </w:rPr>
      </w:pPr>
      <w:r>
        <w:rPr>
          <w:noProof/>
        </w:rPr>
        <w:drawing>
          <wp:inline distT="0" distB="0" distL="0" distR="0" wp14:anchorId="6A2AA76F" wp14:editId="01664E94">
            <wp:extent cx="5943600" cy="2722729"/>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ADE100" w14:textId="77777777" w:rsidR="005C0214" w:rsidRPr="005C0214" w:rsidRDefault="00361797" w:rsidP="005C0214">
      <w:pPr>
        <w:spacing w:after="0"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ა ტიპის აბონენტები+</w:t>
      </w:r>
      <w:r w:rsidRPr="008E535F">
        <w:rPr>
          <w:rFonts w:ascii="Sylfaen" w:eastAsia="Times New Roman" w:hAnsi="Sylfaen" w:cs="Sylfaen"/>
          <w:i/>
          <w:color w:val="000000"/>
          <w:sz w:val="16"/>
          <w:szCs w:val="16"/>
          <w:lang w:val="ka-GE" w:eastAsia="ka-GE"/>
        </w:rPr>
        <w:t>M2M  აბონენტები</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2</w:t>
      </w:r>
      <w:r w:rsidRPr="00632F29">
        <w:rPr>
          <w:rFonts w:ascii="Sylfaen" w:eastAsia="Times New Roman" w:hAnsi="Sylfaen" w:cs="Sylfaen"/>
          <w:i/>
          <w:color w:val="000000"/>
          <w:sz w:val="16"/>
          <w:szCs w:val="16"/>
          <w:lang w:val="ka-GE" w:eastAsia="ka-GE"/>
        </w:rPr>
        <w:t xml:space="preserve">; </w:t>
      </w:r>
      <w:r w:rsidR="005C0214">
        <w:rPr>
          <w:rFonts w:ascii="Sylfaen" w:eastAsia="Times New Roman" w:hAnsi="Sylfaen" w:cs="Sylfaen"/>
          <w:i/>
          <w:color w:val="000000"/>
          <w:sz w:val="16"/>
          <w:szCs w:val="16"/>
          <w:lang w:val="ka-GE" w:eastAsia="ka-GE"/>
        </w:rPr>
        <w:t xml:space="preserve"> </w:t>
      </w:r>
    </w:p>
    <w:p w14:paraId="109D84DC" w14:textId="77777777" w:rsidR="00361797" w:rsidRDefault="00361797" w:rsidP="00361797">
      <w:pPr>
        <w:spacing w:after="0" w:line="240" w:lineRule="auto"/>
        <w:jc w:val="both"/>
        <w:rPr>
          <w:rFonts w:ascii="Sylfaen" w:eastAsia="Times New Roman" w:hAnsi="Sylfaen"/>
          <w:b/>
          <w:color w:val="FF0000"/>
          <w:sz w:val="20"/>
          <w:szCs w:val="20"/>
          <w:lang w:val="ka-GE" w:eastAsia="ka-GE"/>
        </w:rPr>
      </w:pPr>
    </w:p>
    <w:p w14:paraId="05FEA6D2" w14:textId="77777777" w:rsidR="00361797" w:rsidRDefault="00361797" w:rsidP="00361797">
      <w:pPr>
        <w:spacing w:after="0" w:line="240" w:lineRule="auto"/>
        <w:jc w:val="both"/>
        <w:rPr>
          <w:rFonts w:ascii="Sylfaen" w:eastAsia="Times New Roman" w:hAnsi="Sylfaen"/>
          <w:b/>
          <w:color w:val="FF0000"/>
          <w:sz w:val="20"/>
          <w:szCs w:val="20"/>
          <w:lang w:eastAsia="ka-GE"/>
        </w:rPr>
      </w:pPr>
    </w:p>
    <w:p w14:paraId="155270ED" w14:textId="5D58FD42" w:rsidR="00DB3F7D" w:rsidRPr="00970E03" w:rsidRDefault="00DB3F7D" w:rsidP="00DB3F7D">
      <w:pPr>
        <w:spacing w:after="0" w:line="240" w:lineRule="auto"/>
        <w:jc w:val="both"/>
        <w:rPr>
          <w:rFonts w:ascii="Sylfaen" w:hAnsi="Sylfaen" w:cs="Sylfaen"/>
          <w:sz w:val="20"/>
          <w:szCs w:val="20"/>
          <w:lang w:val="ka-GE"/>
        </w:rPr>
      </w:pPr>
      <w:r w:rsidRPr="00970E03">
        <w:rPr>
          <w:rFonts w:ascii="Sylfaen" w:hAnsi="Sylfaen" w:cs="Sylfaen"/>
          <w:sz w:val="20"/>
          <w:szCs w:val="20"/>
          <w:lang w:val="ka-GE"/>
        </w:rPr>
        <w:t>მობილური ქსელის ყველა მომსახურებიდან მიღებული შემოსავლების მიხედვით 2019 წლის 9 თვეში  მობილური მომსახურების შემოსავლების 4</w:t>
      </w:r>
      <w:r w:rsidR="00540BEF">
        <w:rPr>
          <w:rFonts w:ascii="Sylfaen" w:hAnsi="Sylfaen" w:cs="Sylfaen"/>
          <w:sz w:val="20"/>
          <w:szCs w:val="20"/>
          <w:lang w:val="ka-GE"/>
        </w:rPr>
        <w:t>6</w:t>
      </w:r>
      <w:r w:rsidRPr="00970E03">
        <w:rPr>
          <w:rFonts w:ascii="Sylfaen" w:hAnsi="Sylfaen" w:cs="Sylfaen"/>
          <w:sz w:val="20"/>
          <w:szCs w:val="20"/>
          <w:lang w:val="ka-GE"/>
        </w:rPr>
        <w:t>% შპს „მაგთიკომის“ აბონენტებმა დააგენერირეს, სს „სილქნეტის“ (შპს „ჯეოსელის“) აბონენტებიდან მიღებული შემოსავლები შეადგენენ მობილური მომსახურების ბაზრის 3</w:t>
      </w:r>
      <w:r w:rsidR="00540BEF">
        <w:rPr>
          <w:rFonts w:ascii="Sylfaen" w:hAnsi="Sylfaen" w:cs="Sylfaen"/>
          <w:sz w:val="20"/>
          <w:szCs w:val="20"/>
          <w:lang w:val="ka-GE"/>
        </w:rPr>
        <w:t>6</w:t>
      </w:r>
      <w:r w:rsidRPr="00970E03">
        <w:rPr>
          <w:rFonts w:ascii="Sylfaen" w:hAnsi="Sylfaen" w:cs="Sylfaen"/>
          <w:sz w:val="20"/>
          <w:szCs w:val="20"/>
          <w:lang w:val="ka-GE"/>
        </w:rPr>
        <w:t>%-ს, ხოლო შპს „ვიონი საქართველოს“ აბონენტებიდან მიღებული შემოსავლები - 18% - ს.</w:t>
      </w:r>
      <w:r w:rsidR="004D0133">
        <w:rPr>
          <w:rFonts w:ascii="Sylfaen" w:hAnsi="Sylfaen" w:cs="Sylfaen"/>
          <w:sz w:val="20"/>
          <w:szCs w:val="20"/>
          <w:lang w:val="ka-GE"/>
        </w:rPr>
        <w:t xml:space="preserve"> </w:t>
      </w:r>
      <w:r w:rsidR="003349E5" w:rsidRPr="00525C76">
        <w:rPr>
          <w:rFonts w:ascii="Sylfaen" w:hAnsi="Sylfaen" w:cs="Sylfaen"/>
          <w:sz w:val="20"/>
          <w:szCs w:val="20"/>
          <w:lang w:val="ka-GE"/>
        </w:rPr>
        <w:t xml:space="preserve">ბაზრის </w:t>
      </w:r>
      <w:r w:rsidR="00B942A0" w:rsidRPr="00525C76">
        <w:rPr>
          <w:rFonts w:ascii="Sylfaen" w:hAnsi="Sylfaen" w:cs="Sylfaen"/>
          <w:sz w:val="20"/>
          <w:szCs w:val="20"/>
          <w:lang w:val="ka-GE"/>
        </w:rPr>
        <w:t>სხვა მონაწილეების</w:t>
      </w:r>
      <w:r w:rsidR="003349E5" w:rsidRPr="00525C76">
        <w:rPr>
          <w:rFonts w:ascii="Sylfaen" w:hAnsi="Sylfaen" w:cs="Sylfaen"/>
          <w:sz w:val="20"/>
          <w:szCs w:val="20"/>
          <w:lang w:val="ka-GE"/>
        </w:rPr>
        <w:t xml:space="preserve"> მობილური ქსელის ყველა მომსახურებიდან მიღებული შემოსავლები და აბონენტები</w:t>
      </w:r>
      <w:r w:rsidR="001E4F65" w:rsidRPr="00525C76">
        <w:rPr>
          <w:rFonts w:ascii="Sylfaen" w:hAnsi="Sylfaen" w:cs="Sylfaen"/>
          <w:sz w:val="20"/>
          <w:szCs w:val="20"/>
          <w:lang w:val="ka-GE"/>
        </w:rPr>
        <w:t>ს რაოდენობა</w:t>
      </w:r>
      <w:r w:rsidR="003349E5" w:rsidRPr="00525C76">
        <w:rPr>
          <w:rFonts w:ascii="Sylfaen" w:hAnsi="Sylfaen" w:cs="Sylfaen"/>
          <w:sz w:val="20"/>
          <w:szCs w:val="20"/>
          <w:lang w:val="ka-GE"/>
        </w:rPr>
        <w:t xml:space="preserve"> მთლიანი მობილური ქსელის საცალო ბაზრის 0.1%-ზე ნაკლებია</w:t>
      </w:r>
    </w:p>
    <w:p w14:paraId="16C2F523" w14:textId="77777777" w:rsidR="00004AA4" w:rsidRDefault="00004AA4" w:rsidP="00361797">
      <w:pPr>
        <w:spacing w:after="0" w:line="240" w:lineRule="auto"/>
        <w:jc w:val="right"/>
        <w:rPr>
          <w:rFonts w:ascii="Sylfaen" w:hAnsi="Sylfaen"/>
          <w:noProof/>
          <w:sz w:val="20"/>
          <w:szCs w:val="20"/>
          <w:lang w:val="ka-GE"/>
        </w:rPr>
      </w:pPr>
    </w:p>
    <w:p w14:paraId="50430CAA" w14:textId="77777777" w:rsidR="006C040E" w:rsidRDefault="006C040E" w:rsidP="006C040E">
      <w:pPr>
        <w:spacing w:after="0" w:line="240" w:lineRule="auto"/>
        <w:jc w:val="right"/>
        <w:rPr>
          <w:rFonts w:ascii="Sylfaen" w:hAnsi="Sylfaen"/>
          <w:noProof/>
          <w:sz w:val="20"/>
          <w:szCs w:val="20"/>
          <w:lang w:val="ka-GE"/>
        </w:rPr>
      </w:pPr>
      <w:r>
        <w:rPr>
          <w:rFonts w:ascii="Sylfaen" w:hAnsi="Sylfaen"/>
          <w:noProof/>
          <w:sz w:val="20"/>
          <w:szCs w:val="20"/>
          <w:lang w:val="ka-GE"/>
        </w:rPr>
        <w:t>ცხრილი</w:t>
      </w:r>
      <w:r w:rsidRPr="00D9434C">
        <w:rPr>
          <w:rFonts w:ascii="Sylfaen" w:hAnsi="Sylfaen"/>
          <w:noProof/>
          <w:sz w:val="20"/>
          <w:szCs w:val="20"/>
          <w:lang w:val="ka-GE"/>
        </w:rPr>
        <w:t xml:space="preserve"> N</w:t>
      </w:r>
      <w:r>
        <w:rPr>
          <w:rFonts w:ascii="Sylfaen" w:hAnsi="Sylfaen"/>
          <w:noProof/>
          <w:sz w:val="20"/>
          <w:szCs w:val="20"/>
          <w:lang w:val="ka-GE"/>
        </w:rPr>
        <w:t>1</w:t>
      </w:r>
    </w:p>
    <w:p w14:paraId="3749C481" w14:textId="77777777" w:rsidR="004D0133" w:rsidRDefault="004D0133" w:rsidP="006C040E">
      <w:pPr>
        <w:spacing w:after="0" w:line="240" w:lineRule="auto"/>
        <w:jc w:val="right"/>
        <w:rPr>
          <w:rFonts w:ascii="Sylfaen" w:hAnsi="Sylfaen"/>
          <w:noProof/>
          <w:sz w:val="20"/>
          <w:szCs w:val="20"/>
          <w:lang w:val="ka-GE"/>
        </w:rPr>
      </w:pPr>
    </w:p>
    <w:tbl>
      <w:tblPr>
        <w:tblW w:w="5000" w:type="pct"/>
        <w:tblLook w:val="04A0" w:firstRow="1" w:lastRow="0" w:firstColumn="1" w:lastColumn="0" w:noHBand="0" w:noVBand="1"/>
      </w:tblPr>
      <w:tblGrid>
        <w:gridCol w:w="3021"/>
        <w:gridCol w:w="2072"/>
        <w:gridCol w:w="1419"/>
        <w:gridCol w:w="1419"/>
        <w:gridCol w:w="1419"/>
      </w:tblGrid>
      <w:tr w:rsidR="004D0133" w:rsidRPr="004D0133" w14:paraId="3AD1A906" w14:textId="77777777" w:rsidTr="004D0133">
        <w:trPr>
          <w:trHeight w:val="300"/>
        </w:trPr>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44E2D" w14:textId="77777777" w:rsidR="004D0133" w:rsidRPr="004D0133" w:rsidRDefault="004D0133" w:rsidP="004D0133">
            <w:pPr>
              <w:spacing w:after="0" w:line="240" w:lineRule="auto"/>
              <w:jc w:val="right"/>
              <w:rPr>
                <w:rFonts w:ascii="Sylfaen" w:eastAsia="Times New Roman" w:hAnsi="Sylfaen"/>
                <w:color w:val="000000"/>
              </w:rPr>
            </w:pPr>
            <w:r>
              <w:rPr>
                <w:rFonts w:ascii="Sylfaen" w:eastAsia="Times New Roman" w:hAnsi="Sylfaen"/>
                <w:color w:val="000000"/>
                <w:lang w:val="ka-GE"/>
              </w:rPr>
              <w:t>აბონენტების რაოდენობა</w:t>
            </w:r>
            <w:r w:rsidRPr="004D0133">
              <w:rPr>
                <w:rFonts w:ascii="Sylfaen" w:eastAsia="Times New Roman" w:hAnsi="Sylfaen"/>
                <w:color w:val="000000"/>
              </w:rPr>
              <w:t> </w:t>
            </w:r>
          </w:p>
        </w:tc>
        <w:tc>
          <w:tcPr>
            <w:tcW w:w="1222" w:type="pct"/>
            <w:tcBorders>
              <w:top w:val="single" w:sz="4" w:space="0" w:color="auto"/>
              <w:left w:val="nil"/>
              <w:bottom w:val="single" w:sz="4" w:space="0" w:color="auto"/>
              <w:right w:val="nil"/>
            </w:tcBorders>
            <w:shd w:val="clear" w:color="auto" w:fill="auto"/>
            <w:noWrap/>
            <w:vAlign w:val="bottom"/>
            <w:hideMark/>
          </w:tcPr>
          <w:p w14:paraId="5437C87F" w14:textId="77777777" w:rsidR="004D0133" w:rsidRPr="004D0133" w:rsidRDefault="004D0133" w:rsidP="004D0133">
            <w:pPr>
              <w:spacing w:after="0" w:line="240" w:lineRule="auto"/>
              <w:jc w:val="center"/>
              <w:rPr>
                <w:rFonts w:eastAsia="Times New Roman"/>
                <w:b/>
                <w:bCs/>
                <w:color w:val="000000"/>
              </w:rPr>
            </w:pPr>
            <w:r w:rsidRPr="004D0133">
              <w:rPr>
                <w:rFonts w:eastAsia="Times New Roman"/>
                <w:b/>
                <w:bCs/>
                <w:color w:val="000000"/>
              </w:rPr>
              <w:t>Q4 2016</w:t>
            </w:r>
          </w:p>
        </w:tc>
        <w:tc>
          <w:tcPr>
            <w:tcW w:w="872" w:type="pct"/>
            <w:tcBorders>
              <w:top w:val="single" w:sz="4" w:space="0" w:color="auto"/>
              <w:left w:val="nil"/>
              <w:bottom w:val="single" w:sz="4" w:space="0" w:color="auto"/>
              <w:right w:val="nil"/>
            </w:tcBorders>
            <w:shd w:val="clear" w:color="auto" w:fill="auto"/>
            <w:noWrap/>
            <w:vAlign w:val="bottom"/>
            <w:hideMark/>
          </w:tcPr>
          <w:p w14:paraId="7B139A28" w14:textId="77777777" w:rsidR="004D0133" w:rsidRPr="004D0133" w:rsidRDefault="004D0133" w:rsidP="004D0133">
            <w:pPr>
              <w:spacing w:after="0" w:line="240" w:lineRule="auto"/>
              <w:jc w:val="center"/>
              <w:rPr>
                <w:rFonts w:eastAsia="Times New Roman"/>
                <w:b/>
                <w:bCs/>
                <w:color w:val="000000"/>
              </w:rPr>
            </w:pPr>
            <w:r w:rsidRPr="004D0133">
              <w:rPr>
                <w:rFonts w:eastAsia="Times New Roman"/>
                <w:b/>
                <w:bCs/>
                <w:color w:val="000000"/>
              </w:rPr>
              <w:t>Q4 2017</w:t>
            </w:r>
          </w:p>
        </w:tc>
        <w:tc>
          <w:tcPr>
            <w:tcW w:w="872" w:type="pct"/>
            <w:tcBorders>
              <w:top w:val="single" w:sz="4" w:space="0" w:color="auto"/>
              <w:left w:val="nil"/>
              <w:bottom w:val="single" w:sz="4" w:space="0" w:color="auto"/>
              <w:right w:val="nil"/>
            </w:tcBorders>
            <w:shd w:val="clear" w:color="auto" w:fill="auto"/>
            <w:noWrap/>
            <w:vAlign w:val="bottom"/>
            <w:hideMark/>
          </w:tcPr>
          <w:p w14:paraId="3A0DF18F" w14:textId="77777777" w:rsidR="004D0133" w:rsidRPr="004D0133" w:rsidRDefault="004D0133" w:rsidP="004D0133">
            <w:pPr>
              <w:spacing w:after="0" w:line="240" w:lineRule="auto"/>
              <w:jc w:val="center"/>
              <w:rPr>
                <w:rFonts w:eastAsia="Times New Roman"/>
                <w:b/>
                <w:bCs/>
                <w:color w:val="000000"/>
              </w:rPr>
            </w:pPr>
            <w:r w:rsidRPr="004D0133">
              <w:rPr>
                <w:rFonts w:eastAsia="Times New Roman"/>
                <w:b/>
                <w:bCs/>
                <w:color w:val="000000"/>
              </w:rPr>
              <w:t>Q4 2018</w:t>
            </w:r>
          </w:p>
        </w:tc>
        <w:tc>
          <w:tcPr>
            <w:tcW w:w="872" w:type="pct"/>
            <w:tcBorders>
              <w:top w:val="single" w:sz="4" w:space="0" w:color="auto"/>
              <w:left w:val="nil"/>
              <w:bottom w:val="single" w:sz="4" w:space="0" w:color="auto"/>
              <w:right w:val="single" w:sz="4" w:space="0" w:color="auto"/>
            </w:tcBorders>
            <w:shd w:val="clear" w:color="auto" w:fill="auto"/>
            <w:noWrap/>
            <w:vAlign w:val="bottom"/>
            <w:hideMark/>
          </w:tcPr>
          <w:p w14:paraId="43F8CCB2" w14:textId="77777777" w:rsidR="004D0133" w:rsidRPr="004D0133" w:rsidRDefault="004D0133" w:rsidP="004D0133">
            <w:pPr>
              <w:spacing w:after="0" w:line="240" w:lineRule="auto"/>
              <w:jc w:val="center"/>
              <w:rPr>
                <w:rFonts w:eastAsia="Times New Roman"/>
                <w:b/>
                <w:bCs/>
                <w:color w:val="000000"/>
              </w:rPr>
            </w:pPr>
            <w:r w:rsidRPr="004D0133">
              <w:rPr>
                <w:rFonts w:eastAsia="Times New Roman"/>
                <w:b/>
                <w:bCs/>
                <w:color w:val="000000"/>
              </w:rPr>
              <w:t>Q3 2019</w:t>
            </w:r>
          </w:p>
        </w:tc>
      </w:tr>
      <w:tr w:rsidR="004D0133" w:rsidRPr="004D0133" w14:paraId="4B670448" w14:textId="77777777" w:rsidTr="004D0133">
        <w:trPr>
          <w:trHeight w:val="300"/>
        </w:trPr>
        <w:tc>
          <w:tcPr>
            <w:tcW w:w="1161" w:type="pct"/>
            <w:tcBorders>
              <w:top w:val="nil"/>
              <w:left w:val="single" w:sz="4" w:space="0" w:color="auto"/>
              <w:bottom w:val="nil"/>
              <w:right w:val="nil"/>
            </w:tcBorders>
            <w:shd w:val="clear" w:color="auto" w:fill="auto"/>
            <w:noWrap/>
            <w:vAlign w:val="center"/>
            <w:hideMark/>
          </w:tcPr>
          <w:p w14:paraId="184E1549" w14:textId="77777777" w:rsidR="004D0133" w:rsidRPr="004D0133" w:rsidRDefault="004D0133" w:rsidP="004D0133">
            <w:pPr>
              <w:spacing w:after="0" w:line="240" w:lineRule="auto"/>
              <w:rPr>
                <w:rFonts w:eastAsia="Times New Roman"/>
                <w:color w:val="000000"/>
              </w:rPr>
            </w:pPr>
            <w:proofErr w:type="spellStart"/>
            <w:r w:rsidRPr="004D0133">
              <w:rPr>
                <w:rFonts w:ascii="Sylfaen" w:eastAsia="Times New Roman" w:hAnsi="Sylfaen" w:cs="Sylfaen"/>
                <w:color w:val="000000"/>
              </w:rPr>
              <w:t>გლობალ</w:t>
            </w:r>
            <w:proofErr w:type="spellEnd"/>
            <w:r w:rsidRPr="004D0133">
              <w:rPr>
                <w:rFonts w:eastAsia="Times New Roman"/>
                <w:color w:val="000000"/>
              </w:rPr>
              <w:t xml:space="preserve"> </w:t>
            </w:r>
            <w:proofErr w:type="spellStart"/>
            <w:r w:rsidRPr="004D0133">
              <w:rPr>
                <w:rFonts w:ascii="Sylfaen" w:eastAsia="Times New Roman" w:hAnsi="Sylfaen" w:cs="Sylfaen"/>
                <w:color w:val="000000"/>
              </w:rPr>
              <w:t>სელ</w:t>
            </w:r>
            <w:proofErr w:type="spellEnd"/>
          </w:p>
        </w:tc>
        <w:tc>
          <w:tcPr>
            <w:tcW w:w="1222" w:type="pct"/>
            <w:tcBorders>
              <w:top w:val="nil"/>
              <w:left w:val="single" w:sz="4" w:space="0" w:color="auto"/>
              <w:bottom w:val="nil"/>
              <w:right w:val="nil"/>
            </w:tcBorders>
            <w:shd w:val="clear" w:color="auto" w:fill="auto"/>
            <w:noWrap/>
            <w:vAlign w:val="center"/>
            <w:hideMark/>
          </w:tcPr>
          <w:p w14:paraId="06935DA7" w14:textId="77777777" w:rsidR="004D0133" w:rsidRPr="004D0133" w:rsidRDefault="004D0133" w:rsidP="004D0133">
            <w:pPr>
              <w:spacing w:after="0" w:line="240" w:lineRule="auto"/>
              <w:jc w:val="center"/>
              <w:rPr>
                <w:rFonts w:ascii="Sylfaen" w:eastAsia="Times New Roman" w:hAnsi="Sylfaen"/>
                <w:color w:val="000000"/>
              </w:rPr>
            </w:pPr>
            <w:r w:rsidRPr="004D0133">
              <w:rPr>
                <w:rFonts w:ascii="Sylfaen" w:eastAsia="Times New Roman" w:hAnsi="Sylfaen"/>
                <w:color w:val="000000"/>
              </w:rPr>
              <w:t>826</w:t>
            </w:r>
          </w:p>
        </w:tc>
        <w:tc>
          <w:tcPr>
            <w:tcW w:w="872" w:type="pct"/>
            <w:tcBorders>
              <w:top w:val="nil"/>
              <w:left w:val="nil"/>
              <w:bottom w:val="nil"/>
              <w:right w:val="nil"/>
            </w:tcBorders>
            <w:shd w:val="clear" w:color="auto" w:fill="auto"/>
            <w:noWrap/>
            <w:vAlign w:val="center"/>
            <w:hideMark/>
          </w:tcPr>
          <w:p w14:paraId="5E7C71C2" w14:textId="77777777" w:rsidR="004D0133" w:rsidRPr="004D0133" w:rsidRDefault="004D0133" w:rsidP="004D0133">
            <w:pPr>
              <w:spacing w:after="0" w:line="240" w:lineRule="auto"/>
              <w:jc w:val="center"/>
              <w:rPr>
                <w:rFonts w:ascii="Sylfaen" w:eastAsia="Times New Roman" w:hAnsi="Sylfaen"/>
                <w:color w:val="000000"/>
              </w:rPr>
            </w:pPr>
            <w:r w:rsidRPr="004D0133">
              <w:rPr>
                <w:rFonts w:ascii="Sylfaen" w:eastAsia="Times New Roman" w:hAnsi="Sylfaen"/>
                <w:color w:val="000000"/>
              </w:rPr>
              <w:t>409</w:t>
            </w:r>
          </w:p>
        </w:tc>
        <w:tc>
          <w:tcPr>
            <w:tcW w:w="872" w:type="pct"/>
            <w:tcBorders>
              <w:top w:val="nil"/>
              <w:left w:val="nil"/>
              <w:bottom w:val="nil"/>
              <w:right w:val="nil"/>
            </w:tcBorders>
            <w:shd w:val="clear" w:color="auto" w:fill="auto"/>
            <w:noWrap/>
            <w:vAlign w:val="center"/>
            <w:hideMark/>
          </w:tcPr>
          <w:p w14:paraId="6725121D" w14:textId="77777777" w:rsidR="004D0133" w:rsidRPr="004D0133" w:rsidRDefault="004D0133" w:rsidP="004D0133">
            <w:pPr>
              <w:spacing w:after="0" w:line="240" w:lineRule="auto"/>
              <w:jc w:val="center"/>
              <w:rPr>
                <w:rFonts w:ascii="Sylfaen" w:eastAsia="Times New Roman" w:hAnsi="Sylfaen"/>
                <w:color w:val="000000"/>
              </w:rPr>
            </w:pPr>
            <w:r w:rsidRPr="004D0133">
              <w:rPr>
                <w:rFonts w:ascii="Sylfaen" w:eastAsia="Times New Roman" w:hAnsi="Sylfaen"/>
                <w:color w:val="000000"/>
              </w:rPr>
              <w:t>297</w:t>
            </w:r>
          </w:p>
        </w:tc>
        <w:tc>
          <w:tcPr>
            <w:tcW w:w="872" w:type="pct"/>
            <w:tcBorders>
              <w:top w:val="nil"/>
              <w:left w:val="nil"/>
              <w:bottom w:val="nil"/>
              <w:right w:val="single" w:sz="4" w:space="0" w:color="auto"/>
            </w:tcBorders>
            <w:shd w:val="clear" w:color="auto" w:fill="auto"/>
            <w:noWrap/>
            <w:vAlign w:val="center"/>
            <w:hideMark/>
          </w:tcPr>
          <w:p w14:paraId="1434DF4B" w14:textId="77777777" w:rsidR="004D0133" w:rsidRPr="004D0133" w:rsidRDefault="004D0133" w:rsidP="004D0133">
            <w:pPr>
              <w:spacing w:after="0" w:line="240" w:lineRule="auto"/>
              <w:jc w:val="center"/>
              <w:rPr>
                <w:rFonts w:ascii="Sylfaen" w:eastAsia="Times New Roman" w:hAnsi="Sylfaen"/>
                <w:color w:val="000000"/>
              </w:rPr>
            </w:pPr>
            <w:r w:rsidRPr="004D0133">
              <w:rPr>
                <w:rFonts w:ascii="Sylfaen" w:eastAsia="Times New Roman" w:hAnsi="Sylfaen"/>
                <w:color w:val="000000"/>
              </w:rPr>
              <w:t>304</w:t>
            </w:r>
          </w:p>
        </w:tc>
      </w:tr>
      <w:tr w:rsidR="004D0133" w:rsidRPr="004D0133" w14:paraId="7AEE0785" w14:textId="77777777" w:rsidTr="004D0133">
        <w:trPr>
          <w:trHeight w:val="300"/>
        </w:trPr>
        <w:tc>
          <w:tcPr>
            <w:tcW w:w="1161" w:type="pct"/>
            <w:tcBorders>
              <w:top w:val="nil"/>
              <w:left w:val="single" w:sz="4" w:space="0" w:color="auto"/>
              <w:bottom w:val="nil"/>
              <w:right w:val="nil"/>
            </w:tcBorders>
            <w:shd w:val="clear" w:color="auto" w:fill="auto"/>
            <w:noWrap/>
            <w:vAlign w:val="center"/>
            <w:hideMark/>
          </w:tcPr>
          <w:p w14:paraId="4A1C154C" w14:textId="77777777" w:rsidR="004D0133" w:rsidRPr="004D0133" w:rsidRDefault="004D0133" w:rsidP="004D0133">
            <w:pPr>
              <w:spacing w:after="0" w:line="240" w:lineRule="auto"/>
              <w:rPr>
                <w:rFonts w:eastAsia="Times New Roman"/>
                <w:color w:val="000000"/>
              </w:rPr>
            </w:pPr>
            <w:proofErr w:type="spellStart"/>
            <w:r w:rsidRPr="004D0133">
              <w:rPr>
                <w:rFonts w:ascii="Sylfaen" w:eastAsia="Times New Roman" w:hAnsi="Sylfaen" w:cs="Sylfaen"/>
                <w:color w:val="000000"/>
              </w:rPr>
              <w:t>ჯიმობაილ</w:t>
            </w:r>
            <w:proofErr w:type="spellEnd"/>
          </w:p>
        </w:tc>
        <w:tc>
          <w:tcPr>
            <w:tcW w:w="1222" w:type="pct"/>
            <w:tcBorders>
              <w:top w:val="nil"/>
              <w:left w:val="single" w:sz="4" w:space="0" w:color="auto"/>
              <w:bottom w:val="nil"/>
              <w:right w:val="nil"/>
            </w:tcBorders>
            <w:shd w:val="clear" w:color="auto" w:fill="auto"/>
            <w:noWrap/>
            <w:vAlign w:val="center"/>
            <w:hideMark/>
          </w:tcPr>
          <w:p w14:paraId="3269E7F7" w14:textId="77777777" w:rsidR="004D0133" w:rsidRPr="004D0133" w:rsidRDefault="004D0133" w:rsidP="004D0133">
            <w:pPr>
              <w:spacing w:after="0" w:line="240" w:lineRule="auto"/>
              <w:jc w:val="center"/>
              <w:rPr>
                <w:rFonts w:ascii="Sylfaen" w:eastAsia="Times New Roman" w:hAnsi="Sylfaen"/>
                <w:color w:val="000000"/>
              </w:rPr>
            </w:pPr>
            <w:r w:rsidRPr="004D0133">
              <w:rPr>
                <w:rFonts w:ascii="Sylfaen" w:eastAsia="Times New Roman" w:hAnsi="Sylfaen"/>
                <w:color w:val="000000"/>
              </w:rPr>
              <w:t>12,554</w:t>
            </w:r>
          </w:p>
        </w:tc>
        <w:tc>
          <w:tcPr>
            <w:tcW w:w="872" w:type="pct"/>
            <w:tcBorders>
              <w:top w:val="nil"/>
              <w:left w:val="nil"/>
              <w:bottom w:val="nil"/>
              <w:right w:val="nil"/>
            </w:tcBorders>
            <w:shd w:val="clear" w:color="auto" w:fill="auto"/>
            <w:noWrap/>
            <w:vAlign w:val="center"/>
            <w:hideMark/>
          </w:tcPr>
          <w:p w14:paraId="23F4C307" w14:textId="77777777" w:rsidR="004D0133" w:rsidRPr="004D0133" w:rsidRDefault="004D0133" w:rsidP="004D0133">
            <w:pPr>
              <w:spacing w:after="0" w:line="240" w:lineRule="auto"/>
              <w:jc w:val="center"/>
              <w:rPr>
                <w:rFonts w:ascii="Sylfaen" w:eastAsia="Times New Roman" w:hAnsi="Sylfaen"/>
                <w:color w:val="000000"/>
              </w:rPr>
            </w:pPr>
            <w:r w:rsidRPr="004D0133">
              <w:rPr>
                <w:rFonts w:ascii="Sylfaen" w:eastAsia="Times New Roman" w:hAnsi="Sylfaen"/>
                <w:color w:val="000000"/>
              </w:rPr>
              <w:t>1,975</w:t>
            </w:r>
          </w:p>
        </w:tc>
        <w:tc>
          <w:tcPr>
            <w:tcW w:w="872" w:type="pct"/>
            <w:tcBorders>
              <w:top w:val="nil"/>
              <w:left w:val="nil"/>
              <w:bottom w:val="nil"/>
              <w:right w:val="nil"/>
            </w:tcBorders>
            <w:shd w:val="clear" w:color="auto" w:fill="auto"/>
            <w:noWrap/>
            <w:vAlign w:val="center"/>
            <w:hideMark/>
          </w:tcPr>
          <w:p w14:paraId="7FEAA447" w14:textId="77777777" w:rsidR="004D0133" w:rsidRPr="004D0133" w:rsidRDefault="004D0133" w:rsidP="004D0133">
            <w:pPr>
              <w:spacing w:after="0" w:line="240" w:lineRule="auto"/>
              <w:jc w:val="center"/>
              <w:rPr>
                <w:rFonts w:ascii="Sylfaen" w:eastAsia="Times New Roman" w:hAnsi="Sylfaen"/>
                <w:color w:val="000000"/>
              </w:rPr>
            </w:pPr>
            <w:r w:rsidRPr="004D0133">
              <w:rPr>
                <w:rFonts w:ascii="Sylfaen" w:eastAsia="Times New Roman" w:hAnsi="Sylfaen"/>
                <w:color w:val="000000"/>
              </w:rPr>
              <w:t>3,603</w:t>
            </w:r>
          </w:p>
        </w:tc>
        <w:tc>
          <w:tcPr>
            <w:tcW w:w="872" w:type="pct"/>
            <w:tcBorders>
              <w:top w:val="nil"/>
              <w:left w:val="nil"/>
              <w:bottom w:val="nil"/>
              <w:right w:val="single" w:sz="4" w:space="0" w:color="auto"/>
            </w:tcBorders>
            <w:shd w:val="clear" w:color="auto" w:fill="auto"/>
            <w:noWrap/>
            <w:vAlign w:val="center"/>
            <w:hideMark/>
          </w:tcPr>
          <w:p w14:paraId="67AD3598" w14:textId="77777777" w:rsidR="004D0133" w:rsidRPr="004D0133" w:rsidRDefault="004D0133" w:rsidP="004D0133">
            <w:pPr>
              <w:spacing w:after="0" w:line="240" w:lineRule="auto"/>
              <w:jc w:val="center"/>
              <w:rPr>
                <w:rFonts w:ascii="Sylfaen" w:eastAsia="Times New Roman" w:hAnsi="Sylfaen"/>
                <w:color w:val="000000"/>
              </w:rPr>
            </w:pPr>
            <w:r w:rsidRPr="004D0133">
              <w:rPr>
                <w:rFonts w:ascii="Sylfaen" w:eastAsia="Times New Roman" w:hAnsi="Sylfaen"/>
                <w:color w:val="000000"/>
              </w:rPr>
              <w:t>-</w:t>
            </w:r>
          </w:p>
        </w:tc>
      </w:tr>
      <w:tr w:rsidR="004D0133" w:rsidRPr="004D0133" w14:paraId="4C4E47AD" w14:textId="77777777" w:rsidTr="004D0133">
        <w:trPr>
          <w:trHeight w:val="300"/>
        </w:trPr>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36A76" w14:textId="77777777" w:rsidR="004D0133" w:rsidRPr="004D0133" w:rsidRDefault="004D0133" w:rsidP="004D0133">
            <w:pPr>
              <w:spacing w:after="0" w:line="240" w:lineRule="auto"/>
              <w:rPr>
                <w:rFonts w:ascii="Sylfaen" w:eastAsia="Times New Roman" w:hAnsi="Sylfaen"/>
                <w:b/>
                <w:bCs/>
                <w:color w:val="000000"/>
              </w:rPr>
            </w:pPr>
            <w:proofErr w:type="spellStart"/>
            <w:r w:rsidRPr="004D0133">
              <w:rPr>
                <w:rFonts w:ascii="Sylfaen" w:eastAsia="Times New Roman" w:hAnsi="Sylfaen"/>
                <w:b/>
                <w:bCs/>
                <w:color w:val="000000"/>
              </w:rPr>
              <w:t>სულ</w:t>
            </w:r>
            <w:proofErr w:type="spellEnd"/>
          </w:p>
        </w:tc>
        <w:tc>
          <w:tcPr>
            <w:tcW w:w="1222" w:type="pct"/>
            <w:tcBorders>
              <w:top w:val="single" w:sz="4" w:space="0" w:color="auto"/>
              <w:left w:val="nil"/>
              <w:bottom w:val="single" w:sz="4" w:space="0" w:color="auto"/>
              <w:right w:val="nil"/>
            </w:tcBorders>
            <w:shd w:val="clear" w:color="auto" w:fill="auto"/>
            <w:noWrap/>
            <w:vAlign w:val="center"/>
            <w:hideMark/>
          </w:tcPr>
          <w:p w14:paraId="5037EF22" w14:textId="77777777" w:rsidR="004D0133" w:rsidRPr="004D0133" w:rsidRDefault="004D0133" w:rsidP="004D0133">
            <w:pPr>
              <w:spacing w:after="0" w:line="240" w:lineRule="auto"/>
              <w:jc w:val="center"/>
              <w:rPr>
                <w:rFonts w:ascii="Sylfaen" w:eastAsia="Times New Roman" w:hAnsi="Sylfaen"/>
                <w:b/>
                <w:bCs/>
                <w:color w:val="000000"/>
              </w:rPr>
            </w:pPr>
            <w:r w:rsidRPr="004D0133">
              <w:rPr>
                <w:rFonts w:ascii="Sylfaen" w:eastAsia="Times New Roman" w:hAnsi="Sylfaen"/>
                <w:b/>
                <w:bCs/>
                <w:color w:val="000000"/>
              </w:rPr>
              <w:t>13,380</w:t>
            </w:r>
          </w:p>
        </w:tc>
        <w:tc>
          <w:tcPr>
            <w:tcW w:w="872" w:type="pct"/>
            <w:tcBorders>
              <w:top w:val="single" w:sz="4" w:space="0" w:color="auto"/>
              <w:left w:val="nil"/>
              <w:bottom w:val="single" w:sz="4" w:space="0" w:color="auto"/>
              <w:right w:val="nil"/>
            </w:tcBorders>
            <w:shd w:val="clear" w:color="auto" w:fill="auto"/>
            <w:noWrap/>
            <w:vAlign w:val="center"/>
            <w:hideMark/>
          </w:tcPr>
          <w:p w14:paraId="0CDDC305" w14:textId="77777777" w:rsidR="004D0133" w:rsidRPr="004D0133" w:rsidRDefault="004D0133" w:rsidP="004D0133">
            <w:pPr>
              <w:spacing w:after="0" w:line="240" w:lineRule="auto"/>
              <w:jc w:val="center"/>
              <w:rPr>
                <w:rFonts w:ascii="Sylfaen" w:eastAsia="Times New Roman" w:hAnsi="Sylfaen"/>
                <w:b/>
                <w:bCs/>
                <w:color w:val="000000"/>
              </w:rPr>
            </w:pPr>
            <w:r w:rsidRPr="004D0133">
              <w:rPr>
                <w:rFonts w:ascii="Sylfaen" w:eastAsia="Times New Roman" w:hAnsi="Sylfaen"/>
                <w:b/>
                <w:bCs/>
                <w:color w:val="000000"/>
              </w:rPr>
              <w:t>2,384</w:t>
            </w:r>
          </w:p>
        </w:tc>
        <w:tc>
          <w:tcPr>
            <w:tcW w:w="872" w:type="pct"/>
            <w:tcBorders>
              <w:top w:val="single" w:sz="4" w:space="0" w:color="auto"/>
              <w:left w:val="nil"/>
              <w:bottom w:val="single" w:sz="4" w:space="0" w:color="auto"/>
              <w:right w:val="nil"/>
            </w:tcBorders>
            <w:shd w:val="clear" w:color="auto" w:fill="auto"/>
            <w:noWrap/>
            <w:vAlign w:val="center"/>
            <w:hideMark/>
          </w:tcPr>
          <w:p w14:paraId="328F5E39" w14:textId="77777777" w:rsidR="004D0133" w:rsidRPr="004D0133" w:rsidRDefault="004D0133" w:rsidP="004D0133">
            <w:pPr>
              <w:spacing w:after="0" w:line="240" w:lineRule="auto"/>
              <w:jc w:val="center"/>
              <w:rPr>
                <w:rFonts w:ascii="Sylfaen" w:eastAsia="Times New Roman" w:hAnsi="Sylfaen"/>
                <w:b/>
                <w:bCs/>
                <w:color w:val="000000"/>
              </w:rPr>
            </w:pPr>
            <w:r w:rsidRPr="004D0133">
              <w:rPr>
                <w:rFonts w:ascii="Sylfaen" w:eastAsia="Times New Roman" w:hAnsi="Sylfaen"/>
                <w:b/>
                <w:bCs/>
                <w:color w:val="000000"/>
              </w:rPr>
              <w:t>3,900</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14:paraId="411E8E84" w14:textId="77777777" w:rsidR="004D0133" w:rsidRPr="004D0133" w:rsidRDefault="004D0133" w:rsidP="004D0133">
            <w:pPr>
              <w:spacing w:after="0" w:line="240" w:lineRule="auto"/>
              <w:jc w:val="center"/>
              <w:rPr>
                <w:rFonts w:ascii="Sylfaen" w:eastAsia="Times New Roman" w:hAnsi="Sylfaen"/>
                <w:b/>
                <w:bCs/>
                <w:color w:val="000000"/>
              </w:rPr>
            </w:pPr>
            <w:r w:rsidRPr="004D0133">
              <w:rPr>
                <w:rFonts w:ascii="Sylfaen" w:eastAsia="Times New Roman" w:hAnsi="Sylfaen"/>
                <w:b/>
                <w:bCs/>
                <w:color w:val="000000"/>
              </w:rPr>
              <w:t>304</w:t>
            </w:r>
          </w:p>
        </w:tc>
      </w:tr>
      <w:tr w:rsidR="004D0133" w:rsidRPr="004D0133" w14:paraId="5DBDDC04" w14:textId="77777777" w:rsidTr="004D0133">
        <w:trPr>
          <w:trHeight w:val="300"/>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14:paraId="72209D00" w14:textId="77777777" w:rsidR="004D0133" w:rsidRPr="004D0133" w:rsidRDefault="004D0133" w:rsidP="004D0133">
            <w:pPr>
              <w:spacing w:after="0" w:line="240" w:lineRule="auto"/>
              <w:rPr>
                <w:rFonts w:ascii="Sylfaen" w:eastAsia="Times New Roman" w:hAnsi="Sylfaen"/>
                <w:b/>
                <w:bCs/>
                <w:color w:val="000000"/>
              </w:rPr>
            </w:pPr>
            <w:proofErr w:type="spellStart"/>
            <w:r w:rsidRPr="004D0133">
              <w:rPr>
                <w:rFonts w:ascii="Sylfaen" w:eastAsia="Times New Roman" w:hAnsi="Sylfaen"/>
                <w:b/>
                <w:bCs/>
                <w:color w:val="000000"/>
              </w:rPr>
              <w:t>წილი</w:t>
            </w:r>
            <w:proofErr w:type="spellEnd"/>
            <w:r w:rsidRPr="004D0133">
              <w:rPr>
                <w:rFonts w:ascii="Sylfaen" w:eastAsia="Times New Roman" w:hAnsi="Sylfaen"/>
                <w:b/>
                <w:bCs/>
                <w:color w:val="000000"/>
              </w:rPr>
              <w:t xml:space="preserve"> </w:t>
            </w:r>
            <w:proofErr w:type="spellStart"/>
            <w:r w:rsidRPr="004D0133">
              <w:rPr>
                <w:rFonts w:ascii="Sylfaen" w:eastAsia="Times New Roman" w:hAnsi="Sylfaen"/>
                <w:b/>
                <w:bCs/>
                <w:color w:val="000000"/>
              </w:rPr>
              <w:t>მთლიან</w:t>
            </w:r>
            <w:proofErr w:type="spellEnd"/>
            <w:r w:rsidRPr="004D0133">
              <w:rPr>
                <w:rFonts w:ascii="Sylfaen" w:eastAsia="Times New Roman" w:hAnsi="Sylfaen"/>
                <w:b/>
                <w:bCs/>
                <w:color w:val="000000"/>
              </w:rPr>
              <w:t xml:space="preserve"> </w:t>
            </w:r>
            <w:proofErr w:type="spellStart"/>
            <w:r w:rsidRPr="004D0133">
              <w:rPr>
                <w:rFonts w:ascii="Sylfaen" w:eastAsia="Times New Roman" w:hAnsi="Sylfaen"/>
                <w:b/>
                <w:bCs/>
                <w:color w:val="000000"/>
              </w:rPr>
              <w:t>აბონენტებში</w:t>
            </w:r>
            <w:proofErr w:type="spellEnd"/>
          </w:p>
        </w:tc>
        <w:tc>
          <w:tcPr>
            <w:tcW w:w="1222" w:type="pct"/>
            <w:tcBorders>
              <w:top w:val="nil"/>
              <w:left w:val="nil"/>
              <w:bottom w:val="single" w:sz="4" w:space="0" w:color="auto"/>
              <w:right w:val="nil"/>
            </w:tcBorders>
            <w:shd w:val="clear" w:color="auto" w:fill="auto"/>
            <w:noWrap/>
            <w:vAlign w:val="center"/>
            <w:hideMark/>
          </w:tcPr>
          <w:p w14:paraId="6833EB14" w14:textId="77777777" w:rsidR="004D0133" w:rsidRPr="004D0133" w:rsidRDefault="004D0133" w:rsidP="004D0133">
            <w:pPr>
              <w:spacing w:after="0" w:line="240" w:lineRule="auto"/>
              <w:jc w:val="center"/>
              <w:rPr>
                <w:rFonts w:ascii="Sylfaen" w:eastAsia="Times New Roman" w:hAnsi="Sylfaen"/>
                <w:b/>
                <w:bCs/>
                <w:color w:val="000000"/>
              </w:rPr>
            </w:pPr>
            <w:r w:rsidRPr="004D0133">
              <w:rPr>
                <w:rFonts w:ascii="Sylfaen" w:eastAsia="Times New Roman" w:hAnsi="Sylfaen"/>
                <w:b/>
                <w:bCs/>
                <w:color w:val="000000"/>
              </w:rPr>
              <w:t>0.24%</w:t>
            </w:r>
          </w:p>
        </w:tc>
        <w:tc>
          <w:tcPr>
            <w:tcW w:w="872" w:type="pct"/>
            <w:tcBorders>
              <w:top w:val="nil"/>
              <w:left w:val="nil"/>
              <w:bottom w:val="single" w:sz="4" w:space="0" w:color="auto"/>
              <w:right w:val="nil"/>
            </w:tcBorders>
            <w:shd w:val="clear" w:color="auto" w:fill="auto"/>
            <w:noWrap/>
            <w:vAlign w:val="center"/>
            <w:hideMark/>
          </w:tcPr>
          <w:p w14:paraId="2ACE55A1" w14:textId="77777777" w:rsidR="004D0133" w:rsidRPr="004D0133" w:rsidRDefault="004D0133" w:rsidP="004D0133">
            <w:pPr>
              <w:spacing w:after="0" w:line="240" w:lineRule="auto"/>
              <w:jc w:val="center"/>
              <w:rPr>
                <w:rFonts w:ascii="Sylfaen" w:eastAsia="Times New Roman" w:hAnsi="Sylfaen"/>
                <w:b/>
                <w:bCs/>
                <w:color w:val="000000"/>
              </w:rPr>
            </w:pPr>
            <w:r w:rsidRPr="004D0133">
              <w:rPr>
                <w:rFonts w:ascii="Sylfaen" w:eastAsia="Times New Roman" w:hAnsi="Sylfaen"/>
                <w:b/>
                <w:bCs/>
                <w:color w:val="000000"/>
              </w:rPr>
              <w:t>0.04%</w:t>
            </w:r>
          </w:p>
        </w:tc>
        <w:tc>
          <w:tcPr>
            <w:tcW w:w="872" w:type="pct"/>
            <w:tcBorders>
              <w:top w:val="nil"/>
              <w:left w:val="nil"/>
              <w:bottom w:val="single" w:sz="4" w:space="0" w:color="auto"/>
              <w:right w:val="nil"/>
            </w:tcBorders>
            <w:shd w:val="clear" w:color="auto" w:fill="auto"/>
            <w:noWrap/>
            <w:vAlign w:val="center"/>
            <w:hideMark/>
          </w:tcPr>
          <w:p w14:paraId="48B7C287" w14:textId="77777777" w:rsidR="004D0133" w:rsidRPr="004D0133" w:rsidRDefault="004D0133" w:rsidP="004D0133">
            <w:pPr>
              <w:spacing w:after="0" w:line="240" w:lineRule="auto"/>
              <w:jc w:val="center"/>
              <w:rPr>
                <w:rFonts w:ascii="Sylfaen" w:eastAsia="Times New Roman" w:hAnsi="Sylfaen"/>
                <w:b/>
                <w:bCs/>
                <w:color w:val="000000"/>
              </w:rPr>
            </w:pPr>
            <w:r w:rsidRPr="004D0133">
              <w:rPr>
                <w:rFonts w:ascii="Sylfaen" w:eastAsia="Times New Roman" w:hAnsi="Sylfaen"/>
                <w:b/>
                <w:bCs/>
                <w:color w:val="000000"/>
              </w:rPr>
              <w:t>0.07%</w:t>
            </w:r>
          </w:p>
        </w:tc>
        <w:tc>
          <w:tcPr>
            <w:tcW w:w="872" w:type="pct"/>
            <w:tcBorders>
              <w:top w:val="nil"/>
              <w:left w:val="nil"/>
              <w:bottom w:val="single" w:sz="4" w:space="0" w:color="auto"/>
              <w:right w:val="single" w:sz="4" w:space="0" w:color="auto"/>
            </w:tcBorders>
            <w:shd w:val="clear" w:color="auto" w:fill="auto"/>
            <w:noWrap/>
            <w:vAlign w:val="center"/>
            <w:hideMark/>
          </w:tcPr>
          <w:p w14:paraId="4CAE81FE" w14:textId="77777777" w:rsidR="004D0133" w:rsidRPr="004D0133" w:rsidRDefault="004D0133" w:rsidP="004D0133">
            <w:pPr>
              <w:spacing w:after="0" w:line="240" w:lineRule="auto"/>
              <w:jc w:val="center"/>
              <w:rPr>
                <w:rFonts w:ascii="Sylfaen" w:eastAsia="Times New Roman" w:hAnsi="Sylfaen"/>
                <w:b/>
                <w:bCs/>
                <w:color w:val="000000"/>
              </w:rPr>
            </w:pPr>
            <w:r w:rsidRPr="004D0133">
              <w:rPr>
                <w:rFonts w:ascii="Sylfaen" w:eastAsia="Times New Roman" w:hAnsi="Sylfaen"/>
                <w:b/>
                <w:bCs/>
                <w:color w:val="000000"/>
              </w:rPr>
              <w:t>0.01%</w:t>
            </w:r>
          </w:p>
        </w:tc>
      </w:tr>
    </w:tbl>
    <w:p w14:paraId="57AE7120" w14:textId="77777777" w:rsidR="006C040E" w:rsidRDefault="006C040E" w:rsidP="00361797">
      <w:pPr>
        <w:spacing w:after="0" w:line="240" w:lineRule="auto"/>
        <w:jc w:val="right"/>
        <w:rPr>
          <w:rFonts w:ascii="Sylfaen" w:hAnsi="Sylfaen"/>
          <w:noProof/>
          <w:sz w:val="20"/>
          <w:szCs w:val="20"/>
          <w:lang w:val="ka-GE"/>
        </w:rPr>
      </w:pPr>
    </w:p>
    <w:p w14:paraId="5A36B323" w14:textId="77777777" w:rsidR="004D0133" w:rsidRPr="005C0214" w:rsidRDefault="004D0133" w:rsidP="004D0133">
      <w:pPr>
        <w:spacing w:after="0"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ა ტიპის აბონენტები+</w:t>
      </w:r>
      <w:r w:rsidRPr="008E535F">
        <w:rPr>
          <w:rFonts w:ascii="Sylfaen" w:eastAsia="Times New Roman" w:hAnsi="Sylfaen" w:cs="Sylfaen"/>
          <w:i/>
          <w:color w:val="000000"/>
          <w:sz w:val="16"/>
          <w:szCs w:val="16"/>
          <w:lang w:val="ka-GE" w:eastAsia="ka-GE"/>
        </w:rPr>
        <w:t>M2M  აბონენტები</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2</w:t>
      </w:r>
      <w:r w:rsidRPr="00632F29">
        <w:rPr>
          <w:rFonts w:ascii="Sylfaen" w:eastAsia="Times New Roman" w:hAnsi="Sylfaen" w:cs="Sylfaen"/>
          <w:i/>
          <w:color w:val="000000"/>
          <w:sz w:val="16"/>
          <w:szCs w:val="16"/>
          <w:lang w:val="ka-GE" w:eastAsia="ka-GE"/>
        </w:rPr>
        <w:t xml:space="preserve">; </w:t>
      </w:r>
      <w:r>
        <w:rPr>
          <w:rFonts w:ascii="Sylfaen" w:eastAsia="Times New Roman" w:hAnsi="Sylfaen" w:cs="Sylfaen"/>
          <w:i/>
          <w:color w:val="000000"/>
          <w:sz w:val="16"/>
          <w:szCs w:val="16"/>
          <w:lang w:val="ka-GE" w:eastAsia="ka-GE"/>
        </w:rPr>
        <w:t xml:space="preserve"> </w:t>
      </w:r>
    </w:p>
    <w:p w14:paraId="7F832FBC" w14:textId="77777777" w:rsidR="004D0133" w:rsidRDefault="004D0133" w:rsidP="00361797">
      <w:pPr>
        <w:spacing w:after="0" w:line="240" w:lineRule="auto"/>
        <w:jc w:val="right"/>
        <w:rPr>
          <w:rFonts w:ascii="Sylfaen" w:hAnsi="Sylfaen"/>
          <w:noProof/>
          <w:sz w:val="20"/>
          <w:szCs w:val="20"/>
          <w:lang w:val="ka-GE"/>
        </w:rPr>
      </w:pPr>
    </w:p>
    <w:tbl>
      <w:tblPr>
        <w:tblW w:w="5000" w:type="pct"/>
        <w:tblLook w:val="04A0" w:firstRow="1" w:lastRow="0" w:firstColumn="1" w:lastColumn="0" w:noHBand="0" w:noVBand="1"/>
      </w:tblPr>
      <w:tblGrid>
        <w:gridCol w:w="3175"/>
        <w:gridCol w:w="2038"/>
        <w:gridCol w:w="1387"/>
        <w:gridCol w:w="1387"/>
        <w:gridCol w:w="1363"/>
      </w:tblGrid>
      <w:tr w:rsidR="004D0133" w:rsidRPr="004D0133" w14:paraId="1CCE4D37" w14:textId="77777777" w:rsidTr="004145C6">
        <w:trPr>
          <w:trHeight w:val="300"/>
        </w:trPr>
        <w:tc>
          <w:tcPr>
            <w:tcW w:w="16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B4052" w14:textId="77777777" w:rsidR="004D0133" w:rsidRPr="004D0133" w:rsidRDefault="004145C6" w:rsidP="004145C6">
            <w:pPr>
              <w:spacing w:after="0" w:line="240" w:lineRule="auto"/>
              <w:jc w:val="center"/>
              <w:rPr>
                <w:rFonts w:ascii="Sylfaen" w:eastAsia="Times New Roman" w:hAnsi="Sylfaen"/>
                <w:color w:val="000000"/>
                <w:lang w:val="ka-GE"/>
              </w:rPr>
            </w:pPr>
            <w:r>
              <w:rPr>
                <w:rFonts w:ascii="Sylfaen" w:eastAsia="Times New Roman" w:hAnsi="Sylfaen"/>
                <w:color w:val="000000"/>
                <w:lang w:val="ka-GE"/>
              </w:rPr>
              <w:t>შემოსავლები</w:t>
            </w:r>
          </w:p>
        </w:tc>
        <w:tc>
          <w:tcPr>
            <w:tcW w:w="1100" w:type="pct"/>
            <w:tcBorders>
              <w:top w:val="single" w:sz="4" w:space="0" w:color="auto"/>
              <w:left w:val="nil"/>
              <w:bottom w:val="single" w:sz="4" w:space="0" w:color="auto"/>
              <w:right w:val="nil"/>
            </w:tcBorders>
            <w:shd w:val="clear" w:color="auto" w:fill="auto"/>
            <w:noWrap/>
            <w:vAlign w:val="center"/>
            <w:hideMark/>
          </w:tcPr>
          <w:p w14:paraId="1E6F81E7" w14:textId="77777777" w:rsidR="004D0133" w:rsidRPr="004D0133" w:rsidRDefault="004145C6" w:rsidP="004145C6">
            <w:pPr>
              <w:spacing w:after="0" w:line="240" w:lineRule="auto"/>
              <w:jc w:val="center"/>
              <w:rPr>
                <w:rFonts w:eastAsia="Times New Roman"/>
                <w:b/>
                <w:bCs/>
                <w:color w:val="000000"/>
              </w:rPr>
            </w:pPr>
            <w:r>
              <w:rPr>
                <w:rFonts w:ascii="Sylfaen" w:eastAsia="Times New Roman" w:hAnsi="Sylfaen"/>
                <w:b/>
                <w:bCs/>
                <w:color w:val="000000"/>
                <w:lang w:val="ka-GE"/>
              </w:rPr>
              <w:t xml:space="preserve">12თვე </w:t>
            </w:r>
            <w:r w:rsidR="004D0133" w:rsidRPr="004D0133">
              <w:rPr>
                <w:rFonts w:eastAsia="Times New Roman"/>
                <w:b/>
                <w:bCs/>
                <w:color w:val="000000"/>
              </w:rPr>
              <w:t>2016</w:t>
            </w:r>
          </w:p>
        </w:tc>
        <w:tc>
          <w:tcPr>
            <w:tcW w:w="747" w:type="pct"/>
            <w:tcBorders>
              <w:top w:val="single" w:sz="4" w:space="0" w:color="auto"/>
              <w:left w:val="nil"/>
              <w:bottom w:val="single" w:sz="4" w:space="0" w:color="auto"/>
              <w:right w:val="nil"/>
            </w:tcBorders>
            <w:shd w:val="clear" w:color="auto" w:fill="auto"/>
            <w:noWrap/>
            <w:vAlign w:val="center"/>
            <w:hideMark/>
          </w:tcPr>
          <w:p w14:paraId="36D734EA" w14:textId="77777777" w:rsidR="004D0133" w:rsidRPr="004D0133" w:rsidRDefault="004145C6" w:rsidP="004145C6">
            <w:pPr>
              <w:spacing w:after="0" w:line="240" w:lineRule="auto"/>
              <w:jc w:val="center"/>
              <w:rPr>
                <w:rFonts w:eastAsia="Times New Roman"/>
                <w:b/>
                <w:bCs/>
                <w:color w:val="000000"/>
              </w:rPr>
            </w:pPr>
            <w:r>
              <w:rPr>
                <w:rFonts w:ascii="Sylfaen" w:eastAsia="Times New Roman" w:hAnsi="Sylfaen"/>
                <w:b/>
                <w:bCs/>
                <w:color w:val="000000"/>
                <w:lang w:val="ka-GE"/>
              </w:rPr>
              <w:t xml:space="preserve">12 თვე </w:t>
            </w:r>
            <w:r w:rsidR="004D0133" w:rsidRPr="004D0133">
              <w:rPr>
                <w:rFonts w:eastAsia="Times New Roman"/>
                <w:b/>
                <w:bCs/>
                <w:color w:val="000000"/>
              </w:rPr>
              <w:t>2017</w:t>
            </w:r>
          </w:p>
        </w:tc>
        <w:tc>
          <w:tcPr>
            <w:tcW w:w="747" w:type="pct"/>
            <w:tcBorders>
              <w:top w:val="single" w:sz="4" w:space="0" w:color="auto"/>
              <w:left w:val="nil"/>
              <w:bottom w:val="single" w:sz="4" w:space="0" w:color="auto"/>
              <w:right w:val="nil"/>
            </w:tcBorders>
            <w:shd w:val="clear" w:color="auto" w:fill="auto"/>
            <w:noWrap/>
            <w:vAlign w:val="center"/>
            <w:hideMark/>
          </w:tcPr>
          <w:p w14:paraId="7915BF1C" w14:textId="77777777" w:rsidR="004D0133" w:rsidRPr="004D0133" w:rsidRDefault="004145C6" w:rsidP="004145C6">
            <w:pPr>
              <w:spacing w:after="0" w:line="240" w:lineRule="auto"/>
              <w:jc w:val="center"/>
              <w:rPr>
                <w:rFonts w:eastAsia="Times New Roman"/>
                <w:b/>
                <w:bCs/>
                <w:color w:val="000000"/>
              </w:rPr>
            </w:pPr>
            <w:r>
              <w:rPr>
                <w:rFonts w:ascii="Sylfaen" w:eastAsia="Times New Roman" w:hAnsi="Sylfaen"/>
                <w:b/>
                <w:bCs/>
                <w:color w:val="000000"/>
                <w:lang w:val="ka-GE"/>
              </w:rPr>
              <w:t xml:space="preserve">12 თვე </w:t>
            </w:r>
            <w:r w:rsidR="004D0133" w:rsidRPr="004D0133">
              <w:rPr>
                <w:rFonts w:eastAsia="Times New Roman"/>
                <w:b/>
                <w:bCs/>
                <w:color w:val="000000"/>
              </w:rPr>
              <w:t>2018</w:t>
            </w:r>
          </w:p>
        </w:tc>
        <w:tc>
          <w:tcPr>
            <w:tcW w:w="748" w:type="pct"/>
            <w:tcBorders>
              <w:top w:val="single" w:sz="4" w:space="0" w:color="auto"/>
              <w:left w:val="nil"/>
              <w:bottom w:val="single" w:sz="4" w:space="0" w:color="auto"/>
              <w:right w:val="single" w:sz="4" w:space="0" w:color="auto"/>
            </w:tcBorders>
            <w:shd w:val="clear" w:color="auto" w:fill="auto"/>
            <w:noWrap/>
            <w:vAlign w:val="center"/>
            <w:hideMark/>
          </w:tcPr>
          <w:p w14:paraId="525187A9" w14:textId="77777777" w:rsidR="004D0133" w:rsidRPr="004D0133" w:rsidRDefault="004145C6" w:rsidP="004145C6">
            <w:pPr>
              <w:spacing w:after="0" w:line="240" w:lineRule="auto"/>
              <w:jc w:val="center"/>
              <w:rPr>
                <w:rFonts w:eastAsia="Times New Roman"/>
                <w:b/>
                <w:bCs/>
                <w:color w:val="000000"/>
              </w:rPr>
            </w:pPr>
            <w:r>
              <w:rPr>
                <w:rFonts w:ascii="Sylfaen" w:eastAsia="Times New Roman" w:hAnsi="Sylfaen"/>
                <w:b/>
                <w:bCs/>
                <w:color w:val="000000"/>
                <w:lang w:val="ka-GE"/>
              </w:rPr>
              <w:t xml:space="preserve">9 თვე </w:t>
            </w:r>
            <w:r w:rsidR="004D0133" w:rsidRPr="004D0133">
              <w:rPr>
                <w:rFonts w:eastAsia="Times New Roman"/>
                <w:b/>
                <w:bCs/>
                <w:color w:val="000000"/>
              </w:rPr>
              <w:t>2019</w:t>
            </w:r>
          </w:p>
        </w:tc>
      </w:tr>
      <w:tr w:rsidR="004D0133" w:rsidRPr="004D0133" w14:paraId="2F85715B" w14:textId="77777777" w:rsidTr="004145C6">
        <w:trPr>
          <w:trHeight w:val="300"/>
        </w:trPr>
        <w:tc>
          <w:tcPr>
            <w:tcW w:w="1658" w:type="pct"/>
            <w:tcBorders>
              <w:top w:val="nil"/>
              <w:left w:val="single" w:sz="4" w:space="0" w:color="auto"/>
              <w:bottom w:val="nil"/>
              <w:right w:val="nil"/>
            </w:tcBorders>
            <w:shd w:val="clear" w:color="auto" w:fill="auto"/>
            <w:noWrap/>
            <w:vAlign w:val="center"/>
            <w:hideMark/>
          </w:tcPr>
          <w:p w14:paraId="31750342" w14:textId="77777777" w:rsidR="004D0133" w:rsidRPr="004D0133" w:rsidRDefault="004D0133" w:rsidP="004145C6">
            <w:pPr>
              <w:spacing w:after="0" w:line="240" w:lineRule="auto"/>
              <w:rPr>
                <w:rFonts w:eastAsia="Times New Roman"/>
                <w:color w:val="000000"/>
              </w:rPr>
            </w:pPr>
            <w:proofErr w:type="spellStart"/>
            <w:r w:rsidRPr="004D0133">
              <w:rPr>
                <w:rFonts w:ascii="Sylfaen" w:eastAsia="Times New Roman" w:hAnsi="Sylfaen" w:cs="Sylfaen"/>
                <w:color w:val="000000"/>
              </w:rPr>
              <w:t>გლობალ</w:t>
            </w:r>
            <w:proofErr w:type="spellEnd"/>
            <w:r w:rsidRPr="004D0133">
              <w:rPr>
                <w:rFonts w:eastAsia="Times New Roman"/>
                <w:color w:val="000000"/>
              </w:rPr>
              <w:t xml:space="preserve"> </w:t>
            </w:r>
            <w:proofErr w:type="spellStart"/>
            <w:r w:rsidRPr="004D0133">
              <w:rPr>
                <w:rFonts w:ascii="Sylfaen" w:eastAsia="Times New Roman" w:hAnsi="Sylfaen" w:cs="Sylfaen"/>
                <w:color w:val="000000"/>
              </w:rPr>
              <w:t>სელ</w:t>
            </w:r>
            <w:proofErr w:type="spellEnd"/>
          </w:p>
        </w:tc>
        <w:tc>
          <w:tcPr>
            <w:tcW w:w="1100" w:type="pct"/>
            <w:tcBorders>
              <w:top w:val="nil"/>
              <w:left w:val="single" w:sz="4" w:space="0" w:color="auto"/>
              <w:bottom w:val="nil"/>
              <w:right w:val="nil"/>
            </w:tcBorders>
            <w:shd w:val="clear" w:color="auto" w:fill="auto"/>
            <w:noWrap/>
            <w:vAlign w:val="center"/>
            <w:hideMark/>
          </w:tcPr>
          <w:p w14:paraId="710AD15E" w14:textId="77777777" w:rsidR="004D0133" w:rsidRPr="004D0133" w:rsidRDefault="004D0133" w:rsidP="004145C6">
            <w:pPr>
              <w:spacing w:after="0" w:line="240" w:lineRule="auto"/>
              <w:jc w:val="center"/>
              <w:rPr>
                <w:rFonts w:ascii="Sylfaen" w:eastAsia="Times New Roman" w:hAnsi="Sylfaen"/>
                <w:color w:val="000000"/>
              </w:rPr>
            </w:pPr>
            <w:r w:rsidRPr="004D0133">
              <w:rPr>
                <w:rFonts w:ascii="Sylfaen" w:eastAsia="Times New Roman" w:hAnsi="Sylfaen"/>
                <w:color w:val="000000"/>
              </w:rPr>
              <w:t>300</w:t>
            </w:r>
          </w:p>
        </w:tc>
        <w:tc>
          <w:tcPr>
            <w:tcW w:w="747" w:type="pct"/>
            <w:tcBorders>
              <w:top w:val="nil"/>
              <w:left w:val="nil"/>
              <w:bottom w:val="nil"/>
              <w:right w:val="nil"/>
            </w:tcBorders>
            <w:shd w:val="clear" w:color="auto" w:fill="auto"/>
            <w:noWrap/>
            <w:vAlign w:val="center"/>
            <w:hideMark/>
          </w:tcPr>
          <w:p w14:paraId="470EED8C" w14:textId="77777777" w:rsidR="004D0133" w:rsidRPr="004D0133" w:rsidRDefault="004D0133" w:rsidP="004145C6">
            <w:pPr>
              <w:spacing w:after="0" w:line="240" w:lineRule="auto"/>
              <w:jc w:val="center"/>
              <w:rPr>
                <w:rFonts w:ascii="Sylfaen" w:eastAsia="Times New Roman" w:hAnsi="Sylfaen"/>
                <w:color w:val="000000"/>
              </w:rPr>
            </w:pPr>
            <w:r w:rsidRPr="004D0133">
              <w:rPr>
                <w:rFonts w:ascii="Sylfaen" w:eastAsia="Times New Roman" w:hAnsi="Sylfaen"/>
                <w:color w:val="000000"/>
              </w:rPr>
              <w:t>197</w:t>
            </w:r>
          </w:p>
        </w:tc>
        <w:tc>
          <w:tcPr>
            <w:tcW w:w="747" w:type="pct"/>
            <w:tcBorders>
              <w:top w:val="nil"/>
              <w:left w:val="nil"/>
              <w:bottom w:val="nil"/>
              <w:right w:val="nil"/>
            </w:tcBorders>
            <w:shd w:val="clear" w:color="auto" w:fill="auto"/>
            <w:noWrap/>
            <w:vAlign w:val="center"/>
            <w:hideMark/>
          </w:tcPr>
          <w:p w14:paraId="22BBEB01" w14:textId="77777777" w:rsidR="004D0133" w:rsidRPr="004D0133" w:rsidRDefault="004D0133" w:rsidP="004145C6">
            <w:pPr>
              <w:spacing w:after="0" w:line="240" w:lineRule="auto"/>
              <w:jc w:val="center"/>
              <w:rPr>
                <w:rFonts w:ascii="Sylfaen" w:eastAsia="Times New Roman" w:hAnsi="Sylfaen"/>
                <w:color w:val="000000"/>
              </w:rPr>
            </w:pPr>
            <w:r w:rsidRPr="004D0133">
              <w:rPr>
                <w:rFonts w:ascii="Sylfaen" w:eastAsia="Times New Roman" w:hAnsi="Sylfaen"/>
                <w:color w:val="000000"/>
              </w:rPr>
              <w:t>38</w:t>
            </w:r>
          </w:p>
        </w:tc>
        <w:tc>
          <w:tcPr>
            <w:tcW w:w="748" w:type="pct"/>
            <w:tcBorders>
              <w:top w:val="nil"/>
              <w:left w:val="nil"/>
              <w:bottom w:val="nil"/>
              <w:right w:val="single" w:sz="4" w:space="0" w:color="auto"/>
            </w:tcBorders>
            <w:shd w:val="clear" w:color="auto" w:fill="auto"/>
            <w:noWrap/>
            <w:vAlign w:val="center"/>
            <w:hideMark/>
          </w:tcPr>
          <w:p w14:paraId="1E33425B" w14:textId="77777777" w:rsidR="004D0133" w:rsidRPr="004D0133" w:rsidRDefault="004D0133" w:rsidP="004145C6">
            <w:pPr>
              <w:spacing w:after="0" w:line="240" w:lineRule="auto"/>
              <w:jc w:val="center"/>
              <w:rPr>
                <w:rFonts w:ascii="Sylfaen" w:eastAsia="Times New Roman" w:hAnsi="Sylfaen"/>
                <w:color w:val="000000"/>
              </w:rPr>
            </w:pPr>
            <w:r w:rsidRPr="004D0133">
              <w:rPr>
                <w:rFonts w:ascii="Sylfaen" w:eastAsia="Times New Roman" w:hAnsi="Sylfaen"/>
                <w:color w:val="000000"/>
              </w:rPr>
              <w:t>1,520</w:t>
            </w:r>
          </w:p>
        </w:tc>
      </w:tr>
      <w:tr w:rsidR="004D0133" w:rsidRPr="004D0133" w14:paraId="3BACC57E" w14:textId="77777777" w:rsidTr="004145C6">
        <w:trPr>
          <w:trHeight w:val="300"/>
        </w:trPr>
        <w:tc>
          <w:tcPr>
            <w:tcW w:w="1658" w:type="pct"/>
            <w:tcBorders>
              <w:top w:val="nil"/>
              <w:left w:val="single" w:sz="4" w:space="0" w:color="auto"/>
              <w:bottom w:val="nil"/>
              <w:right w:val="nil"/>
            </w:tcBorders>
            <w:shd w:val="clear" w:color="auto" w:fill="auto"/>
            <w:noWrap/>
            <w:vAlign w:val="center"/>
            <w:hideMark/>
          </w:tcPr>
          <w:p w14:paraId="2D5A70CC" w14:textId="77777777" w:rsidR="004D0133" w:rsidRPr="004D0133" w:rsidRDefault="004D0133" w:rsidP="004145C6">
            <w:pPr>
              <w:spacing w:after="0" w:line="240" w:lineRule="auto"/>
              <w:rPr>
                <w:rFonts w:eastAsia="Times New Roman"/>
                <w:color w:val="000000"/>
              </w:rPr>
            </w:pPr>
            <w:proofErr w:type="spellStart"/>
            <w:r w:rsidRPr="004D0133">
              <w:rPr>
                <w:rFonts w:ascii="Sylfaen" w:eastAsia="Times New Roman" w:hAnsi="Sylfaen" w:cs="Sylfaen"/>
                <w:color w:val="000000"/>
              </w:rPr>
              <w:t>ჯიმობაილ</w:t>
            </w:r>
            <w:proofErr w:type="spellEnd"/>
          </w:p>
        </w:tc>
        <w:tc>
          <w:tcPr>
            <w:tcW w:w="1100" w:type="pct"/>
            <w:tcBorders>
              <w:top w:val="nil"/>
              <w:left w:val="single" w:sz="4" w:space="0" w:color="auto"/>
              <w:bottom w:val="nil"/>
              <w:right w:val="nil"/>
            </w:tcBorders>
            <w:shd w:val="clear" w:color="auto" w:fill="auto"/>
            <w:noWrap/>
            <w:vAlign w:val="center"/>
            <w:hideMark/>
          </w:tcPr>
          <w:p w14:paraId="01A6198E" w14:textId="77777777" w:rsidR="004D0133" w:rsidRPr="004D0133" w:rsidRDefault="004D0133" w:rsidP="004145C6">
            <w:pPr>
              <w:spacing w:after="0" w:line="240" w:lineRule="auto"/>
              <w:jc w:val="center"/>
              <w:rPr>
                <w:rFonts w:ascii="Sylfaen" w:eastAsia="Times New Roman" w:hAnsi="Sylfaen"/>
                <w:color w:val="000000"/>
              </w:rPr>
            </w:pPr>
            <w:r w:rsidRPr="004D0133">
              <w:rPr>
                <w:rFonts w:ascii="Sylfaen" w:eastAsia="Times New Roman" w:hAnsi="Sylfaen"/>
                <w:color w:val="000000"/>
              </w:rPr>
              <w:t>91,097</w:t>
            </w:r>
          </w:p>
        </w:tc>
        <w:tc>
          <w:tcPr>
            <w:tcW w:w="747" w:type="pct"/>
            <w:tcBorders>
              <w:top w:val="nil"/>
              <w:left w:val="nil"/>
              <w:bottom w:val="nil"/>
              <w:right w:val="nil"/>
            </w:tcBorders>
            <w:shd w:val="clear" w:color="auto" w:fill="auto"/>
            <w:noWrap/>
            <w:vAlign w:val="center"/>
            <w:hideMark/>
          </w:tcPr>
          <w:p w14:paraId="5C2F0F16" w14:textId="77777777" w:rsidR="004D0133" w:rsidRPr="004D0133" w:rsidRDefault="004D0133" w:rsidP="004145C6">
            <w:pPr>
              <w:spacing w:after="0" w:line="240" w:lineRule="auto"/>
              <w:jc w:val="center"/>
              <w:rPr>
                <w:rFonts w:ascii="Sylfaen" w:eastAsia="Times New Roman" w:hAnsi="Sylfaen"/>
                <w:color w:val="000000"/>
              </w:rPr>
            </w:pPr>
            <w:r w:rsidRPr="004D0133">
              <w:rPr>
                <w:rFonts w:ascii="Sylfaen" w:eastAsia="Times New Roman" w:hAnsi="Sylfaen"/>
                <w:color w:val="000000"/>
              </w:rPr>
              <w:t>136,719</w:t>
            </w:r>
          </w:p>
        </w:tc>
        <w:tc>
          <w:tcPr>
            <w:tcW w:w="747" w:type="pct"/>
            <w:tcBorders>
              <w:top w:val="nil"/>
              <w:left w:val="nil"/>
              <w:bottom w:val="nil"/>
              <w:right w:val="nil"/>
            </w:tcBorders>
            <w:shd w:val="clear" w:color="auto" w:fill="auto"/>
            <w:noWrap/>
            <w:vAlign w:val="center"/>
            <w:hideMark/>
          </w:tcPr>
          <w:p w14:paraId="1462A92B" w14:textId="77777777" w:rsidR="004D0133" w:rsidRPr="004D0133" w:rsidRDefault="004D0133" w:rsidP="004145C6">
            <w:pPr>
              <w:spacing w:after="0" w:line="240" w:lineRule="auto"/>
              <w:jc w:val="center"/>
              <w:rPr>
                <w:rFonts w:ascii="Sylfaen" w:eastAsia="Times New Roman" w:hAnsi="Sylfaen"/>
                <w:color w:val="000000"/>
              </w:rPr>
            </w:pPr>
            <w:r w:rsidRPr="004D0133">
              <w:rPr>
                <w:rFonts w:ascii="Sylfaen" w:eastAsia="Times New Roman" w:hAnsi="Sylfaen"/>
                <w:color w:val="000000"/>
              </w:rPr>
              <w:t>226,397</w:t>
            </w:r>
          </w:p>
        </w:tc>
        <w:tc>
          <w:tcPr>
            <w:tcW w:w="748" w:type="pct"/>
            <w:tcBorders>
              <w:top w:val="nil"/>
              <w:left w:val="nil"/>
              <w:bottom w:val="nil"/>
              <w:right w:val="single" w:sz="4" w:space="0" w:color="auto"/>
            </w:tcBorders>
            <w:shd w:val="clear" w:color="auto" w:fill="auto"/>
            <w:noWrap/>
            <w:vAlign w:val="center"/>
            <w:hideMark/>
          </w:tcPr>
          <w:p w14:paraId="2800A453" w14:textId="77777777" w:rsidR="004D0133" w:rsidRPr="004D0133" w:rsidRDefault="004D0133" w:rsidP="004145C6">
            <w:pPr>
              <w:spacing w:after="0" w:line="240" w:lineRule="auto"/>
              <w:jc w:val="center"/>
              <w:rPr>
                <w:rFonts w:ascii="Sylfaen" w:eastAsia="Times New Roman" w:hAnsi="Sylfaen"/>
                <w:color w:val="000000"/>
              </w:rPr>
            </w:pPr>
            <w:r w:rsidRPr="004D0133">
              <w:rPr>
                <w:rFonts w:ascii="Sylfaen" w:eastAsia="Times New Roman" w:hAnsi="Sylfaen"/>
                <w:color w:val="000000"/>
              </w:rPr>
              <w:t>107,975</w:t>
            </w:r>
          </w:p>
        </w:tc>
      </w:tr>
      <w:tr w:rsidR="004D0133" w:rsidRPr="004D0133" w14:paraId="00204407" w14:textId="77777777" w:rsidTr="004145C6">
        <w:trPr>
          <w:trHeight w:val="300"/>
        </w:trPr>
        <w:tc>
          <w:tcPr>
            <w:tcW w:w="16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1353B" w14:textId="77777777" w:rsidR="004D0133" w:rsidRPr="004D0133" w:rsidRDefault="004D0133" w:rsidP="004145C6">
            <w:pPr>
              <w:spacing w:after="0" w:line="240" w:lineRule="auto"/>
              <w:rPr>
                <w:rFonts w:ascii="Sylfaen" w:eastAsia="Times New Roman" w:hAnsi="Sylfaen"/>
                <w:b/>
                <w:bCs/>
                <w:color w:val="000000"/>
              </w:rPr>
            </w:pPr>
            <w:proofErr w:type="spellStart"/>
            <w:r w:rsidRPr="004D0133">
              <w:rPr>
                <w:rFonts w:ascii="Sylfaen" w:eastAsia="Times New Roman" w:hAnsi="Sylfaen"/>
                <w:b/>
                <w:bCs/>
                <w:color w:val="000000"/>
              </w:rPr>
              <w:t>სულ</w:t>
            </w:r>
            <w:proofErr w:type="spellEnd"/>
          </w:p>
        </w:tc>
        <w:tc>
          <w:tcPr>
            <w:tcW w:w="1100" w:type="pct"/>
            <w:tcBorders>
              <w:top w:val="single" w:sz="4" w:space="0" w:color="auto"/>
              <w:left w:val="nil"/>
              <w:bottom w:val="single" w:sz="4" w:space="0" w:color="auto"/>
              <w:right w:val="nil"/>
            </w:tcBorders>
            <w:shd w:val="clear" w:color="auto" w:fill="auto"/>
            <w:noWrap/>
            <w:vAlign w:val="center"/>
            <w:hideMark/>
          </w:tcPr>
          <w:p w14:paraId="0B041D0F" w14:textId="77777777" w:rsidR="004D0133" w:rsidRPr="004D0133" w:rsidRDefault="004D0133" w:rsidP="004145C6">
            <w:pPr>
              <w:spacing w:after="0" w:line="240" w:lineRule="auto"/>
              <w:jc w:val="center"/>
              <w:rPr>
                <w:rFonts w:ascii="Sylfaen" w:eastAsia="Times New Roman" w:hAnsi="Sylfaen"/>
                <w:b/>
                <w:bCs/>
                <w:color w:val="000000"/>
              </w:rPr>
            </w:pPr>
            <w:r w:rsidRPr="004D0133">
              <w:rPr>
                <w:rFonts w:ascii="Sylfaen" w:eastAsia="Times New Roman" w:hAnsi="Sylfaen"/>
                <w:b/>
                <w:bCs/>
                <w:color w:val="000000"/>
              </w:rPr>
              <w:t>91,398</w:t>
            </w:r>
          </w:p>
        </w:tc>
        <w:tc>
          <w:tcPr>
            <w:tcW w:w="747" w:type="pct"/>
            <w:tcBorders>
              <w:top w:val="single" w:sz="4" w:space="0" w:color="auto"/>
              <w:left w:val="nil"/>
              <w:bottom w:val="single" w:sz="4" w:space="0" w:color="auto"/>
              <w:right w:val="nil"/>
            </w:tcBorders>
            <w:shd w:val="clear" w:color="auto" w:fill="auto"/>
            <w:noWrap/>
            <w:vAlign w:val="center"/>
            <w:hideMark/>
          </w:tcPr>
          <w:p w14:paraId="37DB8F68" w14:textId="77777777" w:rsidR="004D0133" w:rsidRPr="004D0133" w:rsidRDefault="004D0133" w:rsidP="004145C6">
            <w:pPr>
              <w:spacing w:after="0" w:line="240" w:lineRule="auto"/>
              <w:jc w:val="center"/>
              <w:rPr>
                <w:rFonts w:ascii="Sylfaen" w:eastAsia="Times New Roman" w:hAnsi="Sylfaen"/>
                <w:b/>
                <w:bCs/>
                <w:color w:val="000000"/>
              </w:rPr>
            </w:pPr>
            <w:r w:rsidRPr="004D0133">
              <w:rPr>
                <w:rFonts w:ascii="Sylfaen" w:eastAsia="Times New Roman" w:hAnsi="Sylfaen"/>
                <w:b/>
                <w:bCs/>
                <w:color w:val="000000"/>
              </w:rPr>
              <w:t>136,916</w:t>
            </w:r>
          </w:p>
        </w:tc>
        <w:tc>
          <w:tcPr>
            <w:tcW w:w="747" w:type="pct"/>
            <w:tcBorders>
              <w:top w:val="single" w:sz="4" w:space="0" w:color="auto"/>
              <w:left w:val="nil"/>
              <w:bottom w:val="single" w:sz="4" w:space="0" w:color="auto"/>
              <w:right w:val="nil"/>
            </w:tcBorders>
            <w:shd w:val="clear" w:color="auto" w:fill="auto"/>
            <w:noWrap/>
            <w:vAlign w:val="center"/>
            <w:hideMark/>
          </w:tcPr>
          <w:p w14:paraId="7D196324" w14:textId="77777777" w:rsidR="004D0133" w:rsidRPr="004D0133" w:rsidRDefault="004D0133" w:rsidP="004145C6">
            <w:pPr>
              <w:spacing w:after="0" w:line="240" w:lineRule="auto"/>
              <w:jc w:val="center"/>
              <w:rPr>
                <w:rFonts w:ascii="Sylfaen" w:eastAsia="Times New Roman" w:hAnsi="Sylfaen"/>
                <w:b/>
                <w:bCs/>
                <w:color w:val="000000"/>
              </w:rPr>
            </w:pPr>
            <w:r w:rsidRPr="004D0133">
              <w:rPr>
                <w:rFonts w:ascii="Sylfaen" w:eastAsia="Times New Roman" w:hAnsi="Sylfaen"/>
                <w:b/>
                <w:bCs/>
                <w:color w:val="000000"/>
              </w:rPr>
              <w:t>226,435</w:t>
            </w:r>
          </w:p>
        </w:tc>
        <w:tc>
          <w:tcPr>
            <w:tcW w:w="748" w:type="pct"/>
            <w:tcBorders>
              <w:top w:val="single" w:sz="4" w:space="0" w:color="auto"/>
              <w:left w:val="nil"/>
              <w:bottom w:val="single" w:sz="4" w:space="0" w:color="auto"/>
              <w:right w:val="single" w:sz="4" w:space="0" w:color="auto"/>
            </w:tcBorders>
            <w:shd w:val="clear" w:color="auto" w:fill="auto"/>
            <w:noWrap/>
            <w:vAlign w:val="center"/>
            <w:hideMark/>
          </w:tcPr>
          <w:p w14:paraId="51FD5E87" w14:textId="77777777" w:rsidR="004D0133" w:rsidRPr="004D0133" w:rsidRDefault="004D0133" w:rsidP="004145C6">
            <w:pPr>
              <w:spacing w:after="0" w:line="240" w:lineRule="auto"/>
              <w:jc w:val="center"/>
              <w:rPr>
                <w:rFonts w:ascii="Sylfaen" w:eastAsia="Times New Roman" w:hAnsi="Sylfaen"/>
                <w:b/>
                <w:bCs/>
                <w:color w:val="000000"/>
              </w:rPr>
            </w:pPr>
            <w:r w:rsidRPr="004D0133">
              <w:rPr>
                <w:rFonts w:ascii="Sylfaen" w:eastAsia="Times New Roman" w:hAnsi="Sylfaen"/>
                <w:b/>
                <w:bCs/>
                <w:color w:val="000000"/>
              </w:rPr>
              <w:t>109,495</w:t>
            </w:r>
          </w:p>
        </w:tc>
      </w:tr>
      <w:tr w:rsidR="004D0133" w:rsidRPr="004D0133" w14:paraId="32A6724B" w14:textId="77777777" w:rsidTr="004145C6">
        <w:trPr>
          <w:trHeight w:val="300"/>
        </w:trPr>
        <w:tc>
          <w:tcPr>
            <w:tcW w:w="1658" w:type="pct"/>
            <w:tcBorders>
              <w:top w:val="nil"/>
              <w:left w:val="single" w:sz="4" w:space="0" w:color="auto"/>
              <w:bottom w:val="single" w:sz="4" w:space="0" w:color="auto"/>
              <w:right w:val="single" w:sz="4" w:space="0" w:color="auto"/>
            </w:tcBorders>
            <w:shd w:val="clear" w:color="auto" w:fill="auto"/>
            <w:noWrap/>
            <w:vAlign w:val="center"/>
            <w:hideMark/>
          </w:tcPr>
          <w:p w14:paraId="70DE71FE" w14:textId="77777777" w:rsidR="004D0133" w:rsidRPr="004D0133" w:rsidRDefault="004D0133" w:rsidP="004145C6">
            <w:pPr>
              <w:spacing w:after="0" w:line="240" w:lineRule="auto"/>
              <w:rPr>
                <w:rFonts w:ascii="Sylfaen" w:eastAsia="Times New Roman" w:hAnsi="Sylfaen"/>
                <w:b/>
                <w:bCs/>
                <w:color w:val="000000"/>
              </w:rPr>
            </w:pPr>
            <w:proofErr w:type="spellStart"/>
            <w:r w:rsidRPr="004D0133">
              <w:rPr>
                <w:rFonts w:ascii="Sylfaen" w:eastAsia="Times New Roman" w:hAnsi="Sylfaen"/>
                <w:b/>
                <w:bCs/>
                <w:color w:val="000000"/>
              </w:rPr>
              <w:t>წილი</w:t>
            </w:r>
            <w:proofErr w:type="spellEnd"/>
            <w:r w:rsidRPr="004D0133">
              <w:rPr>
                <w:rFonts w:ascii="Sylfaen" w:eastAsia="Times New Roman" w:hAnsi="Sylfaen"/>
                <w:b/>
                <w:bCs/>
                <w:color w:val="000000"/>
              </w:rPr>
              <w:t xml:space="preserve"> </w:t>
            </w:r>
            <w:proofErr w:type="spellStart"/>
            <w:r w:rsidRPr="004D0133">
              <w:rPr>
                <w:rFonts w:ascii="Sylfaen" w:eastAsia="Times New Roman" w:hAnsi="Sylfaen"/>
                <w:b/>
                <w:bCs/>
                <w:color w:val="000000"/>
              </w:rPr>
              <w:t>მთლიან</w:t>
            </w:r>
            <w:proofErr w:type="spellEnd"/>
            <w:r w:rsidRPr="004D0133">
              <w:rPr>
                <w:rFonts w:ascii="Sylfaen" w:eastAsia="Times New Roman" w:hAnsi="Sylfaen"/>
                <w:b/>
                <w:bCs/>
                <w:color w:val="000000"/>
              </w:rPr>
              <w:t xml:space="preserve"> </w:t>
            </w:r>
            <w:proofErr w:type="spellStart"/>
            <w:r w:rsidRPr="004D0133">
              <w:rPr>
                <w:rFonts w:ascii="Sylfaen" w:eastAsia="Times New Roman" w:hAnsi="Sylfaen"/>
                <w:b/>
                <w:bCs/>
                <w:color w:val="000000"/>
              </w:rPr>
              <w:t>შემოსავლებში</w:t>
            </w:r>
            <w:proofErr w:type="spellEnd"/>
          </w:p>
        </w:tc>
        <w:tc>
          <w:tcPr>
            <w:tcW w:w="1100" w:type="pct"/>
            <w:tcBorders>
              <w:top w:val="nil"/>
              <w:left w:val="nil"/>
              <w:bottom w:val="single" w:sz="4" w:space="0" w:color="auto"/>
              <w:right w:val="nil"/>
            </w:tcBorders>
            <w:shd w:val="clear" w:color="auto" w:fill="auto"/>
            <w:noWrap/>
            <w:vAlign w:val="center"/>
            <w:hideMark/>
          </w:tcPr>
          <w:p w14:paraId="20C818FC" w14:textId="77777777" w:rsidR="004D0133" w:rsidRPr="004D0133" w:rsidRDefault="004D0133" w:rsidP="004145C6">
            <w:pPr>
              <w:spacing w:after="0" w:line="240" w:lineRule="auto"/>
              <w:jc w:val="center"/>
              <w:rPr>
                <w:rFonts w:ascii="Sylfaen" w:eastAsia="Times New Roman" w:hAnsi="Sylfaen"/>
                <w:b/>
                <w:bCs/>
                <w:color w:val="000000"/>
              </w:rPr>
            </w:pPr>
            <w:r w:rsidRPr="004D0133">
              <w:rPr>
                <w:rFonts w:ascii="Sylfaen" w:eastAsia="Times New Roman" w:hAnsi="Sylfaen"/>
                <w:b/>
                <w:bCs/>
                <w:color w:val="000000"/>
              </w:rPr>
              <w:t>0.02%</w:t>
            </w:r>
          </w:p>
        </w:tc>
        <w:tc>
          <w:tcPr>
            <w:tcW w:w="747" w:type="pct"/>
            <w:tcBorders>
              <w:top w:val="nil"/>
              <w:left w:val="nil"/>
              <w:bottom w:val="single" w:sz="4" w:space="0" w:color="auto"/>
              <w:right w:val="nil"/>
            </w:tcBorders>
            <w:shd w:val="clear" w:color="auto" w:fill="auto"/>
            <w:noWrap/>
            <w:vAlign w:val="center"/>
            <w:hideMark/>
          </w:tcPr>
          <w:p w14:paraId="37733937" w14:textId="77777777" w:rsidR="004D0133" w:rsidRPr="004D0133" w:rsidRDefault="004D0133" w:rsidP="004145C6">
            <w:pPr>
              <w:spacing w:after="0" w:line="240" w:lineRule="auto"/>
              <w:jc w:val="center"/>
              <w:rPr>
                <w:rFonts w:ascii="Sylfaen" w:eastAsia="Times New Roman" w:hAnsi="Sylfaen"/>
                <w:b/>
                <w:bCs/>
                <w:color w:val="000000"/>
              </w:rPr>
            </w:pPr>
            <w:r w:rsidRPr="004D0133">
              <w:rPr>
                <w:rFonts w:ascii="Sylfaen" w:eastAsia="Times New Roman" w:hAnsi="Sylfaen"/>
                <w:b/>
                <w:bCs/>
                <w:color w:val="000000"/>
              </w:rPr>
              <w:t>0.03%</w:t>
            </w:r>
          </w:p>
        </w:tc>
        <w:tc>
          <w:tcPr>
            <w:tcW w:w="747" w:type="pct"/>
            <w:tcBorders>
              <w:top w:val="nil"/>
              <w:left w:val="nil"/>
              <w:bottom w:val="single" w:sz="4" w:space="0" w:color="auto"/>
              <w:right w:val="nil"/>
            </w:tcBorders>
            <w:shd w:val="clear" w:color="auto" w:fill="auto"/>
            <w:noWrap/>
            <w:vAlign w:val="center"/>
            <w:hideMark/>
          </w:tcPr>
          <w:p w14:paraId="5A66B943" w14:textId="77777777" w:rsidR="004D0133" w:rsidRPr="004D0133" w:rsidRDefault="004D0133" w:rsidP="004145C6">
            <w:pPr>
              <w:spacing w:after="0" w:line="240" w:lineRule="auto"/>
              <w:jc w:val="center"/>
              <w:rPr>
                <w:rFonts w:ascii="Sylfaen" w:eastAsia="Times New Roman" w:hAnsi="Sylfaen"/>
                <w:b/>
                <w:bCs/>
                <w:color w:val="000000"/>
              </w:rPr>
            </w:pPr>
            <w:r w:rsidRPr="004D0133">
              <w:rPr>
                <w:rFonts w:ascii="Sylfaen" w:eastAsia="Times New Roman" w:hAnsi="Sylfaen"/>
                <w:b/>
                <w:bCs/>
                <w:color w:val="000000"/>
              </w:rPr>
              <w:t>0.05%</w:t>
            </w:r>
          </w:p>
        </w:tc>
        <w:tc>
          <w:tcPr>
            <w:tcW w:w="748" w:type="pct"/>
            <w:tcBorders>
              <w:top w:val="nil"/>
              <w:left w:val="nil"/>
              <w:bottom w:val="single" w:sz="4" w:space="0" w:color="auto"/>
              <w:right w:val="single" w:sz="4" w:space="0" w:color="auto"/>
            </w:tcBorders>
            <w:shd w:val="clear" w:color="auto" w:fill="auto"/>
            <w:noWrap/>
            <w:vAlign w:val="center"/>
            <w:hideMark/>
          </w:tcPr>
          <w:p w14:paraId="31DE27B7" w14:textId="77777777" w:rsidR="004D0133" w:rsidRPr="004D0133" w:rsidRDefault="004D0133" w:rsidP="004145C6">
            <w:pPr>
              <w:spacing w:after="0" w:line="240" w:lineRule="auto"/>
              <w:jc w:val="center"/>
              <w:rPr>
                <w:rFonts w:ascii="Sylfaen" w:eastAsia="Times New Roman" w:hAnsi="Sylfaen"/>
                <w:b/>
                <w:bCs/>
                <w:color w:val="000000"/>
              </w:rPr>
            </w:pPr>
            <w:r w:rsidRPr="004D0133">
              <w:rPr>
                <w:rFonts w:ascii="Sylfaen" w:eastAsia="Times New Roman" w:hAnsi="Sylfaen"/>
                <w:b/>
                <w:bCs/>
                <w:color w:val="000000"/>
              </w:rPr>
              <w:t>0.03%</w:t>
            </w:r>
          </w:p>
        </w:tc>
      </w:tr>
    </w:tbl>
    <w:p w14:paraId="367B86C8" w14:textId="77777777" w:rsidR="004D0133" w:rsidRDefault="004D0133" w:rsidP="00361797">
      <w:pPr>
        <w:spacing w:after="0" w:line="240" w:lineRule="auto"/>
        <w:jc w:val="right"/>
        <w:rPr>
          <w:rFonts w:ascii="Sylfaen" w:hAnsi="Sylfaen"/>
          <w:noProof/>
          <w:sz w:val="20"/>
          <w:szCs w:val="20"/>
          <w:lang w:val="ka-GE"/>
        </w:rPr>
      </w:pPr>
    </w:p>
    <w:p w14:paraId="3BEE70D6" w14:textId="77777777" w:rsidR="004145C6" w:rsidRPr="004145C6" w:rsidRDefault="004145C6" w:rsidP="004145C6">
      <w:pPr>
        <w:spacing w:after="0" w:line="240" w:lineRule="auto"/>
        <w:rPr>
          <w:rFonts w:ascii="Sylfaen" w:hAnsi="Sylfaen"/>
          <w:noProof/>
          <w:sz w:val="20"/>
          <w:szCs w:val="20"/>
        </w:rPr>
      </w:pPr>
      <w:r w:rsidRPr="004145C6">
        <w:rPr>
          <w:rFonts w:ascii="Sylfaen" w:hAnsi="Sylfaen"/>
          <w:i/>
          <w:iCs/>
          <w:noProof/>
          <w:sz w:val="20"/>
          <w:szCs w:val="20"/>
          <w:lang w:val="ka-GE"/>
        </w:rPr>
        <w:t xml:space="preserve">წყარო:   საცალო შემოსავალი, ფორმა 2.1;  </w:t>
      </w:r>
    </w:p>
    <w:p w14:paraId="456B94D6" w14:textId="77777777" w:rsidR="002270C0" w:rsidRDefault="002270C0" w:rsidP="00361797">
      <w:pPr>
        <w:spacing w:after="0" w:line="240" w:lineRule="auto"/>
        <w:jc w:val="right"/>
        <w:rPr>
          <w:rFonts w:ascii="Sylfaen" w:hAnsi="Sylfaen"/>
          <w:noProof/>
          <w:sz w:val="20"/>
          <w:szCs w:val="20"/>
          <w:lang w:val="ka-GE"/>
        </w:rPr>
      </w:pPr>
    </w:p>
    <w:p w14:paraId="6E15EE75" w14:textId="77777777" w:rsidR="000D7B51" w:rsidRDefault="000D7B51" w:rsidP="00361797">
      <w:pPr>
        <w:spacing w:after="0" w:line="240" w:lineRule="auto"/>
        <w:jc w:val="right"/>
        <w:rPr>
          <w:rFonts w:ascii="Sylfaen" w:hAnsi="Sylfaen"/>
          <w:noProof/>
          <w:sz w:val="20"/>
          <w:szCs w:val="20"/>
          <w:lang w:val="ka-GE"/>
        </w:rPr>
      </w:pPr>
    </w:p>
    <w:p w14:paraId="4B39C071" w14:textId="37FC88B9" w:rsidR="00361797" w:rsidRPr="00D9434C" w:rsidRDefault="00361797" w:rsidP="00361797">
      <w:pPr>
        <w:spacing w:after="0" w:line="240" w:lineRule="auto"/>
        <w:jc w:val="right"/>
        <w:rPr>
          <w:rFonts w:ascii="Sylfaen" w:eastAsia="Times New Roman" w:hAnsi="Sylfaen"/>
          <w:color w:val="FF0000"/>
          <w:sz w:val="20"/>
          <w:szCs w:val="20"/>
          <w:lang w:val="ka-GE" w:eastAsia="ka-GE"/>
        </w:rPr>
      </w:pPr>
      <w:r w:rsidRPr="00D9434C">
        <w:rPr>
          <w:rFonts w:ascii="Sylfaen" w:hAnsi="Sylfaen"/>
          <w:noProof/>
          <w:sz w:val="20"/>
          <w:szCs w:val="20"/>
          <w:lang w:val="ka-GE"/>
        </w:rPr>
        <w:lastRenderedPageBreak/>
        <w:t>გრაფიკი N</w:t>
      </w:r>
      <w:r>
        <w:rPr>
          <w:rFonts w:ascii="Sylfaen" w:hAnsi="Sylfaen"/>
          <w:noProof/>
          <w:sz w:val="20"/>
          <w:szCs w:val="20"/>
          <w:lang w:val="ka-GE"/>
        </w:rPr>
        <w:t>4</w:t>
      </w:r>
    </w:p>
    <w:p w14:paraId="01987BB5" w14:textId="77777777" w:rsidR="00361797" w:rsidRDefault="00361797" w:rsidP="00361797">
      <w:pPr>
        <w:spacing w:after="0" w:line="240" w:lineRule="auto"/>
        <w:jc w:val="both"/>
        <w:rPr>
          <w:rFonts w:ascii="Sylfaen" w:hAnsi="Sylfaen" w:cs="Sylfaen"/>
          <w:sz w:val="20"/>
          <w:szCs w:val="20"/>
          <w:lang w:val="ka-GE"/>
        </w:rPr>
      </w:pPr>
    </w:p>
    <w:p w14:paraId="51CE7B43" w14:textId="77777777" w:rsidR="00361797" w:rsidRPr="00B87065" w:rsidRDefault="0072220E" w:rsidP="00361797">
      <w:pPr>
        <w:spacing w:after="0" w:line="240" w:lineRule="auto"/>
        <w:jc w:val="center"/>
        <w:rPr>
          <w:rFonts w:ascii="Sylfaen" w:hAnsi="Sylfaen" w:cs="Sylfaen"/>
          <w:sz w:val="20"/>
          <w:szCs w:val="20"/>
          <w:lang w:val="ka-GE"/>
        </w:rPr>
      </w:pPr>
      <w:r>
        <w:rPr>
          <w:noProof/>
        </w:rPr>
        <w:drawing>
          <wp:inline distT="0" distB="0" distL="0" distR="0" wp14:anchorId="4CE143E7" wp14:editId="78F6E156">
            <wp:extent cx="5943600" cy="2811439"/>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5B8F21" w14:textId="77777777" w:rsidR="00361797" w:rsidRDefault="00361797" w:rsidP="00361797">
      <w:pPr>
        <w:spacing w:after="0" w:line="240" w:lineRule="auto"/>
        <w:jc w:val="both"/>
        <w:rPr>
          <w:rFonts w:ascii="Sylfaen" w:eastAsia="Times New Roman" w:hAnsi="Sylfaen"/>
          <w:b/>
          <w:color w:val="FF0000"/>
          <w:sz w:val="20"/>
          <w:szCs w:val="20"/>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7905B6">
        <w:rPr>
          <w:rFonts w:ascii="Sylfaen" w:eastAsia="Times New Roman" w:hAnsi="Sylfaen" w:cs="Sylfaen"/>
          <w:i/>
          <w:color w:val="000000"/>
          <w:sz w:val="16"/>
          <w:szCs w:val="16"/>
          <w:lang w:val="ka-GE" w:eastAsia="ka-GE"/>
        </w:rPr>
        <w:t>საცალო შემოსავალი</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 xml:space="preserve">2.1; </w:t>
      </w:r>
      <w:r w:rsidR="005C0214">
        <w:rPr>
          <w:rFonts w:ascii="Sylfaen" w:eastAsia="Times New Roman" w:hAnsi="Sylfaen" w:cs="Sylfaen"/>
          <w:i/>
          <w:color w:val="000000"/>
          <w:sz w:val="16"/>
          <w:szCs w:val="16"/>
          <w:lang w:eastAsia="ka-GE"/>
        </w:rPr>
        <w:t xml:space="preserve"> </w:t>
      </w:r>
    </w:p>
    <w:p w14:paraId="488EEFD5" w14:textId="77777777" w:rsidR="00361797" w:rsidRDefault="00361797" w:rsidP="00361797">
      <w:pPr>
        <w:spacing w:after="0" w:line="240" w:lineRule="auto"/>
        <w:jc w:val="both"/>
        <w:rPr>
          <w:rFonts w:ascii="Sylfaen" w:eastAsia="Times New Roman" w:hAnsi="Sylfaen"/>
          <w:b/>
          <w:color w:val="FF0000"/>
          <w:sz w:val="20"/>
          <w:szCs w:val="20"/>
          <w:lang w:val="ka-GE" w:eastAsia="ka-GE"/>
        </w:rPr>
      </w:pPr>
    </w:p>
    <w:p w14:paraId="2E93882F" w14:textId="77777777" w:rsidR="00D95A5A" w:rsidRDefault="00D95A5A" w:rsidP="00361797">
      <w:pPr>
        <w:spacing w:after="0" w:line="240" w:lineRule="auto"/>
        <w:jc w:val="right"/>
        <w:rPr>
          <w:rFonts w:ascii="Sylfaen" w:hAnsi="Sylfaen"/>
          <w:noProof/>
          <w:sz w:val="20"/>
          <w:szCs w:val="20"/>
        </w:rPr>
      </w:pPr>
    </w:p>
    <w:p w14:paraId="6CDC49B0" w14:textId="77777777" w:rsidR="00361797" w:rsidRPr="00D9434C" w:rsidRDefault="00361797" w:rsidP="00361797">
      <w:pPr>
        <w:spacing w:after="0" w:line="240" w:lineRule="auto"/>
        <w:jc w:val="right"/>
        <w:rPr>
          <w:rFonts w:ascii="Sylfaen" w:eastAsia="Times New Roman" w:hAnsi="Sylfaen"/>
          <w:color w:val="FF0000"/>
          <w:sz w:val="20"/>
          <w:szCs w:val="20"/>
          <w:lang w:val="ka-GE" w:eastAsia="ka-GE"/>
        </w:rPr>
      </w:pPr>
      <w:r w:rsidRPr="00D9434C">
        <w:rPr>
          <w:rFonts w:ascii="Sylfaen" w:hAnsi="Sylfaen"/>
          <w:noProof/>
          <w:sz w:val="20"/>
          <w:szCs w:val="20"/>
          <w:lang w:val="ka-GE"/>
        </w:rPr>
        <w:t>გრაფიკი N</w:t>
      </w:r>
      <w:r>
        <w:rPr>
          <w:rFonts w:ascii="Sylfaen" w:hAnsi="Sylfaen"/>
          <w:noProof/>
          <w:sz w:val="20"/>
          <w:szCs w:val="20"/>
          <w:lang w:val="ka-GE"/>
        </w:rPr>
        <w:t>5</w:t>
      </w:r>
    </w:p>
    <w:p w14:paraId="5A03E43D" w14:textId="77777777" w:rsidR="00361797" w:rsidRDefault="00361797" w:rsidP="00361797">
      <w:pPr>
        <w:spacing w:after="0" w:line="240" w:lineRule="auto"/>
        <w:jc w:val="both"/>
        <w:rPr>
          <w:rFonts w:ascii="Sylfaen" w:hAnsi="Sylfaen" w:cs="Sylfaen"/>
          <w:sz w:val="20"/>
          <w:szCs w:val="20"/>
          <w:lang w:val="ka-GE"/>
        </w:rPr>
      </w:pPr>
    </w:p>
    <w:p w14:paraId="6257E960" w14:textId="77777777" w:rsidR="00361797" w:rsidRPr="00E03B5A" w:rsidRDefault="00887399" w:rsidP="00361797">
      <w:pPr>
        <w:spacing w:after="0" w:line="240" w:lineRule="auto"/>
        <w:jc w:val="center"/>
        <w:rPr>
          <w:rFonts w:ascii="Sylfaen" w:hAnsi="Sylfaen" w:cs="Sylfaen"/>
          <w:sz w:val="20"/>
          <w:szCs w:val="20"/>
          <w:lang w:val="ka-GE"/>
        </w:rPr>
      </w:pPr>
      <w:r>
        <w:rPr>
          <w:noProof/>
        </w:rPr>
        <w:drawing>
          <wp:inline distT="0" distB="0" distL="0" distR="0" wp14:anchorId="322FA58A" wp14:editId="68EE7E5D">
            <wp:extent cx="5943600" cy="2859206"/>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A0F352" w14:textId="77777777" w:rsidR="0095069C" w:rsidRDefault="0095069C" w:rsidP="00361797">
      <w:pPr>
        <w:spacing w:after="0" w:line="240" w:lineRule="auto"/>
        <w:jc w:val="both"/>
        <w:rPr>
          <w:rFonts w:ascii="Sylfaen" w:eastAsia="Times New Roman" w:hAnsi="Sylfaen" w:cs="Sylfaen"/>
          <w:i/>
          <w:color w:val="000000"/>
          <w:sz w:val="16"/>
          <w:szCs w:val="16"/>
          <w:lang w:val="ka-GE" w:eastAsia="ka-GE"/>
        </w:rPr>
      </w:pPr>
    </w:p>
    <w:p w14:paraId="76A37CC2" w14:textId="77777777" w:rsidR="00361797" w:rsidRDefault="00361797" w:rsidP="00361797">
      <w:pPr>
        <w:spacing w:after="0"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7905B6">
        <w:rPr>
          <w:rFonts w:ascii="Sylfaen" w:eastAsia="Times New Roman" w:hAnsi="Sylfaen" w:cs="Sylfaen"/>
          <w:i/>
          <w:color w:val="000000"/>
          <w:sz w:val="16"/>
          <w:szCs w:val="16"/>
          <w:lang w:val="ka-GE" w:eastAsia="ka-GE"/>
        </w:rPr>
        <w:t>საცალო შემოსავალი</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 xml:space="preserve">2.1; </w:t>
      </w:r>
    </w:p>
    <w:p w14:paraId="78F614DC" w14:textId="77777777" w:rsidR="00361797" w:rsidRDefault="00361797" w:rsidP="00361797">
      <w:pPr>
        <w:spacing w:after="0" w:line="240" w:lineRule="auto"/>
        <w:jc w:val="both"/>
        <w:rPr>
          <w:rFonts w:ascii="Sylfaen" w:eastAsia="Times New Roman" w:hAnsi="Sylfaen" w:cs="Sylfaen"/>
          <w:i/>
          <w:color w:val="000000"/>
          <w:sz w:val="16"/>
          <w:szCs w:val="16"/>
          <w:lang w:val="ka-GE" w:eastAsia="ka-GE"/>
        </w:rPr>
      </w:pPr>
    </w:p>
    <w:p w14:paraId="138B3BD4" w14:textId="77777777" w:rsidR="00361797" w:rsidRDefault="00361797" w:rsidP="000D0986">
      <w:pPr>
        <w:spacing w:after="0" w:line="240" w:lineRule="auto"/>
        <w:jc w:val="both"/>
        <w:rPr>
          <w:rFonts w:ascii="Sylfaen" w:eastAsia="Times New Roman" w:hAnsi="Sylfaen"/>
          <w:sz w:val="20"/>
          <w:szCs w:val="20"/>
          <w:lang w:val="ka-GE" w:eastAsia="ka-GE"/>
        </w:rPr>
      </w:pPr>
    </w:p>
    <w:p w14:paraId="5F82E9E3" w14:textId="77777777" w:rsidR="002270C0" w:rsidRDefault="002270C0" w:rsidP="000D0986">
      <w:pPr>
        <w:spacing w:after="0" w:line="240" w:lineRule="auto"/>
        <w:jc w:val="both"/>
        <w:rPr>
          <w:rFonts w:ascii="Sylfaen" w:eastAsia="Times New Roman" w:hAnsi="Sylfaen"/>
          <w:sz w:val="20"/>
          <w:szCs w:val="20"/>
          <w:lang w:val="ka-GE" w:eastAsia="ka-GE"/>
        </w:rPr>
      </w:pPr>
    </w:p>
    <w:p w14:paraId="3C539A4F" w14:textId="77777777" w:rsidR="002270C0" w:rsidRDefault="002270C0" w:rsidP="000D0986">
      <w:pPr>
        <w:spacing w:after="0" w:line="240" w:lineRule="auto"/>
        <w:jc w:val="both"/>
        <w:rPr>
          <w:rFonts w:ascii="Sylfaen" w:eastAsia="Times New Roman" w:hAnsi="Sylfaen"/>
          <w:sz w:val="20"/>
          <w:szCs w:val="20"/>
          <w:lang w:val="ka-GE" w:eastAsia="ka-GE"/>
        </w:rPr>
      </w:pPr>
    </w:p>
    <w:p w14:paraId="6E53914D" w14:textId="77621657" w:rsidR="002270C0" w:rsidRDefault="002270C0" w:rsidP="000D0986">
      <w:pPr>
        <w:spacing w:after="0" w:line="240" w:lineRule="auto"/>
        <w:jc w:val="both"/>
        <w:rPr>
          <w:rFonts w:ascii="Sylfaen" w:eastAsia="Times New Roman" w:hAnsi="Sylfaen"/>
          <w:sz w:val="20"/>
          <w:szCs w:val="20"/>
          <w:lang w:val="ka-GE" w:eastAsia="ka-GE"/>
        </w:rPr>
      </w:pPr>
    </w:p>
    <w:p w14:paraId="090003B1" w14:textId="609A48FB" w:rsidR="000D26E2" w:rsidRDefault="000D26E2" w:rsidP="000D0986">
      <w:pPr>
        <w:spacing w:after="0" w:line="240" w:lineRule="auto"/>
        <w:jc w:val="both"/>
        <w:rPr>
          <w:rFonts w:ascii="Sylfaen" w:eastAsia="Times New Roman" w:hAnsi="Sylfaen"/>
          <w:sz w:val="20"/>
          <w:szCs w:val="20"/>
          <w:lang w:val="ka-GE" w:eastAsia="ka-GE"/>
        </w:rPr>
      </w:pPr>
    </w:p>
    <w:p w14:paraId="19EEC16B" w14:textId="77777777" w:rsidR="000D26E2" w:rsidRDefault="000D26E2" w:rsidP="000D0986">
      <w:pPr>
        <w:spacing w:after="0" w:line="240" w:lineRule="auto"/>
        <w:jc w:val="both"/>
        <w:rPr>
          <w:rFonts w:ascii="Sylfaen" w:eastAsia="Times New Roman" w:hAnsi="Sylfaen"/>
          <w:sz w:val="20"/>
          <w:szCs w:val="20"/>
          <w:lang w:val="ka-GE" w:eastAsia="ka-GE"/>
        </w:rPr>
      </w:pPr>
    </w:p>
    <w:p w14:paraId="16FA378D" w14:textId="77777777" w:rsidR="002270C0" w:rsidRPr="002270C0" w:rsidRDefault="002270C0" w:rsidP="000D0986">
      <w:pPr>
        <w:spacing w:after="0" w:line="240" w:lineRule="auto"/>
        <w:jc w:val="both"/>
        <w:rPr>
          <w:rFonts w:ascii="Sylfaen" w:eastAsia="Times New Roman" w:hAnsi="Sylfaen"/>
          <w:sz w:val="20"/>
          <w:szCs w:val="20"/>
          <w:lang w:val="ka-GE" w:eastAsia="ka-GE"/>
        </w:rPr>
      </w:pPr>
    </w:p>
    <w:p w14:paraId="1831EA60" w14:textId="77777777" w:rsidR="00361797" w:rsidRDefault="00361797" w:rsidP="000D0986">
      <w:pPr>
        <w:spacing w:after="0" w:line="240" w:lineRule="auto"/>
        <w:jc w:val="both"/>
        <w:rPr>
          <w:rFonts w:ascii="Sylfaen" w:eastAsia="Times New Roman" w:hAnsi="Sylfaen"/>
          <w:sz w:val="20"/>
          <w:szCs w:val="20"/>
          <w:lang w:val="ka-GE" w:eastAsia="ka-GE"/>
        </w:rPr>
      </w:pPr>
    </w:p>
    <w:p w14:paraId="4DF929A9" w14:textId="77777777" w:rsidR="0042059A" w:rsidRPr="000D0986" w:rsidRDefault="0042059A" w:rsidP="0042059A">
      <w:pPr>
        <w:spacing w:after="0" w:line="240" w:lineRule="auto"/>
        <w:jc w:val="both"/>
        <w:rPr>
          <w:rFonts w:ascii="Sylfaen" w:eastAsia="Times New Roman" w:hAnsi="Sylfaen"/>
          <w:b/>
          <w:color w:val="000000"/>
          <w:u w:val="single"/>
          <w:lang w:val="ka-GE" w:eastAsia="ka-GE"/>
        </w:rPr>
      </w:pPr>
      <w:r w:rsidRPr="000D0986">
        <w:rPr>
          <w:rFonts w:ascii="Sylfaen" w:eastAsia="Times New Roman" w:hAnsi="Sylfaen" w:cs="Sylfaen"/>
          <w:b/>
          <w:color w:val="000000"/>
          <w:u w:val="single"/>
          <w:lang w:val="ka-GE" w:eastAsia="ka-GE"/>
        </w:rPr>
        <w:t>მობილური</w:t>
      </w:r>
      <w:r w:rsidRPr="000D0986">
        <w:rPr>
          <w:rFonts w:ascii="Sylfaen" w:eastAsia="Times New Roman" w:hAnsi="Sylfaen"/>
          <w:b/>
          <w:color w:val="000000"/>
          <w:u w:val="single"/>
          <w:lang w:val="ka-GE" w:eastAsia="ka-GE"/>
        </w:rPr>
        <w:t xml:space="preserve"> </w:t>
      </w:r>
      <w:r w:rsidRPr="000D0986">
        <w:rPr>
          <w:rFonts w:ascii="Sylfaen" w:eastAsia="Times New Roman" w:hAnsi="Sylfaen" w:cs="Sylfaen"/>
          <w:b/>
          <w:color w:val="000000"/>
          <w:u w:val="single"/>
          <w:lang w:val="ka-GE" w:eastAsia="ka-GE"/>
        </w:rPr>
        <w:t>ხმოვანი</w:t>
      </w:r>
      <w:r w:rsidRPr="000D0986">
        <w:rPr>
          <w:rFonts w:ascii="Sylfaen" w:eastAsia="Times New Roman" w:hAnsi="Sylfaen"/>
          <w:b/>
          <w:color w:val="000000"/>
          <w:u w:val="single"/>
          <w:lang w:val="ka-GE" w:eastAsia="ka-GE"/>
        </w:rPr>
        <w:t xml:space="preserve"> </w:t>
      </w:r>
      <w:r w:rsidRPr="000D0986">
        <w:rPr>
          <w:rFonts w:ascii="Sylfaen" w:eastAsia="Times New Roman" w:hAnsi="Sylfaen" w:cs="Sylfaen"/>
          <w:b/>
          <w:color w:val="000000"/>
          <w:u w:val="single"/>
          <w:lang w:val="ka-GE" w:eastAsia="ka-GE"/>
        </w:rPr>
        <w:t>მომსახურებ</w:t>
      </w:r>
      <w:r w:rsidR="00467D31">
        <w:rPr>
          <w:rFonts w:ascii="Sylfaen" w:eastAsia="Times New Roman" w:hAnsi="Sylfaen" w:cs="Sylfaen"/>
          <w:b/>
          <w:color w:val="000000"/>
          <w:u w:val="single"/>
          <w:lang w:val="ka-GE" w:eastAsia="ka-GE"/>
        </w:rPr>
        <w:t>ის საბითუმო ბაზარი</w:t>
      </w:r>
      <w:r w:rsidRPr="000D0986">
        <w:rPr>
          <w:rFonts w:ascii="Sylfaen" w:eastAsia="Times New Roman" w:hAnsi="Sylfaen"/>
          <w:b/>
          <w:color w:val="000000"/>
          <w:u w:val="single"/>
          <w:lang w:val="ka-GE" w:eastAsia="ka-GE"/>
        </w:rPr>
        <w:t xml:space="preserve"> </w:t>
      </w:r>
    </w:p>
    <w:p w14:paraId="6AC0087E" w14:textId="77777777" w:rsidR="0042059A" w:rsidRPr="00C35A41" w:rsidRDefault="0042059A" w:rsidP="0042059A">
      <w:pPr>
        <w:spacing w:after="0" w:line="240" w:lineRule="auto"/>
        <w:jc w:val="both"/>
        <w:rPr>
          <w:rFonts w:ascii="Sylfaen" w:eastAsia="Times New Roman" w:hAnsi="Sylfaen"/>
          <w:sz w:val="20"/>
          <w:szCs w:val="20"/>
          <w:lang w:val="ka-GE" w:eastAsia="ka-GE"/>
        </w:rPr>
      </w:pPr>
    </w:p>
    <w:p w14:paraId="6412AA47" w14:textId="77777777" w:rsidR="0042059A" w:rsidRDefault="0042059A" w:rsidP="00467D31">
      <w:pPr>
        <w:pStyle w:val="Heading2"/>
        <w:shd w:val="clear" w:color="auto" w:fill="FFFFFF"/>
        <w:spacing w:before="300" w:beforeAutospacing="0" w:after="420" w:afterAutospacing="0"/>
        <w:jc w:val="both"/>
        <w:rPr>
          <w:rFonts w:ascii="Sylfaen" w:hAnsi="Sylfaen" w:cs="Sylfaen"/>
          <w:color w:val="000000"/>
          <w:sz w:val="23"/>
          <w:szCs w:val="23"/>
        </w:rPr>
      </w:pPr>
      <w:r w:rsidRPr="000571DA">
        <w:rPr>
          <w:rFonts w:ascii="Sylfaen" w:eastAsia="Calibri" w:hAnsi="Sylfaen" w:cs="Sylfaen"/>
          <w:b w:val="0"/>
          <w:bCs w:val="0"/>
          <w:sz w:val="20"/>
          <w:szCs w:val="20"/>
          <w:lang w:eastAsia="en-US"/>
        </w:rPr>
        <w:t xml:space="preserve">მობილური ხმოვანი მომსახურების საბითუმო ბაზარი რეგულირდება </w:t>
      </w:r>
      <w:r w:rsidR="000571DA">
        <w:rPr>
          <w:rFonts w:ascii="Sylfaen" w:eastAsia="Calibri" w:hAnsi="Sylfaen" w:cs="Sylfaen"/>
          <w:b w:val="0"/>
          <w:bCs w:val="0"/>
          <w:sz w:val="20"/>
          <w:szCs w:val="20"/>
          <w:lang w:eastAsia="en-US"/>
        </w:rPr>
        <w:t>„</w:t>
      </w:r>
      <w:r w:rsidR="000571DA" w:rsidRPr="000571DA">
        <w:rPr>
          <w:rFonts w:ascii="Sylfaen" w:eastAsia="Calibri" w:hAnsi="Sylfaen" w:cs="Sylfaen"/>
          <w:b w:val="0"/>
          <w:bCs w:val="0"/>
          <w:sz w:val="20"/>
          <w:szCs w:val="20"/>
          <w:lang w:eastAsia="en-US"/>
        </w:rPr>
        <w:t>მოძრავი საკომუნიკაციო ქსელის ოპერატორის ძირითადი ქსელის საკომუტაციო ტერმინალურ ელემენტებთან დაშვებისა და ურთიერთჩართვის (სატელეფონო ზარების წამოწყების/დასრულების) საბითუმო ბაზრის შესაბამის სეგმენტებზე კონკურენციის კვლევისა და ანალიზის შედეგების შესახებ</w:t>
      </w:r>
      <w:r w:rsidR="000571DA">
        <w:rPr>
          <w:rFonts w:ascii="Sylfaen" w:eastAsia="Calibri" w:hAnsi="Sylfaen" w:cs="Sylfaen"/>
          <w:b w:val="0"/>
          <w:bCs w:val="0"/>
          <w:sz w:val="20"/>
          <w:szCs w:val="20"/>
          <w:lang w:eastAsia="en-US"/>
        </w:rPr>
        <w:t xml:space="preserve">“ კომისიის 2010 წლის 21 მაისის №240/9 </w:t>
      </w:r>
      <w:r w:rsidR="00467D31">
        <w:rPr>
          <w:rFonts w:ascii="Sylfaen" w:eastAsia="Calibri" w:hAnsi="Sylfaen" w:cs="Sylfaen"/>
          <w:b w:val="0"/>
          <w:bCs w:val="0"/>
          <w:sz w:val="20"/>
          <w:szCs w:val="20"/>
          <w:lang w:eastAsia="en-US"/>
        </w:rPr>
        <w:t>გადაწყვეტილებით, კერძოდ,</w:t>
      </w:r>
      <w:r w:rsidRPr="00F1091E">
        <w:rPr>
          <w:rFonts w:ascii="Sylfaen" w:hAnsi="Sylfaen" w:cs="Sylfaen"/>
          <w:sz w:val="20"/>
          <w:szCs w:val="20"/>
        </w:rPr>
        <w:t xml:space="preserve"> </w:t>
      </w:r>
      <w:r w:rsidRPr="00467D31">
        <w:rPr>
          <w:rFonts w:ascii="Sylfaen" w:hAnsi="Sylfaen" w:cs="Sylfaen"/>
          <w:b w:val="0"/>
          <w:color w:val="000000"/>
          <w:sz w:val="20"/>
          <w:szCs w:val="20"/>
          <w:shd w:val="clear" w:color="auto" w:fill="FFFFFF"/>
        </w:rPr>
        <w:t>ძირითადი</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ქსელის</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საკომუტაციო</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ტერმინალურ</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ელემენტებთან</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დაშვებისა</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და</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ურთიერთჩართვის</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სატელეფონო</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ზარების</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წამოწყება</w:t>
      </w:r>
      <w:r w:rsidRPr="00467D31">
        <w:rPr>
          <w:rFonts w:ascii="bpg_arial_2009" w:hAnsi="bpg_arial_2009"/>
          <w:b w:val="0"/>
          <w:color w:val="000000"/>
          <w:sz w:val="20"/>
          <w:szCs w:val="20"/>
          <w:shd w:val="clear" w:color="auto" w:fill="FFFFFF"/>
        </w:rPr>
        <w:t>/</w:t>
      </w:r>
      <w:r w:rsidRPr="00467D31">
        <w:rPr>
          <w:rFonts w:ascii="Sylfaen" w:hAnsi="Sylfaen" w:cs="Sylfaen"/>
          <w:b w:val="0"/>
          <w:color w:val="000000"/>
          <w:sz w:val="20"/>
          <w:szCs w:val="20"/>
          <w:shd w:val="clear" w:color="auto" w:fill="FFFFFF"/>
        </w:rPr>
        <w:t>დასრულების</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მომსახურების</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საბითუმო</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ბაზრის</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სეგმენტებზე</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მნიშვნელოვანი</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საბაზრო</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ძალაუფლების</w:t>
      </w:r>
      <w:r w:rsidRPr="00467D31">
        <w:rPr>
          <w:rFonts w:ascii="bpg_arial_2009" w:hAnsi="bpg_arial_2009"/>
          <w:b w:val="0"/>
          <w:color w:val="000000"/>
          <w:sz w:val="20"/>
          <w:szCs w:val="20"/>
          <w:shd w:val="clear" w:color="auto" w:fill="FFFFFF"/>
        </w:rPr>
        <w:t xml:space="preserve"> </w:t>
      </w:r>
      <w:r w:rsidRPr="00467D31">
        <w:rPr>
          <w:rFonts w:ascii="Sylfaen" w:hAnsi="Sylfaen" w:cs="Sylfaen"/>
          <w:b w:val="0"/>
          <w:color w:val="000000"/>
          <w:sz w:val="20"/>
          <w:szCs w:val="20"/>
          <w:shd w:val="clear" w:color="auto" w:fill="FFFFFF"/>
        </w:rPr>
        <w:t>მქონე</w:t>
      </w:r>
      <w:r w:rsidRPr="00467D31">
        <w:rPr>
          <w:rFonts w:ascii="bpg_arial_2009" w:hAnsi="bpg_arial_2009"/>
          <w:b w:val="0"/>
          <w:color w:val="000000"/>
          <w:sz w:val="20"/>
          <w:szCs w:val="20"/>
          <w:shd w:val="clear" w:color="auto" w:fill="FFFFFF"/>
        </w:rPr>
        <w:t xml:space="preserve"> </w:t>
      </w:r>
      <w:r w:rsidRPr="00467D31">
        <w:rPr>
          <w:rFonts w:ascii="Sylfaen" w:hAnsi="Sylfaen"/>
          <w:b w:val="0"/>
          <w:color w:val="000000"/>
          <w:sz w:val="20"/>
          <w:szCs w:val="20"/>
          <w:shd w:val="clear" w:color="auto" w:fill="FFFFFF"/>
        </w:rPr>
        <w:t xml:space="preserve">ავტორიზებულ </w:t>
      </w:r>
      <w:r w:rsidRPr="00467D31">
        <w:rPr>
          <w:rFonts w:ascii="Sylfaen" w:hAnsi="Sylfaen" w:cs="Sylfaen"/>
          <w:b w:val="0"/>
          <w:color w:val="000000"/>
          <w:sz w:val="20"/>
          <w:szCs w:val="20"/>
          <w:shd w:val="clear" w:color="auto" w:fill="FFFFFF"/>
        </w:rPr>
        <w:t>პირებს</w:t>
      </w:r>
      <w:r w:rsidRPr="00467D31">
        <w:rPr>
          <w:rFonts w:ascii="bpg_arial_2009" w:hAnsi="bpg_arial_2009"/>
          <w:b w:val="0"/>
          <w:color w:val="000000"/>
          <w:sz w:val="20"/>
          <w:szCs w:val="20"/>
          <w:shd w:val="clear" w:color="auto" w:fill="FFFFFF"/>
        </w:rPr>
        <w:t xml:space="preserve">: </w:t>
      </w:r>
      <w:r w:rsidRPr="00467D31">
        <w:rPr>
          <w:rFonts w:ascii="Sylfaen" w:hAnsi="Sylfaen"/>
          <w:b w:val="0"/>
          <w:color w:val="000000"/>
          <w:sz w:val="20"/>
          <w:szCs w:val="20"/>
          <w:shd w:val="clear" w:color="auto" w:fill="FFFFFF"/>
        </w:rPr>
        <w:t xml:space="preserve">შპს „მაგთიკომს“, სს „სილქნეტს“ და შპს „ვიონი საქართველოს“, </w:t>
      </w:r>
      <w:r w:rsidR="00467D31">
        <w:rPr>
          <w:rFonts w:ascii="Sylfaen" w:hAnsi="Sylfaen"/>
          <w:b w:val="0"/>
          <w:color w:val="000000"/>
          <w:sz w:val="20"/>
          <w:szCs w:val="20"/>
          <w:shd w:val="clear" w:color="auto" w:fill="FFFFFF"/>
        </w:rPr>
        <w:t xml:space="preserve">2019 წლის 1 იანვრიდან, </w:t>
      </w:r>
      <w:r w:rsidRPr="00467D31">
        <w:rPr>
          <w:rFonts w:ascii="Sylfaen" w:hAnsi="Sylfaen" w:cs="Sylfaen"/>
          <w:b w:val="0"/>
          <w:color w:val="000000"/>
          <w:sz w:val="20"/>
          <w:szCs w:val="20"/>
        </w:rPr>
        <w:t>და</w:t>
      </w:r>
      <w:r w:rsidR="00467D31">
        <w:rPr>
          <w:rFonts w:ascii="Sylfaen" w:hAnsi="Sylfaen" w:cs="Sylfaen"/>
          <w:b w:val="0"/>
          <w:color w:val="000000"/>
          <w:sz w:val="20"/>
          <w:szCs w:val="20"/>
        </w:rPr>
        <w:t>დგენილი აქვთ</w:t>
      </w:r>
      <w:r w:rsidRPr="00467D31">
        <w:rPr>
          <w:rFonts w:ascii="bpg_arial_2009" w:hAnsi="bpg_arial_2009"/>
          <w:b w:val="0"/>
          <w:color w:val="000000"/>
          <w:sz w:val="20"/>
          <w:szCs w:val="20"/>
        </w:rPr>
        <w:t xml:space="preserve"> </w:t>
      </w:r>
      <w:r w:rsidRPr="00467D31">
        <w:rPr>
          <w:rFonts w:ascii="Sylfaen" w:hAnsi="Sylfaen" w:cs="Sylfaen"/>
          <w:b w:val="0"/>
          <w:color w:val="000000"/>
          <w:sz w:val="20"/>
          <w:szCs w:val="20"/>
        </w:rPr>
        <w:t>სატელეფონო</w:t>
      </w:r>
      <w:r w:rsidRPr="00467D31">
        <w:rPr>
          <w:rFonts w:ascii="bpg_arial_2009" w:hAnsi="bpg_arial_2009"/>
          <w:b w:val="0"/>
          <w:color w:val="000000"/>
          <w:sz w:val="20"/>
          <w:szCs w:val="20"/>
        </w:rPr>
        <w:t xml:space="preserve"> </w:t>
      </w:r>
      <w:r w:rsidRPr="00467D31">
        <w:rPr>
          <w:rFonts w:ascii="Sylfaen" w:hAnsi="Sylfaen" w:cs="Sylfaen"/>
          <w:b w:val="0"/>
          <w:color w:val="000000"/>
          <w:sz w:val="20"/>
          <w:szCs w:val="20"/>
        </w:rPr>
        <w:t>ზარების</w:t>
      </w:r>
      <w:r w:rsidRPr="00467D31">
        <w:rPr>
          <w:rFonts w:ascii="bpg_arial_2009" w:hAnsi="bpg_arial_2009"/>
          <w:b w:val="0"/>
          <w:color w:val="000000"/>
          <w:sz w:val="20"/>
          <w:szCs w:val="20"/>
        </w:rPr>
        <w:t xml:space="preserve"> </w:t>
      </w:r>
      <w:r w:rsidRPr="00467D31">
        <w:rPr>
          <w:rFonts w:ascii="Sylfaen" w:hAnsi="Sylfaen" w:cs="Sylfaen"/>
          <w:b w:val="0"/>
          <w:color w:val="000000"/>
          <w:sz w:val="20"/>
          <w:szCs w:val="20"/>
        </w:rPr>
        <w:t>წამოწყება</w:t>
      </w:r>
      <w:r w:rsidRPr="00467D31">
        <w:rPr>
          <w:rFonts w:ascii="bpg_arial_2009" w:hAnsi="bpg_arial_2009"/>
          <w:b w:val="0"/>
          <w:color w:val="000000"/>
          <w:sz w:val="20"/>
          <w:szCs w:val="20"/>
        </w:rPr>
        <w:t>/</w:t>
      </w:r>
      <w:r w:rsidRPr="00467D31">
        <w:rPr>
          <w:rFonts w:ascii="Sylfaen" w:hAnsi="Sylfaen" w:cs="Sylfaen"/>
          <w:b w:val="0"/>
          <w:color w:val="000000"/>
          <w:sz w:val="20"/>
          <w:szCs w:val="20"/>
        </w:rPr>
        <w:t>დასრულების</w:t>
      </w:r>
      <w:r w:rsidRPr="00467D31">
        <w:rPr>
          <w:rFonts w:ascii="bpg_arial_2009" w:hAnsi="bpg_arial_2009"/>
          <w:b w:val="0"/>
          <w:color w:val="000000"/>
          <w:sz w:val="20"/>
          <w:szCs w:val="20"/>
        </w:rPr>
        <w:t xml:space="preserve"> </w:t>
      </w:r>
      <w:r w:rsidR="00467D31">
        <w:rPr>
          <w:rFonts w:ascii="Sylfaen" w:hAnsi="Sylfaen"/>
          <w:b w:val="0"/>
          <w:color w:val="000000"/>
          <w:sz w:val="20"/>
          <w:szCs w:val="20"/>
        </w:rPr>
        <w:t>მომსახურების სახეებზე ტარიფი, შემდეგი ოდენობით</w:t>
      </w:r>
      <w:r w:rsidRPr="00467D31">
        <w:rPr>
          <w:rFonts w:ascii="Sylfaen" w:hAnsi="Sylfaen" w:cs="Sylfaen"/>
          <w:b w:val="0"/>
          <w:color w:val="000000"/>
          <w:sz w:val="20"/>
          <w:szCs w:val="20"/>
        </w:rPr>
        <w:t>:</w:t>
      </w:r>
    </w:p>
    <w:p w14:paraId="3B1B6433" w14:textId="77777777" w:rsidR="0042059A" w:rsidRDefault="0042059A" w:rsidP="0042059A">
      <w:pPr>
        <w:pStyle w:val="ListParagraph"/>
        <w:numPr>
          <w:ilvl w:val="0"/>
          <w:numId w:val="1"/>
        </w:numPr>
        <w:spacing w:line="240" w:lineRule="auto"/>
        <w:jc w:val="both"/>
        <w:rPr>
          <w:rFonts w:ascii="Sylfaen" w:hAnsi="Sylfaen" w:cs="Sylfaen"/>
          <w:sz w:val="20"/>
          <w:szCs w:val="20"/>
          <w:lang w:val="ka-GE"/>
        </w:rPr>
      </w:pPr>
      <w:r w:rsidRPr="004416C5">
        <w:rPr>
          <w:rFonts w:ascii="Sylfaen" w:hAnsi="Sylfaen" w:cs="Sylfaen"/>
          <w:sz w:val="20"/>
          <w:szCs w:val="20"/>
          <w:lang w:val="ka-GE"/>
        </w:rPr>
        <w:t>მობილურ ქსელში სატელეფონო ზარის დასრულების მომსახურება</w:t>
      </w:r>
      <w:r>
        <w:rPr>
          <w:rFonts w:ascii="Sylfaen" w:hAnsi="Sylfaen" w:cs="Sylfaen"/>
          <w:sz w:val="20"/>
          <w:szCs w:val="20"/>
          <w:lang w:val="ka-GE"/>
        </w:rPr>
        <w:t xml:space="preserve"> - 0,75 თეთრი (გადასახადების გარეშე);</w:t>
      </w:r>
    </w:p>
    <w:p w14:paraId="24DFBC6A" w14:textId="77777777" w:rsidR="0042059A" w:rsidRDefault="0042059A" w:rsidP="0042059A">
      <w:pPr>
        <w:pStyle w:val="ListParagraph"/>
        <w:numPr>
          <w:ilvl w:val="0"/>
          <w:numId w:val="1"/>
        </w:numPr>
        <w:spacing w:line="240" w:lineRule="auto"/>
        <w:jc w:val="both"/>
        <w:rPr>
          <w:rFonts w:ascii="Sylfaen" w:hAnsi="Sylfaen" w:cs="Sylfaen"/>
          <w:sz w:val="20"/>
          <w:szCs w:val="20"/>
          <w:lang w:val="ka-GE"/>
        </w:rPr>
      </w:pPr>
      <w:r w:rsidRPr="004416C5">
        <w:rPr>
          <w:rFonts w:ascii="Sylfaen" w:hAnsi="Sylfaen" w:cs="Sylfaen"/>
          <w:sz w:val="20"/>
          <w:szCs w:val="20"/>
          <w:lang w:val="ka-GE"/>
        </w:rPr>
        <w:t>მობილურ</w:t>
      </w:r>
      <w:r>
        <w:rPr>
          <w:rFonts w:ascii="Sylfaen" w:hAnsi="Sylfaen" w:cs="Sylfaen"/>
          <w:sz w:val="20"/>
          <w:szCs w:val="20"/>
          <w:lang w:val="ka-GE"/>
        </w:rPr>
        <w:t>ი</w:t>
      </w:r>
      <w:r w:rsidRPr="004416C5">
        <w:rPr>
          <w:rFonts w:ascii="Sylfaen" w:hAnsi="Sylfaen" w:cs="Sylfaen"/>
          <w:sz w:val="20"/>
          <w:szCs w:val="20"/>
          <w:lang w:val="ka-GE"/>
        </w:rPr>
        <w:t xml:space="preserve"> ქსელი</w:t>
      </w:r>
      <w:r>
        <w:rPr>
          <w:rFonts w:ascii="Sylfaen" w:hAnsi="Sylfaen" w:cs="Sylfaen"/>
          <w:sz w:val="20"/>
          <w:szCs w:val="20"/>
          <w:lang w:val="ka-GE"/>
        </w:rPr>
        <w:t xml:space="preserve">დან </w:t>
      </w:r>
      <w:r w:rsidRPr="004416C5">
        <w:rPr>
          <w:rFonts w:ascii="Sylfaen" w:hAnsi="Sylfaen" w:cs="Sylfaen"/>
          <w:sz w:val="20"/>
          <w:szCs w:val="20"/>
          <w:lang w:val="ka-GE"/>
        </w:rPr>
        <w:t xml:space="preserve">სატელეფონო ზარის </w:t>
      </w:r>
      <w:r>
        <w:rPr>
          <w:rFonts w:ascii="Sylfaen" w:hAnsi="Sylfaen" w:cs="Sylfaen"/>
          <w:sz w:val="20"/>
          <w:szCs w:val="20"/>
          <w:lang w:val="ka-GE"/>
        </w:rPr>
        <w:t>წამოწყების მომსახურება - 1,44 თეთრი (გადასახადების გარეშე);</w:t>
      </w:r>
    </w:p>
    <w:p w14:paraId="364BF7B7" w14:textId="77777777" w:rsidR="007B540E" w:rsidRPr="00C01FF8" w:rsidRDefault="007B540E" w:rsidP="007B540E">
      <w:pPr>
        <w:pStyle w:val="NormalWeb"/>
        <w:shd w:val="clear" w:color="auto" w:fill="FFFFFF"/>
        <w:spacing w:before="0" w:beforeAutospacing="0" w:after="315" w:afterAutospacing="0" w:line="345" w:lineRule="atLeast"/>
        <w:jc w:val="both"/>
        <w:rPr>
          <w:rFonts w:ascii="bpg_arial_2009" w:hAnsi="bpg_arial_2009"/>
          <w:color w:val="000000"/>
          <w:sz w:val="20"/>
          <w:szCs w:val="20"/>
          <w:lang w:val="ka-GE"/>
        </w:rPr>
      </w:pPr>
      <w:r w:rsidRPr="000A4EF5">
        <w:rPr>
          <w:rFonts w:ascii="Sylfaen" w:hAnsi="Sylfaen" w:cs="Sylfaen"/>
          <w:sz w:val="20"/>
          <w:szCs w:val="20"/>
          <w:lang w:val="ka-GE"/>
        </w:rPr>
        <w:t>ამასთან ერთად,</w:t>
      </w:r>
      <w:r w:rsidRPr="00C01FF8">
        <w:rPr>
          <w:rFonts w:ascii="bpg_arial_2009" w:hAnsi="bpg_arial_2009"/>
          <w:color w:val="000000"/>
          <w:sz w:val="20"/>
          <w:szCs w:val="20"/>
          <w:lang w:val="ka-GE"/>
        </w:rPr>
        <w:t> </w:t>
      </w:r>
      <w:r w:rsidRPr="00C01FF8">
        <w:rPr>
          <w:rFonts w:ascii="Sylfaen" w:hAnsi="Sylfaen" w:cs="Sylfaen"/>
          <w:color w:val="000000"/>
          <w:sz w:val="20"/>
          <w:szCs w:val="20"/>
          <w:lang w:val="ka-GE"/>
        </w:rPr>
        <w:t>მოძრავი</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საკომუნიკაციო</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მომსახურების</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ოპერატორის</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ძირითადი</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ქსელის</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საკომუტაციო</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ტერმინალურ</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ელემენტებთან</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დაშვებისა</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და</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ურთიერთჩართვის</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სატელეფონო</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ზარების</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წამოწყება</w:t>
      </w:r>
      <w:r w:rsidRPr="00C01FF8">
        <w:rPr>
          <w:rFonts w:ascii="bpg_arial_2009" w:hAnsi="bpg_arial_2009"/>
          <w:color w:val="000000"/>
          <w:sz w:val="20"/>
          <w:szCs w:val="20"/>
          <w:lang w:val="ka-GE"/>
        </w:rPr>
        <w:t>/</w:t>
      </w:r>
      <w:r w:rsidRPr="00C01FF8">
        <w:rPr>
          <w:rFonts w:ascii="Sylfaen" w:hAnsi="Sylfaen" w:cs="Sylfaen"/>
          <w:color w:val="000000"/>
          <w:sz w:val="20"/>
          <w:szCs w:val="20"/>
          <w:lang w:val="ka-GE"/>
        </w:rPr>
        <w:t>დასრულების</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მომსახურების</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საბითუმო</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ბაზრის</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სეგმენტებზე</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ამ</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გადაწყვეტილებით</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განსაზღვრულ</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მნიშვნელოვანი</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საბაზრო</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ძალაუფლების</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მქონე</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ავტორიზებულ</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პირს</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ამავე</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გადაწყვეტილებით</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განსაზღვრულ</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გეოგრაფიულ</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საზღვრებში</w:t>
      </w:r>
      <w:r w:rsidRPr="00C01FF8">
        <w:rPr>
          <w:rFonts w:ascii="bpg_arial_2009" w:hAnsi="bpg_arial_2009"/>
          <w:color w:val="000000"/>
          <w:sz w:val="20"/>
          <w:szCs w:val="20"/>
          <w:lang w:val="ka-GE"/>
        </w:rPr>
        <w:t xml:space="preserve">, </w:t>
      </w:r>
      <w:r w:rsidR="00467D31">
        <w:rPr>
          <w:rFonts w:ascii="Sylfaen" w:hAnsi="Sylfaen" w:cs="Sylfaen"/>
          <w:color w:val="000000"/>
          <w:sz w:val="20"/>
          <w:szCs w:val="20"/>
          <w:lang w:val="ka-GE"/>
        </w:rPr>
        <w:t>და</w:t>
      </w:r>
      <w:r w:rsidRPr="00C01FF8">
        <w:rPr>
          <w:rFonts w:ascii="Sylfaen" w:hAnsi="Sylfaen" w:cs="Sylfaen"/>
          <w:color w:val="000000"/>
          <w:sz w:val="20"/>
          <w:szCs w:val="20"/>
          <w:lang w:val="ka-GE"/>
        </w:rPr>
        <w:t>კისრ</w:t>
      </w:r>
      <w:r w:rsidR="00467D31">
        <w:rPr>
          <w:rFonts w:ascii="Sylfaen" w:hAnsi="Sylfaen" w:cs="Sylfaen"/>
          <w:color w:val="000000"/>
          <w:sz w:val="20"/>
          <w:szCs w:val="20"/>
          <w:lang w:val="ka-GE"/>
        </w:rPr>
        <w:t>ებული აქვთ</w:t>
      </w:r>
      <w:r w:rsidRPr="00C01FF8">
        <w:rPr>
          <w:rFonts w:ascii="bpg_arial_2009" w:hAnsi="bpg_arial_2009"/>
          <w:color w:val="000000"/>
          <w:sz w:val="20"/>
          <w:szCs w:val="20"/>
          <w:lang w:val="ka-GE"/>
        </w:rPr>
        <w:t xml:space="preserve"> </w:t>
      </w:r>
      <w:r w:rsidRPr="00C01FF8">
        <w:rPr>
          <w:rFonts w:ascii="Sylfaen" w:hAnsi="Sylfaen" w:cs="Sylfaen"/>
          <w:color w:val="000000"/>
          <w:sz w:val="20"/>
          <w:szCs w:val="20"/>
          <w:lang w:val="ka-GE"/>
        </w:rPr>
        <w:t>შემდეგი</w:t>
      </w:r>
      <w:r w:rsidRPr="00C01FF8">
        <w:rPr>
          <w:rFonts w:ascii="bpg_arial_2009" w:hAnsi="bpg_arial_2009"/>
          <w:color w:val="000000"/>
          <w:sz w:val="20"/>
          <w:szCs w:val="20"/>
          <w:lang w:val="ka-GE"/>
        </w:rPr>
        <w:t xml:space="preserve"> </w:t>
      </w:r>
      <w:r w:rsidR="00A60453">
        <w:rPr>
          <w:rFonts w:ascii="Sylfaen" w:hAnsi="Sylfaen"/>
          <w:color w:val="000000"/>
          <w:sz w:val="20"/>
          <w:szCs w:val="20"/>
          <w:lang w:val="ka-GE"/>
        </w:rPr>
        <w:t xml:space="preserve">სპეციფიკური </w:t>
      </w:r>
      <w:r w:rsidRPr="00C01FF8">
        <w:rPr>
          <w:rFonts w:ascii="Sylfaen" w:hAnsi="Sylfaen" w:cs="Sylfaen"/>
          <w:color w:val="000000"/>
          <w:sz w:val="20"/>
          <w:szCs w:val="20"/>
          <w:lang w:val="ka-GE"/>
        </w:rPr>
        <w:t>ვალდებულებები</w:t>
      </w:r>
      <w:r w:rsidRPr="00C01FF8">
        <w:rPr>
          <w:rFonts w:ascii="bpg_arial_2009" w:hAnsi="bpg_arial_2009"/>
          <w:color w:val="000000"/>
          <w:sz w:val="20"/>
          <w:szCs w:val="20"/>
          <w:lang w:val="ka-GE"/>
        </w:rPr>
        <w:t>:</w:t>
      </w:r>
    </w:p>
    <w:p w14:paraId="1B6AECB7" w14:textId="77777777" w:rsidR="007B540E" w:rsidRPr="000D0986" w:rsidRDefault="007B540E" w:rsidP="007B540E">
      <w:pPr>
        <w:shd w:val="clear" w:color="auto" w:fill="FFFFFF"/>
        <w:spacing w:line="240" w:lineRule="auto"/>
        <w:rPr>
          <w:rFonts w:ascii="bpg_arial_2009" w:eastAsia="Times New Roman" w:hAnsi="bpg_arial_2009"/>
          <w:color w:val="000000"/>
          <w:sz w:val="20"/>
          <w:szCs w:val="20"/>
          <w:lang w:val="ka-GE"/>
        </w:rPr>
      </w:pPr>
      <w:r>
        <w:rPr>
          <w:rFonts w:ascii="Sylfaen" w:eastAsia="Times New Roman" w:hAnsi="Sylfaen"/>
          <w:color w:val="000000"/>
          <w:sz w:val="20"/>
          <w:szCs w:val="20"/>
          <w:lang w:val="ka-GE"/>
        </w:rPr>
        <w:t>-</w:t>
      </w:r>
      <w:r w:rsidRPr="000A4EF5">
        <w:rPr>
          <w:rFonts w:ascii="bpg_arial_2009" w:eastAsia="Times New Roman" w:hAnsi="bpg_arial_2009"/>
          <w:color w:val="000000"/>
          <w:sz w:val="20"/>
          <w:szCs w:val="20"/>
          <w:lang w:val="ka-GE"/>
        </w:rPr>
        <w:t> </w:t>
      </w:r>
      <w:r w:rsidRPr="000D0986">
        <w:rPr>
          <w:rFonts w:ascii="Sylfaen" w:eastAsia="Times New Roman" w:hAnsi="Sylfaen" w:cs="Sylfaen"/>
          <w:bCs/>
          <w:color w:val="000000"/>
          <w:sz w:val="20"/>
          <w:szCs w:val="20"/>
          <w:lang w:val="ka-GE"/>
        </w:rPr>
        <w:t>ინფორმაციის</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გამჭვირვალობის</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უზრუნველყოფის</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ვალდებულება</w:t>
      </w:r>
      <w:r w:rsidRPr="000D0986">
        <w:rPr>
          <w:rFonts w:ascii="Sylfaen" w:eastAsia="Times New Roman" w:hAnsi="Sylfaen"/>
          <w:bCs/>
          <w:color w:val="000000"/>
          <w:sz w:val="20"/>
          <w:szCs w:val="20"/>
          <w:lang w:val="ka-GE"/>
        </w:rPr>
        <w:t>;</w:t>
      </w:r>
      <w:r w:rsidRPr="000D0986">
        <w:rPr>
          <w:rFonts w:ascii="bpg_arial_2009" w:eastAsia="Times New Roman" w:hAnsi="bpg_arial_2009"/>
          <w:color w:val="000000"/>
          <w:sz w:val="20"/>
          <w:szCs w:val="20"/>
          <w:lang w:val="ka-GE"/>
        </w:rPr>
        <w:t> </w:t>
      </w:r>
    </w:p>
    <w:p w14:paraId="7007FC06" w14:textId="77777777" w:rsidR="007B540E" w:rsidRPr="000D0986" w:rsidRDefault="007B540E" w:rsidP="007B540E">
      <w:pPr>
        <w:shd w:val="clear" w:color="auto" w:fill="FFFFFF"/>
        <w:spacing w:line="240" w:lineRule="auto"/>
        <w:rPr>
          <w:rFonts w:ascii="Sylfaen" w:eastAsia="Times New Roman" w:hAnsi="Sylfaen"/>
          <w:color w:val="000000"/>
          <w:sz w:val="20"/>
          <w:szCs w:val="20"/>
          <w:lang w:val="ka-GE"/>
        </w:rPr>
      </w:pPr>
      <w:r>
        <w:rPr>
          <w:rFonts w:ascii="Sylfaen" w:eastAsia="Times New Roman" w:hAnsi="Sylfaen" w:cs="Sylfaen"/>
          <w:bCs/>
          <w:color w:val="000000"/>
          <w:sz w:val="20"/>
          <w:szCs w:val="20"/>
          <w:lang w:val="ka-GE"/>
        </w:rPr>
        <w:t xml:space="preserve">- </w:t>
      </w:r>
      <w:r w:rsidRPr="000D0986">
        <w:rPr>
          <w:rFonts w:ascii="Sylfaen" w:eastAsia="Times New Roman" w:hAnsi="Sylfaen" w:cs="Sylfaen"/>
          <w:bCs/>
          <w:color w:val="000000"/>
          <w:sz w:val="20"/>
          <w:szCs w:val="20"/>
          <w:lang w:val="ka-GE"/>
        </w:rPr>
        <w:t>დისკრიმინაციის</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აკრძალვის</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ვალდებულება</w:t>
      </w:r>
      <w:r w:rsidRPr="000D0986">
        <w:rPr>
          <w:rFonts w:ascii="Sylfaen" w:eastAsia="Times New Roman" w:hAnsi="Sylfaen"/>
          <w:bCs/>
          <w:color w:val="000000"/>
          <w:sz w:val="20"/>
          <w:szCs w:val="20"/>
          <w:lang w:val="ka-GE"/>
        </w:rPr>
        <w:t>;</w:t>
      </w:r>
    </w:p>
    <w:p w14:paraId="7D5C6052" w14:textId="77777777" w:rsidR="007B540E" w:rsidRPr="000D0986" w:rsidRDefault="007B540E" w:rsidP="007B540E">
      <w:pPr>
        <w:shd w:val="clear" w:color="auto" w:fill="FFFFFF"/>
        <w:spacing w:line="240" w:lineRule="auto"/>
        <w:rPr>
          <w:rFonts w:ascii="Sylfaen" w:eastAsia="Times New Roman" w:hAnsi="Sylfaen"/>
          <w:color w:val="000000"/>
          <w:sz w:val="20"/>
          <w:szCs w:val="20"/>
          <w:lang w:val="ka-GE"/>
        </w:rPr>
      </w:pPr>
      <w:r>
        <w:rPr>
          <w:rFonts w:ascii="Sylfaen" w:eastAsia="Times New Roman" w:hAnsi="Sylfaen" w:cs="Sylfaen"/>
          <w:bCs/>
          <w:color w:val="000000"/>
          <w:sz w:val="20"/>
          <w:szCs w:val="20"/>
          <w:lang w:val="ka-GE"/>
        </w:rPr>
        <w:t xml:space="preserve">- </w:t>
      </w:r>
      <w:r w:rsidRPr="000D0986">
        <w:rPr>
          <w:rFonts w:ascii="Sylfaen" w:eastAsia="Times New Roman" w:hAnsi="Sylfaen" w:cs="Sylfaen"/>
          <w:bCs/>
          <w:color w:val="000000"/>
          <w:sz w:val="20"/>
          <w:szCs w:val="20"/>
          <w:lang w:val="ka-GE"/>
        </w:rPr>
        <w:t>ქსელის</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შესაბამის</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ელემენტებთან</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დაშვების</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ვალდებულება</w:t>
      </w:r>
      <w:r w:rsidRPr="000D0986">
        <w:rPr>
          <w:rFonts w:ascii="Sylfaen" w:eastAsia="Times New Roman" w:hAnsi="Sylfaen"/>
          <w:bCs/>
          <w:color w:val="000000"/>
          <w:sz w:val="20"/>
          <w:szCs w:val="20"/>
          <w:lang w:val="ka-GE"/>
        </w:rPr>
        <w:t>;</w:t>
      </w:r>
    </w:p>
    <w:p w14:paraId="5BE82A97" w14:textId="77777777" w:rsidR="007B540E" w:rsidRPr="000D0986" w:rsidRDefault="007B540E" w:rsidP="007B540E">
      <w:pPr>
        <w:shd w:val="clear" w:color="auto" w:fill="FFFFFF"/>
        <w:spacing w:line="240" w:lineRule="auto"/>
        <w:rPr>
          <w:rFonts w:ascii="bpg_arial_2009" w:eastAsia="Times New Roman" w:hAnsi="bpg_arial_2009"/>
          <w:color w:val="000000"/>
          <w:sz w:val="20"/>
          <w:szCs w:val="20"/>
          <w:lang w:val="ka-GE"/>
        </w:rPr>
      </w:pPr>
      <w:r>
        <w:rPr>
          <w:rFonts w:ascii="Sylfaen" w:eastAsia="Times New Roman" w:hAnsi="Sylfaen" w:cs="Sylfaen"/>
          <w:bCs/>
          <w:color w:val="000000"/>
          <w:sz w:val="20"/>
          <w:szCs w:val="20"/>
          <w:lang w:val="ka-GE"/>
        </w:rPr>
        <w:t xml:space="preserve">- </w:t>
      </w:r>
      <w:r w:rsidRPr="000D0986">
        <w:rPr>
          <w:rFonts w:ascii="Sylfaen" w:eastAsia="Times New Roman" w:hAnsi="Sylfaen" w:cs="Sylfaen"/>
          <w:bCs/>
          <w:color w:val="000000"/>
          <w:sz w:val="20"/>
          <w:szCs w:val="20"/>
          <w:lang w:val="ka-GE"/>
        </w:rPr>
        <w:t>დანახარჯებისა</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და</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შემოსავლების</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განცალკევებულად</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აღრიცხვის</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ვალდებულება</w:t>
      </w:r>
      <w:r w:rsidRPr="000D0986">
        <w:rPr>
          <w:rFonts w:ascii="Sylfaen" w:eastAsia="Times New Roman" w:hAnsi="Sylfaen"/>
          <w:color w:val="000000"/>
          <w:sz w:val="20"/>
          <w:szCs w:val="20"/>
          <w:lang w:val="ka-GE"/>
        </w:rPr>
        <w:t>;</w:t>
      </w:r>
      <w:r w:rsidRPr="000D0986">
        <w:rPr>
          <w:rFonts w:ascii="bpg_arial_2009" w:eastAsia="Times New Roman" w:hAnsi="bpg_arial_2009"/>
          <w:color w:val="000000"/>
          <w:sz w:val="20"/>
          <w:szCs w:val="20"/>
          <w:lang w:val="ka-GE"/>
        </w:rPr>
        <w:t xml:space="preserve"> </w:t>
      </w:r>
    </w:p>
    <w:p w14:paraId="74B6C5FC" w14:textId="77777777" w:rsidR="007B540E" w:rsidRDefault="007B540E" w:rsidP="007B540E">
      <w:pPr>
        <w:shd w:val="clear" w:color="auto" w:fill="FFFFFF"/>
        <w:spacing w:line="240" w:lineRule="auto"/>
        <w:rPr>
          <w:rFonts w:ascii="Sylfaen" w:eastAsia="Times New Roman" w:hAnsi="Sylfaen"/>
          <w:color w:val="000000"/>
          <w:sz w:val="20"/>
          <w:szCs w:val="20"/>
          <w:lang w:val="ka-GE"/>
        </w:rPr>
      </w:pPr>
      <w:r>
        <w:rPr>
          <w:rFonts w:ascii="Sylfaen" w:eastAsia="Times New Roman" w:hAnsi="Sylfaen" w:cs="Sylfaen"/>
          <w:bCs/>
          <w:color w:val="000000"/>
          <w:sz w:val="20"/>
          <w:szCs w:val="20"/>
          <w:lang w:val="ka-GE"/>
        </w:rPr>
        <w:t xml:space="preserve">- </w:t>
      </w:r>
      <w:r w:rsidRPr="000D0986">
        <w:rPr>
          <w:rFonts w:ascii="Sylfaen" w:eastAsia="Times New Roman" w:hAnsi="Sylfaen" w:cs="Sylfaen"/>
          <w:bCs/>
          <w:color w:val="000000"/>
          <w:sz w:val="20"/>
          <w:szCs w:val="20"/>
          <w:lang w:val="ka-GE"/>
        </w:rPr>
        <w:t>სატარიფო</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რეგულირებისა</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და</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ხარჯთაღრიცხვის</w:t>
      </w:r>
      <w:r w:rsidRPr="000D0986">
        <w:rPr>
          <w:rFonts w:ascii="bpg_arial_2009" w:eastAsia="Times New Roman" w:hAnsi="bpg_arial_2009"/>
          <w:bCs/>
          <w:color w:val="000000"/>
          <w:sz w:val="20"/>
          <w:szCs w:val="20"/>
          <w:lang w:val="ka-GE"/>
        </w:rPr>
        <w:t xml:space="preserve"> </w:t>
      </w:r>
      <w:r w:rsidRPr="000D0986">
        <w:rPr>
          <w:rFonts w:ascii="Sylfaen" w:eastAsia="Times New Roman" w:hAnsi="Sylfaen" w:cs="Sylfaen"/>
          <w:bCs/>
          <w:color w:val="000000"/>
          <w:sz w:val="20"/>
          <w:szCs w:val="20"/>
          <w:lang w:val="ka-GE"/>
        </w:rPr>
        <w:t>ვალდებულება.</w:t>
      </w:r>
      <w:r w:rsidRPr="000D0986">
        <w:rPr>
          <w:rFonts w:ascii="bpg_arial_2009" w:eastAsia="Times New Roman" w:hAnsi="bpg_arial_2009"/>
          <w:color w:val="000000"/>
          <w:sz w:val="20"/>
          <w:szCs w:val="20"/>
          <w:lang w:val="ka-GE"/>
        </w:rPr>
        <w:t> </w:t>
      </w:r>
    </w:p>
    <w:p w14:paraId="22D63A4D" w14:textId="77777777" w:rsidR="00467D31" w:rsidRDefault="00467D31" w:rsidP="007B540E">
      <w:pPr>
        <w:shd w:val="clear" w:color="auto" w:fill="FFFFFF"/>
        <w:spacing w:line="240" w:lineRule="auto"/>
        <w:rPr>
          <w:rFonts w:ascii="Sylfaen" w:eastAsia="Times New Roman" w:hAnsi="Sylfaen"/>
          <w:color w:val="000000"/>
          <w:sz w:val="20"/>
          <w:szCs w:val="20"/>
          <w:lang w:val="ka-GE"/>
        </w:rPr>
      </w:pPr>
    </w:p>
    <w:p w14:paraId="0F87693A" w14:textId="77777777" w:rsidR="00467D31" w:rsidRPr="00467D31" w:rsidRDefault="00467D31" w:rsidP="007B540E">
      <w:pPr>
        <w:shd w:val="clear" w:color="auto" w:fill="FFFFFF"/>
        <w:spacing w:line="240" w:lineRule="auto"/>
        <w:rPr>
          <w:rFonts w:ascii="Sylfaen" w:eastAsia="Times New Roman" w:hAnsi="Sylfaen"/>
          <w:color w:val="000000"/>
          <w:sz w:val="20"/>
          <w:szCs w:val="20"/>
          <w:lang w:val="ka-GE"/>
        </w:rPr>
      </w:pPr>
      <w:r>
        <w:rPr>
          <w:rFonts w:ascii="Sylfaen" w:eastAsia="Times New Roman" w:hAnsi="Sylfaen"/>
          <w:color w:val="000000"/>
          <w:sz w:val="20"/>
          <w:szCs w:val="20"/>
          <w:lang w:val="ka-GE"/>
        </w:rPr>
        <w:t>ზოგადი სურათი არსებული რეგულაციის პირობებში მობილური ხმოვანი</w:t>
      </w:r>
      <w:r w:rsidR="00C07555">
        <w:rPr>
          <w:rFonts w:ascii="Sylfaen" w:eastAsia="Times New Roman" w:hAnsi="Sylfaen"/>
          <w:color w:val="000000"/>
          <w:sz w:val="20"/>
          <w:szCs w:val="20"/>
          <w:lang w:val="ka-GE"/>
        </w:rPr>
        <w:t xml:space="preserve"> მომსახურების საბითუმო ბაზარზე შემდეგია:</w:t>
      </w:r>
    </w:p>
    <w:p w14:paraId="58DC93F6" w14:textId="77777777" w:rsidR="0095069C" w:rsidRPr="009D20D1" w:rsidRDefault="0095069C" w:rsidP="00706C4B">
      <w:pPr>
        <w:spacing w:after="0" w:line="240" w:lineRule="auto"/>
        <w:jc w:val="right"/>
        <w:rPr>
          <w:rFonts w:ascii="Sylfaen" w:hAnsi="Sylfaen"/>
          <w:noProof/>
          <w:sz w:val="20"/>
          <w:szCs w:val="20"/>
          <w:lang w:val="ka-GE"/>
        </w:rPr>
      </w:pPr>
    </w:p>
    <w:p w14:paraId="21251F8F" w14:textId="77777777" w:rsidR="002270C0" w:rsidRDefault="002270C0" w:rsidP="0095069C">
      <w:pPr>
        <w:pStyle w:val="NormalWeb"/>
        <w:shd w:val="clear" w:color="auto" w:fill="FFFFFF"/>
        <w:spacing w:before="0" w:beforeAutospacing="0" w:after="315" w:afterAutospacing="0" w:line="345" w:lineRule="atLeast"/>
        <w:jc w:val="right"/>
        <w:rPr>
          <w:rFonts w:ascii="Sylfaen" w:hAnsi="Sylfaen"/>
          <w:noProof/>
          <w:sz w:val="20"/>
          <w:szCs w:val="20"/>
          <w:lang w:val="ka-GE"/>
        </w:rPr>
      </w:pPr>
    </w:p>
    <w:p w14:paraId="2838669A" w14:textId="77777777" w:rsidR="002270C0" w:rsidRDefault="002270C0" w:rsidP="0095069C">
      <w:pPr>
        <w:pStyle w:val="NormalWeb"/>
        <w:shd w:val="clear" w:color="auto" w:fill="FFFFFF"/>
        <w:spacing w:before="0" w:beforeAutospacing="0" w:after="315" w:afterAutospacing="0" w:line="345" w:lineRule="atLeast"/>
        <w:jc w:val="right"/>
        <w:rPr>
          <w:rFonts w:ascii="Sylfaen" w:hAnsi="Sylfaen"/>
          <w:noProof/>
          <w:sz w:val="20"/>
          <w:szCs w:val="20"/>
          <w:lang w:val="ka-GE"/>
        </w:rPr>
      </w:pPr>
    </w:p>
    <w:p w14:paraId="16C4D786" w14:textId="77777777" w:rsidR="002270C0" w:rsidRDefault="002270C0" w:rsidP="0095069C">
      <w:pPr>
        <w:pStyle w:val="NormalWeb"/>
        <w:shd w:val="clear" w:color="auto" w:fill="FFFFFF"/>
        <w:spacing w:before="0" w:beforeAutospacing="0" w:after="315" w:afterAutospacing="0" w:line="345" w:lineRule="atLeast"/>
        <w:jc w:val="right"/>
        <w:rPr>
          <w:rFonts w:ascii="Sylfaen" w:hAnsi="Sylfaen"/>
          <w:noProof/>
          <w:sz w:val="20"/>
          <w:szCs w:val="20"/>
          <w:lang w:val="ka-GE"/>
        </w:rPr>
      </w:pPr>
    </w:p>
    <w:p w14:paraId="188CDE4A" w14:textId="77777777" w:rsidR="0095069C" w:rsidRDefault="0095069C" w:rsidP="0095069C">
      <w:pPr>
        <w:pStyle w:val="NormalWeb"/>
        <w:shd w:val="clear" w:color="auto" w:fill="FFFFFF"/>
        <w:spacing w:before="0" w:beforeAutospacing="0" w:after="315" w:afterAutospacing="0" w:line="345" w:lineRule="atLeast"/>
        <w:jc w:val="right"/>
        <w:rPr>
          <w:rFonts w:ascii="Sylfaen" w:hAnsi="Sylfaen" w:cs="Sylfaen"/>
          <w:sz w:val="20"/>
          <w:szCs w:val="20"/>
          <w:lang w:val="ka-GE"/>
        </w:rPr>
      </w:pPr>
      <w:r>
        <w:rPr>
          <w:rFonts w:ascii="Sylfaen" w:hAnsi="Sylfaen"/>
          <w:noProof/>
          <w:sz w:val="20"/>
          <w:szCs w:val="20"/>
          <w:lang w:val="ka-GE"/>
        </w:rPr>
        <w:lastRenderedPageBreak/>
        <w:t>გრაფიკი</w:t>
      </w:r>
      <w:r w:rsidRPr="00D9434C">
        <w:rPr>
          <w:rFonts w:ascii="Sylfaen" w:hAnsi="Sylfaen"/>
          <w:noProof/>
          <w:sz w:val="20"/>
          <w:szCs w:val="20"/>
          <w:lang w:val="ka-GE"/>
        </w:rPr>
        <w:t xml:space="preserve"> N</w:t>
      </w:r>
      <w:r>
        <w:rPr>
          <w:rFonts w:ascii="Sylfaen" w:hAnsi="Sylfaen"/>
          <w:noProof/>
          <w:sz w:val="20"/>
          <w:szCs w:val="20"/>
          <w:lang w:val="ka-GE"/>
        </w:rPr>
        <w:t>6</w:t>
      </w:r>
    </w:p>
    <w:p w14:paraId="6F386F9B" w14:textId="77777777" w:rsidR="0095069C" w:rsidRDefault="00376924" w:rsidP="00706C4B">
      <w:pPr>
        <w:spacing w:after="0" w:line="240" w:lineRule="auto"/>
        <w:jc w:val="right"/>
        <w:rPr>
          <w:rFonts w:ascii="Sylfaen" w:hAnsi="Sylfaen"/>
          <w:noProof/>
          <w:sz w:val="20"/>
          <w:szCs w:val="20"/>
        </w:rPr>
      </w:pPr>
      <w:r>
        <w:rPr>
          <w:noProof/>
        </w:rPr>
        <w:drawing>
          <wp:inline distT="0" distB="0" distL="0" distR="0" wp14:anchorId="2072B0D2" wp14:editId="6AF62581">
            <wp:extent cx="5943600" cy="3138985"/>
            <wp:effectExtent l="0" t="0" r="0" b="444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1E8C63" w14:textId="77777777" w:rsidR="0095069C" w:rsidRDefault="0095069C" w:rsidP="00706C4B">
      <w:pPr>
        <w:spacing w:after="0" w:line="240" w:lineRule="auto"/>
        <w:jc w:val="right"/>
        <w:rPr>
          <w:rFonts w:ascii="Sylfaen" w:hAnsi="Sylfaen"/>
          <w:noProof/>
          <w:sz w:val="20"/>
          <w:szCs w:val="20"/>
        </w:rPr>
      </w:pPr>
    </w:p>
    <w:p w14:paraId="25FC8E34" w14:textId="77777777" w:rsidR="002610C7" w:rsidRDefault="002610C7" w:rsidP="002610C7">
      <w:pPr>
        <w:spacing w:after="0" w:line="240" w:lineRule="auto"/>
        <w:jc w:val="both"/>
        <w:rPr>
          <w:rFonts w:ascii="Sylfaen" w:eastAsia="Times New Roman" w:hAnsi="Sylfaen" w:cs="Sylfaen"/>
          <w:i/>
          <w:color w:val="000000"/>
          <w:sz w:val="16"/>
          <w:szCs w:val="16"/>
          <w:lang w:val="ka-GE" w:eastAsia="ka-GE"/>
        </w:rPr>
      </w:pPr>
      <w:r>
        <w:rPr>
          <w:rFonts w:ascii="Sylfaen" w:eastAsia="Times New Roman" w:hAnsi="Sylfaen" w:cs="Sylfaen"/>
          <w:i/>
          <w:color w:val="000000"/>
          <w:sz w:val="16"/>
          <w:szCs w:val="16"/>
          <w:lang w:val="ka-GE" w:eastAsia="ka-GE"/>
        </w:rPr>
        <w:t>წყარო: ფორმა</w:t>
      </w:r>
      <w:r w:rsidR="005F785F">
        <w:rPr>
          <w:rFonts w:ascii="Sylfaen" w:eastAsia="Times New Roman" w:hAnsi="Sylfaen" w:cs="Sylfaen"/>
          <w:i/>
          <w:color w:val="000000"/>
          <w:sz w:val="16"/>
          <w:szCs w:val="16"/>
          <w:lang w:val="ka-GE" w:eastAsia="ka-GE"/>
        </w:rPr>
        <w:t xml:space="preserve"> 5.3</w:t>
      </w:r>
      <w:r>
        <w:rPr>
          <w:rFonts w:ascii="Sylfaen" w:eastAsia="Times New Roman" w:hAnsi="Sylfaen" w:cs="Sylfaen"/>
          <w:i/>
          <w:color w:val="000000"/>
          <w:sz w:val="16"/>
          <w:szCs w:val="16"/>
          <w:lang w:val="ka-GE" w:eastAsia="ka-GE"/>
        </w:rPr>
        <w:t xml:space="preserve">; </w:t>
      </w:r>
    </w:p>
    <w:p w14:paraId="64E82B5E" w14:textId="77777777" w:rsidR="0095069C" w:rsidRDefault="0095069C" w:rsidP="0095069C">
      <w:pPr>
        <w:spacing w:after="0" w:line="240" w:lineRule="auto"/>
        <w:rPr>
          <w:rFonts w:ascii="Sylfaen" w:hAnsi="Sylfaen"/>
          <w:noProof/>
          <w:sz w:val="20"/>
          <w:szCs w:val="20"/>
        </w:rPr>
      </w:pPr>
    </w:p>
    <w:p w14:paraId="39D4A41E" w14:textId="77777777" w:rsidR="00706C4B" w:rsidRPr="007D0D78" w:rsidRDefault="00706C4B" w:rsidP="00706C4B">
      <w:pPr>
        <w:spacing w:after="0" w:line="240" w:lineRule="auto"/>
        <w:jc w:val="right"/>
        <w:rPr>
          <w:rFonts w:ascii="Sylfaen" w:hAnsi="Sylfaen"/>
          <w:noProof/>
          <w:sz w:val="20"/>
          <w:szCs w:val="20"/>
        </w:rPr>
      </w:pPr>
      <w:r w:rsidRPr="00D9434C">
        <w:rPr>
          <w:rFonts w:ascii="Sylfaen" w:hAnsi="Sylfaen"/>
          <w:noProof/>
          <w:sz w:val="20"/>
          <w:szCs w:val="20"/>
          <w:lang w:val="ka-GE"/>
        </w:rPr>
        <w:t>გრაფიკი N</w:t>
      </w:r>
      <w:r w:rsidR="007D0D78">
        <w:rPr>
          <w:rFonts w:ascii="Sylfaen" w:hAnsi="Sylfaen"/>
          <w:noProof/>
          <w:sz w:val="20"/>
          <w:szCs w:val="20"/>
        </w:rPr>
        <w:t>7</w:t>
      </w:r>
    </w:p>
    <w:p w14:paraId="2DA8ED1D" w14:textId="77777777" w:rsidR="00706C4B" w:rsidRDefault="00706C4B" w:rsidP="00706C4B">
      <w:pPr>
        <w:spacing w:after="0" w:line="240" w:lineRule="auto"/>
        <w:jc w:val="right"/>
        <w:rPr>
          <w:rFonts w:ascii="Sylfaen" w:hAnsi="Sylfaen" w:cs="Sylfaen"/>
          <w:sz w:val="20"/>
          <w:szCs w:val="20"/>
        </w:rPr>
      </w:pPr>
    </w:p>
    <w:p w14:paraId="449D3FAF" w14:textId="77777777" w:rsidR="0095069C" w:rsidRDefault="003B4711" w:rsidP="00706C4B">
      <w:pPr>
        <w:spacing w:after="0" w:line="240" w:lineRule="auto"/>
        <w:jc w:val="right"/>
        <w:rPr>
          <w:rFonts w:ascii="Sylfaen" w:hAnsi="Sylfaen" w:cs="Sylfaen"/>
          <w:sz w:val="20"/>
          <w:szCs w:val="20"/>
        </w:rPr>
      </w:pPr>
      <w:r>
        <w:rPr>
          <w:noProof/>
        </w:rPr>
        <w:drawing>
          <wp:inline distT="0" distB="0" distL="0" distR="0" wp14:anchorId="0009AF11" wp14:editId="0E8DD38E">
            <wp:extent cx="5943600" cy="3241343"/>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A107B8" w14:textId="19285D29" w:rsidR="0095069C" w:rsidRDefault="0095069C" w:rsidP="00706C4B">
      <w:pPr>
        <w:spacing w:after="0" w:line="240" w:lineRule="auto"/>
        <w:jc w:val="right"/>
        <w:rPr>
          <w:rFonts w:ascii="Sylfaen" w:hAnsi="Sylfaen" w:cs="Sylfaen"/>
          <w:sz w:val="20"/>
          <w:szCs w:val="20"/>
        </w:rPr>
      </w:pPr>
    </w:p>
    <w:p w14:paraId="3C8ABF31" w14:textId="31D597B7" w:rsidR="000D26E2" w:rsidRDefault="000D26E2" w:rsidP="00706C4B">
      <w:pPr>
        <w:spacing w:after="0" w:line="240" w:lineRule="auto"/>
        <w:jc w:val="right"/>
        <w:rPr>
          <w:rFonts w:ascii="Sylfaen" w:hAnsi="Sylfaen" w:cs="Sylfaen"/>
          <w:sz w:val="20"/>
          <w:szCs w:val="20"/>
        </w:rPr>
      </w:pPr>
    </w:p>
    <w:p w14:paraId="6A2A03F2" w14:textId="77777777" w:rsidR="000D26E2" w:rsidRPr="0095069C" w:rsidRDefault="000D26E2" w:rsidP="00706C4B">
      <w:pPr>
        <w:spacing w:after="0" w:line="240" w:lineRule="auto"/>
        <w:jc w:val="right"/>
        <w:rPr>
          <w:rFonts w:ascii="Sylfaen" w:hAnsi="Sylfaen" w:cs="Sylfaen"/>
          <w:sz w:val="20"/>
          <w:szCs w:val="20"/>
        </w:rPr>
      </w:pPr>
    </w:p>
    <w:p w14:paraId="3FB2144E" w14:textId="77777777" w:rsidR="00706C4B" w:rsidRDefault="00706C4B" w:rsidP="00706C4B">
      <w:pPr>
        <w:spacing w:after="0" w:line="240" w:lineRule="auto"/>
        <w:jc w:val="both"/>
        <w:rPr>
          <w:rFonts w:ascii="Sylfaen" w:hAnsi="Sylfaen" w:cs="Sylfaen"/>
          <w:sz w:val="20"/>
          <w:szCs w:val="20"/>
          <w:lang w:val="ka-GE"/>
        </w:rPr>
      </w:pPr>
    </w:p>
    <w:p w14:paraId="2DC1D4D8" w14:textId="77777777" w:rsidR="00706C4B" w:rsidRDefault="00706C4B" w:rsidP="00706C4B">
      <w:pPr>
        <w:spacing w:after="0"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წყარო: ფორმა</w:t>
      </w:r>
      <w:r>
        <w:rPr>
          <w:rFonts w:ascii="Sylfaen" w:eastAsia="Times New Roman" w:hAnsi="Sylfaen" w:cs="Sylfaen"/>
          <w:i/>
          <w:color w:val="000000"/>
          <w:sz w:val="16"/>
          <w:szCs w:val="16"/>
          <w:lang w:val="ka-GE" w:eastAsia="ka-GE"/>
        </w:rPr>
        <w:t xml:space="preserve"> </w:t>
      </w:r>
      <w:r w:rsidR="00485254">
        <w:rPr>
          <w:rFonts w:ascii="Sylfaen" w:eastAsia="Times New Roman" w:hAnsi="Sylfaen" w:cs="Sylfaen"/>
          <w:i/>
          <w:color w:val="000000"/>
          <w:sz w:val="16"/>
          <w:szCs w:val="16"/>
          <w:lang w:val="ka-GE" w:eastAsia="ka-GE"/>
        </w:rPr>
        <w:t>5</w:t>
      </w:r>
      <w:r w:rsidR="002A4F72">
        <w:rPr>
          <w:rFonts w:ascii="Sylfaen" w:eastAsia="Times New Roman" w:hAnsi="Sylfaen" w:cs="Sylfaen"/>
          <w:i/>
          <w:color w:val="000000"/>
          <w:sz w:val="16"/>
          <w:szCs w:val="16"/>
          <w:lang w:val="ka-GE" w:eastAsia="ka-GE"/>
        </w:rPr>
        <w:t>.</w:t>
      </w:r>
      <w:r w:rsidR="00485254">
        <w:rPr>
          <w:rFonts w:ascii="Sylfaen" w:eastAsia="Times New Roman" w:hAnsi="Sylfaen" w:cs="Sylfaen"/>
          <w:i/>
          <w:color w:val="000000"/>
          <w:sz w:val="16"/>
          <w:szCs w:val="16"/>
          <w:lang w:val="ka-GE" w:eastAsia="ka-GE"/>
        </w:rPr>
        <w:t>3</w:t>
      </w:r>
      <w:r w:rsidRPr="00632F29">
        <w:rPr>
          <w:rFonts w:ascii="Sylfaen" w:eastAsia="Times New Roman" w:hAnsi="Sylfaen" w:cs="Sylfaen"/>
          <w:i/>
          <w:color w:val="000000"/>
          <w:sz w:val="16"/>
          <w:szCs w:val="16"/>
          <w:lang w:val="ka-GE" w:eastAsia="ka-GE"/>
        </w:rPr>
        <w:t xml:space="preserve">; </w:t>
      </w:r>
    </w:p>
    <w:p w14:paraId="000F3A84" w14:textId="77777777" w:rsidR="00706C4B" w:rsidRPr="007D0D78" w:rsidRDefault="00706C4B" w:rsidP="00706C4B">
      <w:pPr>
        <w:spacing w:after="0" w:line="240" w:lineRule="auto"/>
        <w:jc w:val="right"/>
        <w:rPr>
          <w:rFonts w:ascii="Sylfaen" w:hAnsi="Sylfaen"/>
          <w:noProof/>
          <w:sz w:val="20"/>
          <w:szCs w:val="20"/>
        </w:rPr>
      </w:pPr>
      <w:r w:rsidRPr="00D9434C">
        <w:rPr>
          <w:rFonts w:ascii="Sylfaen" w:hAnsi="Sylfaen"/>
          <w:noProof/>
          <w:sz w:val="20"/>
          <w:szCs w:val="20"/>
          <w:lang w:val="ka-GE"/>
        </w:rPr>
        <w:lastRenderedPageBreak/>
        <w:t>გრაფიკი N</w:t>
      </w:r>
      <w:r w:rsidR="007D0D78">
        <w:rPr>
          <w:rFonts w:ascii="Sylfaen" w:hAnsi="Sylfaen"/>
          <w:noProof/>
          <w:sz w:val="20"/>
          <w:szCs w:val="20"/>
        </w:rPr>
        <w:t>8</w:t>
      </w:r>
    </w:p>
    <w:p w14:paraId="63447779" w14:textId="77777777" w:rsidR="00706C4B" w:rsidRDefault="00706C4B" w:rsidP="00706C4B">
      <w:pPr>
        <w:spacing w:after="0" w:line="240" w:lineRule="auto"/>
        <w:jc w:val="both"/>
        <w:rPr>
          <w:rFonts w:ascii="Sylfaen" w:hAnsi="Sylfaen" w:cs="Sylfaen"/>
          <w:sz w:val="20"/>
          <w:szCs w:val="20"/>
          <w:lang w:val="ka-GE"/>
        </w:rPr>
      </w:pPr>
    </w:p>
    <w:p w14:paraId="54A84C87" w14:textId="77777777" w:rsidR="00706C4B" w:rsidRDefault="00B17273" w:rsidP="00706C4B">
      <w:pPr>
        <w:spacing w:after="0" w:line="240" w:lineRule="auto"/>
        <w:jc w:val="both"/>
        <w:rPr>
          <w:rFonts w:ascii="Sylfaen" w:hAnsi="Sylfaen" w:cs="Sylfaen"/>
          <w:sz w:val="20"/>
          <w:szCs w:val="20"/>
          <w:lang w:val="ka-GE"/>
        </w:rPr>
      </w:pPr>
      <w:r>
        <w:rPr>
          <w:noProof/>
        </w:rPr>
        <w:drawing>
          <wp:inline distT="0" distB="0" distL="0" distR="0" wp14:anchorId="71F9A0C9" wp14:editId="109A4157">
            <wp:extent cx="5943600" cy="3009331"/>
            <wp:effectExtent l="0" t="0" r="0" b="63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8CA9EA" w14:textId="77777777" w:rsidR="009D6096" w:rsidRPr="00080B49" w:rsidRDefault="00706C4B" w:rsidP="00080B49">
      <w:pPr>
        <w:spacing w:after="0"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წყარო: 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2.1</w:t>
      </w:r>
      <w:r>
        <w:rPr>
          <w:rFonts w:ascii="Sylfaen" w:eastAsia="Times New Roman" w:hAnsi="Sylfaen" w:cs="Sylfaen"/>
          <w:i/>
          <w:color w:val="000000"/>
          <w:sz w:val="16"/>
          <w:szCs w:val="16"/>
          <w:lang w:val="ka-GE" w:eastAsia="ka-GE"/>
        </w:rPr>
        <w:t>9</w:t>
      </w:r>
      <w:r w:rsidRPr="00632F29">
        <w:rPr>
          <w:rFonts w:ascii="Sylfaen" w:eastAsia="Times New Roman" w:hAnsi="Sylfaen" w:cs="Sylfaen"/>
          <w:i/>
          <w:color w:val="000000"/>
          <w:sz w:val="16"/>
          <w:szCs w:val="16"/>
          <w:lang w:val="ka-GE" w:eastAsia="ka-GE"/>
        </w:rPr>
        <w:t xml:space="preserve">; </w:t>
      </w:r>
    </w:p>
    <w:p w14:paraId="4A5F4BCD" w14:textId="77777777" w:rsidR="002270C0" w:rsidRDefault="002270C0" w:rsidP="000F1084">
      <w:pPr>
        <w:spacing w:after="0" w:line="240" w:lineRule="auto"/>
        <w:jc w:val="right"/>
        <w:rPr>
          <w:rFonts w:ascii="Sylfaen" w:hAnsi="Sylfaen"/>
          <w:noProof/>
          <w:sz w:val="20"/>
          <w:szCs w:val="20"/>
          <w:lang w:val="ka-GE"/>
        </w:rPr>
      </w:pPr>
    </w:p>
    <w:p w14:paraId="44EBD07D" w14:textId="77777777" w:rsidR="002270C0" w:rsidRDefault="002270C0" w:rsidP="000F1084">
      <w:pPr>
        <w:spacing w:after="0" w:line="240" w:lineRule="auto"/>
        <w:jc w:val="right"/>
        <w:rPr>
          <w:rFonts w:ascii="Sylfaen" w:hAnsi="Sylfaen"/>
          <w:noProof/>
          <w:sz w:val="20"/>
          <w:szCs w:val="20"/>
          <w:lang w:val="ka-GE"/>
        </w:rPr>
      </w:pPr>
    </w:p>
    <w:p w14:paraId="25AA1D29" w14:textId="77777777" w:rsidR="000F1084" w:rsidRPr="003B7777" w:rsidRDefault="000F1084" w:rsidP="000F1084">
      <w:pPr>
        <w:spacing w:after="0" w:line="240" w:lineRule="auto"/>
        <w:jc w:val="right"/>
        <w:rPr>
          <w:rFonts w:ascii="Sylfaen" w:eastAsia="Times New Roman" w:hAnsi="Sylfaen"/>
          <w:color w:val="FF0000"/>
          <w:sz w:val="20"/>
          <w:szCs w:val="20"/>
          <w:lang w:eastAsia="ka-GE"/>
        </w:rPr>
      </w:pPr>
      <w:r w:rsidRPr="00D9434C">
        <w:rPr>
          <w:rFonts w:ascii="Sylfaen" w:hAnsi="Sylfaen"/>
          <w:noProof/>
          <w:sz w:val="20"/>
          <w:szCs w:val="20"/>
          <w:lang w:val="ka-GE"/>
        </w:rPr>
        <w:t>გრაფიკი N</w:t>
      </w:r>
      <w:r w:rsidR="003B7777">
        <w:rPr>
          <w:rFonts w:ascii="Sylfaen" w:hAnsi="Sylfaen"/>
          <w:noProof/>
          <w:sz w:val="20"/>
          <w:szCs w:val="20"/>
        </w:rPr>
        <w:t>9</w:t>
      </w:r>
    </w:p>
    <w:p w14:paraId="0A2D67E5" w14:textId="77777777" w:rsidR="00C80C34" w:rsidRDefault="00C80C34" w:rsidP="000D0986">
      <w:pPr>
        <w:spacing w:after="0" w:line="240" w:lineRule="auto"/>
        <w:jc w:val="both"/>
        <w:rPr>
          <w:rFonts w:ascii="Sylfaen" w:hAnsi="Sylfaen" w:cs="Sylfaen"/>
          <w:sz w:val="20"/>
          <w:szCs w:val="20"/>
          <w:lang w:val="ka-GE"/>
        </w:rPr>
      </w:pPr>
    </w:p>
    <w:p w14:paraId="0AF75FF0" w14:textId="77777777" w:rsidR="000F1084" w:rsidRDefault="00FD089E" w:rsidP="000F1084">
      <w:pPr>
        <w:spacing w:after="0" w:line="240" w:lineRule="auto"/>
        <w:jc w:val="center"/>
        <w:rPr>
          <w:rFonts w:ascii="Sylfaen" w:hAnsi="Sylfaen" w:cs="Sylfaen"/>
          <w:sz w:val="20"/>
          <w:szCs w:val="20"/>
          <w:lang w:val="ka-GE"/>
        </w:rPr>
      </w:pPr>
      <w:r>
        <w:rPr>
          <w:noProof/>
        </w:rPr>
        <w:drawing>
          <wp:inline distT="0" distB="0" distL="0" distR="0" wp14:anchorId="08C973DC" wp14:editId="336E7CD0">
            <wp:extent cx="5943600" cy="3057099"/>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281FF3" w14:textId="77777777" w:rsidR="000F1084" w:rsidRDefault="000F1084" w:rsidP="000F1084">
      <w:pPr>
        <w:spacing w:after="0"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წყარო: 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2.1</w:t>
      </w:r>
      <w:r>
        <w:rPr>
          <w:rFonts w:ascii="Sylfaen" w:eastAsia="Times New Roman" w:hAnsi="Sylfaen" w:cs="Sylfaen"/>
          <w:i/>
          <w:color w:val="000000"/>
          <w:sz w:val="16"/>
          <w:szCs w:val="16"/>
          <w:lang w:val="ka-GE" w:eastAsia="ka-GE"/>
        </w:rPr>
        <w:t>9</w:t>
      </w:r>
      <w:r w:rsidRPr="00632F29">
        <w:rPr>
          <w:rFonts w:ascii="Sylfaen" w:eastAsia="Times New Roman" w:hAnsi="Sylfaen" w:cs="Sylfaen"/>
          <w:i/>
          <w:color w:val="000000"/>
          <w:sz w:val="16"/>
          <w:szCs w:val="16"/>
          <w:lang w:val="ka-GE" w:eastAsia="ka-GE"/>
        </w:rPr>
        <w:t xml:space="preserve">; </w:t>
      </w:r>
    </w:p>
    <w:p w14:paraId="515E9C18" w14:textId="77777777" w:rsidR="00C80C34" w:rsidRDefault="00C80C34" w:rsidP="000D0986">
      <w:pPr>
        <w:spacing w:after="0" w:line="240" w:lineRule="auto"/>
        <w:jc w:val="both"/>
        <w:rPr>
          <w:rFonts w:ascii="Sylfaen" w:hAnsi="Sylfaen" w:cs="Sylfaen"/>
          <w:sz w:val="20"/>
          <w:szCs w:val="20"/>
          <w:lang w:val="ka-GE"/>
        </w:rPr>
      </w:pPr>
    </w:p>
    <w:p w14:paraId="3597375C" w14:textId="77777777" w:rsidR="00C80C34" w:rsidRDefault="00C80C34" w:rsidP="000D0986">
      <w:pPr>
        <w:spacing w:after="0" w:line="240" w:lineRule="auto"/>
        <w:jc w:val="both"/>
        <w:rPr>
          <w:rFonts w:ascii="Sylfaen" w:hAnsi="Sylfaen" w:cs="Sylfaen"/>
          <w:sz w:val="20"/>
          <w:szCs w:val="20"/>
          <w:lang w:val="ka-GE"/>
        </w:rPr>
      </w:pPr>
    </w:p>
    <w:p w14:paraId="05339AD1" w14:textId="77777777" w:rsidR="002270C0" w:rsidRDefault="002270C0" w:rsidP="000D0986">
      <w:pPr>
        <w:spacing w:after="0" w:line="240" w:lineRule="auto"/>
        <w:jc w:val="both"/>
        <w:rPr>
          <w:rFonts w:ascii="Sylfaen" w:hAnsi="Sylfaen" w:cs="Sylfaen"/>
          <w:sz w:val="20"/>
          <w:szCs w:val="20"/>
          <w:lang w:val="ka-GE"/>
        </w:rPr>
      </w:pPr>
    </w:p>
    <w:p w14:paraId="27C707F6" w14:textId="77777777" w:rsidR="002270C0" w:rsidRDefault="002270C0" w:rsidP="000D0986">
      <w:pPr>
        <w:spacing w:after="0" w:line="240" w:lineRule="auto"/>
        <w:jc w:val="both"/>
        <w:rPr>
          <w:rFonts w:ascii="Sylfaen" w:hAnsi="Sylfaen" w:cs="Sylfaen"/>
          <w:sz w:val="20"/>
          <w:szCs w:val="20"/>
          <w:lang w:val="ka-GE"/>
        </w:rPr>
      </w:pPr>
    </w:p>
    <w:p w14:paraId="19893F83" w14:textId="68E64B28" w:rsidR="002270C0" w:rsidRDefault="002270C0" w:rsidP="000D0986">
      <w:pPr>
        <w:spacing w:after="0" w:line="240" w:lineRule="auto"/>
        <w:jc w:val="both"/>
        <w:rPr>
          <w:rFonts w:ascii="Sylfaen" w:hAnsi="Sylfaen" w:cs="Sylfaen"/>
          <w:sz w:val="20"/>
          <w:szCs w:val="20"/>
          <w:lang w:val="ka-GE"/>
        </w:rPr>
      </w:pPr>
    </w:p>
    <w:p w14:paraId="65DE1B1D" w14:textId="77777777" w:rsidR="000D26E2" w:rsidRDefault="000D26E2" w:rsidP="000D0986">
      <w:pPr>
        <w:spacing w:after="0" w:line="240" w:lineRule="auto"/>
        <w:jc w:val="both"/>
        <w:rPr>
          <w:rFonts w:ascii="Sylfaen" w:hAnsi="Sylfaen" w:cs="Sylfaen"/>
          <w:sz w:val="20"/>
          <w:szCs w:val="20"/>
          <w:lang w:val="ka-GE"/>
        </w:rPr>
      </w:pPr>
    </w:p>
    <w:p w14:paraId="41564195" w14:textId="77777777" w:rsidR="00A510E2" w:rsidRDefault="002C6E2B" w:rsidP="002C6E2B">
      <w:pPr>
        <w:spacing w:after="0" w:line="240" w:lineRule="auto"/>
        <w:jc w:val="right"/>
        <w:rPr>
          <w:rFonts w:ascii="Sylfaen" w:hAnsi="Sylfaen"/>
          <w:noProof/>
          <w:sz w:val="20"/>
          <w:szCs w:val="20"/>
        </w:rPr>
      </w:pPr>
      <w:r>
        <w:rPr>
          <w:rFonts w:ascii="Sylfaen" w:hAnsi="Sylfaen"/>
          <w:noProof/>
          <w:sz w:val="20"/>
          <w:szCs w:val="20"/>
          <w:lang w:val="ka-GE"/>
        </w:rPr>
        <w:lastRenderedPageBreak/>
        <w:t>ცხრილი</w:t>
      </w:r>
      <w:r w:rsidRPr="00D9434C">
        <w:rPr>
          <w:rFonts w:ascii="Sylfaen" w:hAnsi="Sylfaen"/>
          <w:noProof/>
          <w:sz w:val="20"/>
          <w:szCs w:val="20"/>
          <w:lang w:val="ka-GE"/>
        </w:rPr>
        <w:t xml:space="preserve"> N</w:t>
      </w:r>
      <w:r w:rsidR="002270C0">
        <w:rPr>
          <w:rFonts w:ascii="Sylfaen" w:hAnsi="Sylfaen"/>
          <w:noProof/>
          <w:sz w:val="20"/>
          <w:szCs w:val="20"/>
          <w:lang w:val="ka-GE"/>
        </w:rPr>
        <w:t>2</w:t>
      </w:r>
    </w:p>
    <w:p w14:paraId="251EC56D" w14:textId="77777777" w:rsidR="002D038F" w:rsidRDefault="002D038F" w:rsidP="002C6E2B">
      <w:pPr>
        <w:spacing w:after="0" w:line="240" w:lineRule="auto"/>
        <w:jc w:val="right"/>
        <w:rPr>
          <w:rFonts w:ascii="Sylfaen" w:hAnsi="Sylfaen"/>
          <w:noProof/>
          <w:sz w:val="20"/>
          <w:szCs w:val="20"/>
        </w:rPr>
      </w:pPr>
    </w:p>
    <w:tbl>
      <w:tblPr>
        <w:tblW w:w="5063" w:type="pct"/>
        <w:jc w:val="center"/>
        <w:tblLayout w:type="fixed"/>
        <w:tblLook w:val="04A0" w:firstRow="1" w:lastRow="0" w:firstColumn="1" w:lastColumn="0" w:noHBand="0" w:noVBand="1"/>
      </w:tblPr>
      <w:tblGrid>
        <w:gridCol w:w="2199"/>
        <w:gridCol w:w="670"/>
        <w:gridCol w:w="740"/>
        <w:gridCol w:w="615"/>
        <w:gridCol w:w="619"/>
        <w:gridCol w:w="619"/>
        <w:gridCol w:w="699"/>
        <w:gridCol w:w="614"/>
        <w:gridCol w:w="632"/>
        <w:gridCol w:w="773"/>
        <w:gridCol w:w="612"/>
        <w:gridCol w:w="676"/>
      </w:tblGrid>
      <w:tr w:rsidR="002D038F" w:rsidRPr="002D038F" w14:paraId="56ECA585" w14:textId="77777777" w:rsidTr="00C20BD6">
        <w:trPr>
          <w:trHeight w:val="300"/>
          <w:jc w:val="center"/>
        </w:trPr>
        <w:tc>
          <w:tcPr>
            <w:tcW w:w="1161" w:type="pct"/>
            <w:vMerge w:val="restart"/>
            <w:tcBorders>
              <w:top w:val="single" w:sz="4" w:space="0" w:color="auto"/>
              <w:left w:val="single" w:sz="4" w:space="0" w:color="auto"/>
              <w:right w:val="single" w:sz="4" w:space="0" w:color="auto"/>
            </w:tcBorders>
            <w:shd w:val="clear" w:color="000000" w:fill="FFFFFF"/>
            <w:noWrap/>
            <w:vAlign w:val="center"/>
            <w:hideMark/>
          </w:tcPr>
          <w:p w14:paraId="2888A756" w14:textId="77777777" w:rsidR="002D038F" w:rsidRPr="008E3E0C" w:rsidRDefault="002D038F" w:rsidP="00C20BD6">
            <w:pPr>
              <w:spacing w:after="0" w:line="240" w:lineRule="auto"/>
              <w:jc w:val="center"/>
              <w:rPr>
                <w:rFonts w:ascii="Sylfaen" w:eastAsia="Times New Roman" w:hAnsi="Sylfaen"/>
                <w:b/>
                <w:color w:val="000000"/>
                <w:sz w:val="18"/>
                <w:szCs w:val="18"/>
                <w:lang w:val="ka-GE"/>
              </w:rPr>
            </w:pPr>
            <w:r w:rsidRPr="002D038F">
              <w:rPr>
                <w:rFonts w:ascii="Sylfaen" w:eastAsia="Times New Roman" w:hAnsi="Sylfaen"/>
                <w:b/>
                <w:color w:val="000000"/>
                <w:sz w:val="18"/>
                <w:szCs w:val="18"/>
              </w:rPr>
              <w:t>ARPU</w:t>
            </w:r>
            <w:r w:rsidR="008E3E0C" w:rsidRPr="00304CFE">
              <w:rPr>
                <w:rFonts w:ascii="Sylfaen" w:eastAsia="Times New Roman" w:hAnsi="Sylfaen"/>
                <w:b/>
                <w:color w:val="000000"/>
                <w:sz w:val="18"/>
                <w:szCs w:val="18"/>
                <w:vertAlign w:val="superscript"/>
                <w:lang w:val="ka-GE"/>
              </w:rPr>
              <w:t>2</w:t>
            </w:r>
          </w:p>
        </w:tc>
        <w:tc>
          <w:tcPr>
            <w:tcW w:w="1397" w:type="pct"/>
            <w:gridSpan w:val="4"/>
            <w:tcBorders>
              <w:top w:val="single" w:sz="4" w:space="0" w:color="auto"/>
              <w:left w:val="nil"/>
              <w:bottom w:val="single" w:sz="4" w:space="0" w:color="auto"/>
              <w:right w:val="nil"/>
            </w:tcBorders>
            <w:shd w:val="clear" w:color="000000" w:fill="FFFFFF"/>
            <w:noWrap/>
            <w:vAlign w:val="center"/>
            <w:hideMark/>
          </w:tcPr>
          <w:p w14:paraId="1D8865B0"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2017</w:t>
            </w:r>
          </w:p>
        </w:tc>
        <w:tc>
          <w:tcPr>
            <w:tcW w:w="1354"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1C371"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2018</w:t>
            </w:r>
          </w:p>
        </w:tc>
        <w:tc>
          <w:tcPr>
            <w:tcW w:w="1088"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2A389DD"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2019</w:t>
            </w:r>
          </w:p>
        </w:tc>
      </w:tr>
      <w:tr w:rsidR="002D038F" w:rsidRPr="002D038F" w14:paraId="67D6A88F" w14:textId="77777777" w:rsidTr="00A611D3">
        <w:trPr>
          <w:trHeight w:val="300"/>
          <w:jc w:val="center"/>
        </w:trPr>
        <w:tc>
          <w:tcPr>
            <w:tcW w:w="1161" w:type="pct"/>
            <w:vMerge/>
            <w:tcBorders>
              <w:left w:val="single" w:sz="4" w:space="0" w:color="auto"/>
              <w:bottom w:val="single" w:sz="4" w:space="0" w:color="auto"/>
              <w:right w:val="single" w:sz="4" w:space="0" w:color="auto"/>
            </w:tcBorders>
            <w:shd w:val="clear" w:color="000000" w:fill="FFFFFF"/>
            <w:noWrap/>
            <w:vAlign w:val="center"/>
            <w:hideMark/>
          </w:tcPr>
          <w:p w14:paraId="4F96CF09" w14:textId="77777777" w:rsidR="002D038F" w:rsidRPr="002D038F" w:rsidRDefault="002D038F" w:rsidP="002D038F">
            <w:pPr>
              <w:spacing w:after="0" w:line="240" w:lineRule="auto"/>
              <w:jc w:val="center"/>
              <w:rPr>
                <w:rFonts w:ascii="Sylfaen" w:eastAsia="Times New Roman" w:hAnsi="Sylfaen"/>
                <w:b/>
                <w:color w:val="000000"/>
                <w:sz w:val="18"/>
                <w:szCs w:val="18"/>
              </w:rPr>
            </w:pPr>
          </w:p>
        </w:tc>
        <w:tc>
          <w:tcPr>
            <w:tcW w:w="354" w:type="pct"/>
            <w:tcBorders>
              <w:top w:val="nil"/>
              <w:left w:val="nil"/>
              <w:bottom w:val="single" w:sz="4" w:space="0" w:color="auto"/>
              <w:right w:val="nil"/>
            </w:tcBorders>
            <w:shd w:val="clear" w:color="000000" w:fill="FFFFFF"/>
            <w:noWrap/>
            <w:vAlign w:val="center"/>
            <w:hideMark/>
          </w:tcPr>
          <w:p w14:paraId="67917671"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Q1 2017</w:t>
            </w:r>
          </w:p>
        </w:tc>
        <w:tc>
          <w:tcPr>
            <w:tcW w:w="391" w:type="pct"/>
            <w:tcBorders>
              <w:top w:val="nil"/>
              <w:left w:val="nil"/>
              <w:bottom w:val="single" w:sz="4" w:space="0" w:color="auto"/>
              <w:right w:val="nil"/>
            </w:tcBorders>
            <w:shd w:val="clear" w:color="000000" w:fill="FFFFFF"/>
            <w:noWrap/>
            <w:vAlign w:val="center"/>
            <w:hideMark/>
          </w:tcPr>
          <w:p w14:paraId="5279B5A6"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Q2 2017</w:t>
            </w:r>
          </w:p>
        </w:tc>
        <w:tc>
          <w:tcPr>
            <w:tcW w:w="325" w:type="pct"/>
            <w:tcBorders>
              <w:top w:val="nil"/>
              <w:left w:val="nil"/>
              <w:bottom w:val="single" w:sz="4" w:space="0" w:color="auto"/>
              <w:right w:val="nil"/>
            </w:tcBorders>
            <w:shd w:val="clear" w:color="000000" w:fill="FFFFFF"/>
            <w:noWrap/>
            <w:vAlign w:val="center"/>
            <w:hideMark/>
          </w:tcPr>
          <w:p w14:paraId="223A9106"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Q3 2017</w:t>
            </w:r>
          </w:p>
        </w:tc>
        <w:tc>
          <w:tcPr>
            <w:tcW w:w="327" w:type="pct"/>
            <w:tcBorders>
              <w:top w:val="nil"/>
              <w:left w:val="nil"/>
              <w:bottom w:val="single" w:sz="4" w:space="0" w:color="auto"/>
              <w:right w:val="single" w:sz="4" w:space="0" w:color="auto"/>
            </w:tcBorders>
            <w:shd w:val="clear" w:color="000000" w:fill="FFFFFF"/>
            <w:noWrap/>
            <w:vAlign w:val="center"/>
            <w:hideMark/>
          </w:tcPr>
          <w:p w14:paraId="3BDA665A"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Q4 2017</w:t>
            </w:r>
          </w:p>
        </w:tc>
        <w:tc>
          <w:tcPr>
            <w:tcW w:w="327" w:type="pct"/>
            <w:tcBorders>
              <w:top w:val="nil"/>
              <w:left w:val="single" w:sz="4" w:space="0" w:color="auto"/>
              <w:bottom w:val="single" w:sz="4" w:space="0" w:color="auto"/>
              <w:right w:val="nil"/>
            </w:tcBorders>
            <w:shd w:val="clear" w:color="000000" w:fill="FFFFFF"/>
            <w:noWrap/>
            <w:vAlign w:val="center"/>
            <w:hideMark/>
          </w:tcPr>
          <w:p w14:paraId="44955600"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Q1 2018</w:t>
            </w:r>
          </w:p>
        </w:tc>
        <w:tc>
          <w:tcPr>
            <w:tcW w:w="369" w:type="pct"/>
            <w:tcBorders>
              <w:top w:val="nil"/>
              <w:left w:val="nil"/>
              <w:bottom w:val="single" w:sz="4" w:space="0" w:color="auto"/>
              <w:right w:val="nil"/>
            </w:tcBorders>
            <w:shd w:val="clear" w:color="000000" w:fill="FFFFFF"/>
            <w:noWrap/>
            <w:vAlign w:val="center"/>
            <w:hideMark/>
          </w:tcPr>
          <w:p w14:paraId="30110688"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Q2 2018</w:t>
            </w:r>
          </w:p>
        </w:tc>
        <w:tc>
          <w:tcPr>
            <w:tcW w:w="324" w:type="pct"/>
            <w:tcBorders>
              <w:top w:val="nil"/>
              <w:left w:val="nil"/>
              <w:bottom w:val="single" w:sz="4" w:space="0" w:color="auto"/>
              <w:right w:val="nil"/>
            </w:tcBorders>
            <w:shd w:val="clear" w:color="000000" w:fill="FFFFFF"/>
            <w:noWrap/>
            <w:vAlign w:val="center"/>
            <w:hideMark/>
          </w:tcPr>
          <w:p w14:paraId="183462A8"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Q3 2018</w:t>
            </w:r>
          </w:p>
        </w:tc>
        <w:tc>
          <w:tcPr>
            <w:tcW w:w="334" w:type="pct"/>
            <w:tcBorders>
              <w:top w:val="nil"/>
              <w:left w:val="nil"/>
              <w:bottom w:val="single" w:sz="4" w:space="0" w:color="auto"/>
              <w:right w:val="single" w:sz="4" w:space="0" w:color="auto"/>
            </w:tcBorders>
            <w:shd w:val="clear" w:color="000000" w:fill="FFFFFF"/>
            <w:noWrap/>
            <w:vAlign w:val="center"/>
            <w:hideMark/>
          </w:tcPr>
          <w:p w14:paraId="2CB972F1"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Q4 2018</w:t>
            </w:r>
          </w:p>
        </w:tc>
        <w:tc>
          <w:tcPr>
            <w:tcW w:w="408" w:type="pct"/>
            <w:tcBorders>
              <w:top w:val="nil"/>
              <w:left w:val="single" w:sz="4" w:space="0" w:color="auto"/>
              <w:bottom w:val="single" w:sz="4" w:space="0" w:color="auto"/>
              <w:right w:val="nil"/>
            </w:tcBorders>
            <w:shd w:val="clear" w:color="000000" w:fill="FFFFFF"/>
            <w:noWrap/>
            <w:vAlign w:val="center"/>
            <w:hideMark/>
          </w:tcPr>
          <w:p w14:paraId="617B4BF5"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Q1 2019</w:t>
            </w:r>
          </w:p>
        </w:tc>
        <w:tc>
          <w:tcPr>
            <w:tcW w:w="323" w:type="pct"/>
            <w:tcBorders>
              <w:top w:val="nil"/>
              <w:left w:val="nil"/>
              <w:bottom w:val="single" w:sz="4" w:space="0" w:color="auto"/>
              <w:right w:val="nil"/>
            </w:tcBorders>
            <w:shd w:val="clear" w:color="000000" w:fill="FFFFFF"/>
            <w:noWrap/>
            <w:vAlign w:val="center"/>
            <w:hideMark/>
          </w:tcPr>
          <w:p w14:paraId="521DEFFD"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Q2 2019</w:t>
            </w:r>
          </w:p>
        </w:tc>
        <w:tc>
          <w:tcPr>
            <w:tcW w:w="358" w:type="pct"/>
            <w:tcBorders>
              <w:top w:val="nil"/>
              <w:left w:val="nil"/>
              <w:bottom w:val="single" w:sz="4" w:space="0" w:color="auto"/>
              <w:right w:val="single" w:sz="4" w:space="0" w:color="auto"/>
            </w:tcBorders>
            <w:shd w:val="clear" w:color="000000" w:fill="FFFFFF"/>
            <w:noWrap/>
            <w:vAlign w:val="center"/>
            <w:hideMark/>
          </w:tcPr>
          <w:p w14:paraId="618C8BA8"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Q3 2019</w:t>
            </w:r>
          </w:p>
        </w:tc>
      </w:tr>
      <w:tr w:rsidR="002D038F" w:rsidRPr="002D038F" w14:paraId="66D44A20" w14:textId="77777777" w:rsidTr="00A611D3">
        <w:trPr>
          <w:trHeight w:val="300"/>
          <w:jc w:val="center"/>
        </w:trPr>
        <w:tc>
          <w:tcPr>
            <w:tcW w:w="1161" w:type="pct"/>
            <w:tcBorders>
              <w:top w:val="nil"/>
              <w:left w:val="single" w:sz="4" w:space="0" w:color="auto"/>
              <w:bottom w:val="nil"/>
              <w:right w:val="single" w:sz="4" w:space="0" w:color="auto"/>
            </w:tcBorders>
            <w:shd w:val="clear" w:color="000000" w:fill="FFFFFF"/>
            <w:noWrap/>
            <w:vAlign w:val="center"/>
            <w:hideMark/>
          </w:tcPr>
          <w:p w14:paraId="310D71CF" w14:textId="77777777" w:rsidR="002D038F" w:rsidRPr="002D038F" w:rsidRDefault="002D038F" w:rsidP="002D038F">
            <w:pPr>
              <w:spacing w:after="0" w:line="240" w:lineRule="auto"/>
              <w:rPr>
                <w:rFonts w:ascii="Sylfaen" w:eastAsia="Times New Roman" w:hAnsi="Sylfaen"/>
                <w:color w:val="000000"/>
                <w:sz w:val="18"/>
                <w:szCs w:val="18"/>
              </w:rPr>
            </w:pPr>
            <w:proofErr w:type="spellStart"/>
            <w:r w:rsidRPr="002D038F">
              <w:rPr>
                <w:rFonts w:ascii="Sylfaen" w:eastAsia="Times New Roman" w:hAnsi="Sylfaen"/>
                <w:color w:val="000000"/>
                <w:sz w:val="18"/>
                <w:szCs w:val="18"/>
              </w:rPr>
              <w:t>მაგთიკომი</w:t>
            </w:r>
            <w:proofErr w:type="spellEnd"/>
          </w:p>
        </w:tc>
        <w:tc>
          <w:tcPr>
            <w:tcW w:w="354" w:type="pct"/>
            <w:tcBorders>
              <w:top w:val="nil"/>
              <w:left w:val="nil"/>
              <w:bottom w:val="nil"/>
              <w:right w:val="nil"/>
            </w:tcBorders>
            <w:shd w:val="clear" w:color="000000" w:fill="FFFFFF"/>
            <w:noWrap/>
            <w:vAlign w:val="center"/>
            <w:hideMark/>
          </w:tcPr>
          <w:p w14:paraId="6BD3CF57"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4.5</w:t>
            </w:r>
          </w:p>
        </w:tc>
        <w:tc>
          <w:tcPr>
            <w:tcW w:w="391" w:type="pct"/>
            <w:tcBorders>
              <w:top w:val="nil"/>
              <w:left w:val="nil"/>
              <w:bottom w:val="nil"/>
              <w:right w:val="nil"/>
            </w:tcBorders>
            <w:shd w:val="clear" w:color="000000" w:fill="FFFFFF"/>
            <w:noWrap/>
            <w:vAlign w:val="center"/>
            <w:hideMark/>
          </w:tcPr>
          <w:p w14:paraId="37C61ED6"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4.8</w:t>
            </w:r>
          </w:p>
        </w:tc>
        <w:tc>
          <w:tcPr>
            <w:tcW w:w="325" w:type="pct"/>
            <w:tcBorders>
              <w:top w:val="nil"/>
              <w:left w:val="nil"/>
              <w:bottom w:val="nil"/>
              <w:right w:val="nil"/>
            </w:tcBorders>
            <w:shd w:val="clear" w:color="000000" w:fill="FFFFFF"/>
            <w:noWrap/>
            <w:vAlign w:val="center"/>
            <w:hideMark/>
          </w:tcPr>
          <w:p w14:paraId="4699D6AD"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5.0</w:t>
            </w:r>
          </w:p>
        </w:tc>
        <w:tc>
          <w:tcPr>
            <w:tcW w:w="327" w:type="pct"/>
            <w:tcBorders>
              <w:top w:val="nil"/>
              <w:left w:val="nil"/>
              <w:bottom w:val="nil"/>
              <w:right w:val="single" w:sz="4" w:space="0" w:color="auto"/>
            </w:tcBorders>
            <w:shd w:val="clear" w:color="000000" w:fill="FFFFFF"/>
            <w:noWrap/>
            <w:vAlign w:val="center"/>
            <w:hideMark/>
          </w:tcPr>
          <w:p w14:paraId="16CD8A02"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4.9</w:t>
            </w:r>
          </w:p>
        </w:tc>
        <w:tc>
          <w:tcPr>
            <w:tcW w:w="327" w:type="pct"/>
            <w:tcBorders>
              <w:top w:val="nil"/>
              <w:left w:val="single" w:sz="4" w:space="0" w:color="auto"/>
              <w:bottom w:val="nil"/>
              <w:right w:val="nil"/>
            </w:tcBorders>
            <w:shd w:val="clear" w:color="000000" w:fill="FFFFFF"/>
            <w:noWrap/>
            <w:vAlign w:val="center"/>
            <w:hideMark/>
          </w:tcPr>
          <w:p w14:paraId="66343C6D"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4.8</w:t>
            </w:r>
          </w:p>
        </w:tc>
        <w:tc>
          <w:tcPr>
            <w:tcW w:w="369" w:type="pct"/>
            <w:tcBorders>
              <w:top w:val="nil"/>
              <w:left w:val="nil"/>
              <w:bottom w:val="nil"/>
              <w:right w:val="nil"/>
            </w:tcBorders>
            <w:shd w:val="clear" w:color="000000" w:fill="FFFFFF"/>
            <w:noWrap/>
            <w:vAlign w:val="center"/>
            <w:hideMark/>
          </w:tcPr>
          <w:p w14:paraId="7CFF094C"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5.0</w:t>
            </w:r>
          </w:p>
        </w:tc>
        <w:tc>
          <w:tcPr>
            <w:tcW w:w="324" w:type="pct"/>
            <w:tcBorders>
              <w:top w:val="nil"/>
              <w:left w:val="nil"/>
              <w:bottom w:val="nil"/>
              <w:right w:val="nil"/>
            </w:tcBorders>
            <w:shd w:val="clear" w:color="000000" w:fill="FFFFFF"/>
            <w:noWrap/>
            <w:vAlign w:val="center"/>
            <w:hideMark/>
          </w:tcPr>
          <w:p w14:paraId="5F14916F"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5.2</w:t>
            </w:r>
          </w:p>
        </w:tc>
        <w:tc>
          <w:tcPr>
            <w:tcW w:w="334" w:type="pct"/>
            <w:tcBorders>
              <w:top w:val="nil"/>
              <w:left w:val="nil"/>
              <w:bottom w:val="nil"/>
              <w:right w:val="single" w:sz="4" w:space="0" w:color="auto"/>
            </w:tcBorders>
            <w:shd w:val="clear" w:color="000000" w:fill="FFFFFF"/>
            <w:noWrap/>
            <w:vAlign w:val="center"/>
            <w:hideMark/>
          </w:tcPr>
          <w:p w14:paraId="331C2DA9"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5.1</w:t>
            </w:r>
          </w:p>
        </w:tc>
        <w:tc>
          <w:tcPr>
            <w:tcW w:w="408" w:type="pct"/>
            <w:tcBorders>
              <w:top w:val="nil"/>
              <w:left w:val="single" w:sz="4" w:space="0" w:color="auto"/>
              <w:bottom w:val="nil"/>
              <w:right w:val="nil"/>
            </w:tcBorders>
            <w:shd w:val="clear" w:color="000000" w:fill="FFFFFF"/>
            <w:noWrap/>
            <w:vAlign w:val="center"/>
            <w:hideMark/>
          </w:tcPr>
          <w:p w14:paraId="5B107A2B"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4.7</w:t>
            </w:r>
          </w:p>
        </w:tc>
        <w:tc>
          <w:tcPr>
            <w:tcW w:w="323" w:type="pct"/>
            <w:tcBorders>
              <w:top w:val="nil"/>
              <w:left w:val="nil"/>
              <w:bottom w:val="nil"/>
              <w:right w:val="nil"/>
            </w:tcBorders>
            <w:shd w:val="clear" w:color="000000" w:fill="FFFFFF"/>
            <w:noWrap/>
            <w:vAlign w:val="center"/>
            <w:hideMark/>
          </w:tcPr>
          <w:p w14:paraId="222BB24B"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4.8</w:t>
            </w:r>
          </w:p>
        </w:tc>
        <w:tc>
          <w:tcPr>
            <w:tcW w:w="358" w:type="pct"/>
            <w:tcBorders>
              <w:top w:val="nil"/>
              <w:left w:val="nil"/>
              <w:bottom w:val="nil"/>
              <w:right w:val="single" w:sz="4" w:space="0" w:color="auto"/>
            </w:tcBorders>
            <w:shd w:val="clear" w:color="000000" w:fill="FFFFFF"/>
            <w:noWrap/>
            <w:vAlign w:val="center"/>
            <w:hideMark/>
          </w:tcPr>
          <w:p w14:paraId="0163A597"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4.8</w:t>
            </w:r>
          </w:p>
        </w:tc>
      </w:tr>
      <w:tr w:rsidR="002D038F" w:rsidRPr="002D038F" w14:paraId="771C5E47" w14:textId="77777777" w:rsidTr="00A611D3">
        <w:trPr>
          <w:trHeight w:val="300"/>
          <w:jc w:val="center"/>
        </w:trPr>
        <w:tc>
          <w:tcPr>
            <w:tcW w:w="1161" w:type="pct"/>
            <w:tcBorders>
              <w:top w:val="nil"/>
              <w:left w:val="single" w:sz="4" w:space="0" w:color="auto"/>
              <w:bottom w:val="nil"/>
              <w:right w:val="single" w:sz="4" w:space="0" w:color="auto"/>
            </w:tcBorders>
            <w:shd w:val="clear" w:color="000000" w:fill="FFFFFF"/>
            <w:noWrap/>
            <w:vAlign w:val="center"/>
            <w:hideMark/>
          </w:tcPr>
          <w:p w14:paraId="792C9746" w14:textId="77777777" w:rsidR="002D038F" w:rsidRPr="002D038F" w:rsidRDefault="002D038F" w:rsidP="002D038F">
            <w:pPr>
              <w:spacing w:after="0" w:line="240" w:lineRule="auto"/>
              <w:rPr>
                <w:rFonts w:ascii="Sylfaen" w:eastAsia="Times New Roman" w:hAnsi="Sylfaen"/>
                <w:color w:val="000000"/>
                <w:sz w:val="18"/>
                <w:szCs w:val="18"/>
              </w:rPr>
            </w:pPr>
            <w:proofErr w:type="spellStart"/>
            <w:r w:rsidRPr="002D038F">
              <w:rPr>
                <w:rFonts w:ascii="Sylfaen" w:eastAsia="Times New Roman" w:hAnsi="Sylfaen"/>
                <w:color w:val="000000"/>
                <w:sz w:val="18"/>
                <w:szCs w:val="18"/>
              </w:rPr>
              <w:t>ვიონი</w:t>
            </w:r>
            <w:proofErr w:type="spellEnd"/>
            <w:r w:rsidRPr="002D038F">
              <w:rPr>
                <w:rFonts w:ascii="Sylfaen" w:eastAsia="Times New Roman" w:hAnsi="Sylfaen"/>
                <w:color w:val="000000"/>
                <w:sz w:val="18"/>
                <w:szCs w:val="18"/>
              </w:rPr>
              <w:t xml:space="preserve"> </w:t>
            </w:r>
            <w:proofErr w:type="spellStart"/>
            <w:r w:rsidRPr="002D038F">
              <w:rPr>
                <w:rFonts w:ascii="Sylfaen" w:eastAsia="Times New Roman" w:hAnsi="Sylfaen"/>
                <w:color w:val="000000"/>
                <w:sz w:val="18"/>
                <w:szCs w:val="18"/>
              </w:rPr>
              <w:t>საქართველო</w:t>
            </w:r>
            <w:proofErr w:type="spellEnd"/>
          </w:p>
        </w:tc>
        <w:tc>
          <w:tcPr>
            <w:tcW w:w="354" w:type="pct"/>
            <w:tcBorders>
              <w:top w:val="nil"/>
              <w:left w:val="nil"/>
              <w:bottom w:val="nil"/>
              <w:right w:val="nil"/>
            </w:tcBorders>
            <w:shd w:val="clear" w:color="000000" w:fill="FFFFFF"/>
            <w:noWrap/>
            <w:vAlign w:val="center"/>
            <w:hideMark/>
          </w:tcPr>
          <w:p w14:paraId="3EB44214"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2.9</w:t>
            </w:r>
          </w:p>
        </w:tc>
        <w:tc>
          <w:tcPr>
            <w:tcW w:w="391" w:type="pct"/>
            <w:tcBorders>
              <w:top w:val="nil"/>
              <w:left w:val="nil"/>
              <w:bottom w:val="nil"/>
              <w:right w:val="nil"/>
            </w:tcBorders>
            <w:shd w:val="clear" w:color="000000" w:fill="FFFFFF"/>
            <w:noWrap/>
            <w:vAlign w:val="center"/>
            <w:hideMark/>
          </w:tcPr>
          <w:p w14:paraId="2457D79A"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3.0</w:t>
            </w:r>
          </w:p>
        </w:tc>
        <w:tc>
          <w:tcPr>
            <w:tcW w:w="325" w:type="pct"/>
            <w:tcBorders>
              <w:top w:val="nil"/>
              <w:left w:val="nil"/>
              <w:bottom w:val="nil"/>
              <w:right w:val="nil"/>
            </w:tcBorders>
            <w:shd w:val="clear" w:color="000000" w:fill="FFFFFF"/>
            <w:noWrap/>
            <w:vAlign w:val="center"/>
            <w:hideMark/>
          </w:tcPr>
          <w:p w14:paraId="58F6FCB8"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2.9</w:t>
            </w:r>
          </w:p>
        </w:tc>
        <w:tc>
          <w:tcPr>
            <w:tcW w:w="327" w:type="pct"/>
            <w:tcBorders>
              <w:top w:val="nil"/>
              <w:left w:val="nil"/>
              <w:bottom w:val="nil"/>
              <w:right w:val="single" w:sz="4" w:space="0" w:color="auto"/>
            </w:tcBorders>
            <w:shd w:val="clear" w:color="000000" w:fill="FFFFFF"/>
            <w:noWrap/>
            <w:vAlign w:val="center"/>
            <w:hideMark/>
          </w:tcPr>
          <w:p w14:paraId="164A0D84"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2.4</w:t>
            </w:r>
          </w:p>
        </w:tc>
        <w:tc>
          <w:tcPr>
            <w:tcW w:w="327" w:type="pct"/>
            <w:tcBorders>
              <w:top w:val="nil"/>
              <w:left w:val="single" w:sz="4" w:space="0" w:color="auto"/>
              <w:bottom w:val="nil"/>
              <w:right w:val="nil"/>
            </w:tcBorders>
            <w:shd w:val="clear" w:color="000000" w:fill="FFFFFF"/>
            <w:noWrap/>
            <w:vAlign w:val="center"/>
            <w:hideMark/>
          </w:tcPr>
          <w:p w14:paraId="31F53F4B"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3.0</w:t>
            </w:r>
          </w:p>
        </w:tc>
        <w:tc>
          <w:tcPr>
            <w:tcW w:w="369" w:type="pct"/>
            <w:tcBorders>
              <w:top w:val="nil"/>
              <w:left w:val="nil"/>
              <w:bottom w:val="nil"/>
              <w:right w:val="nil"/>
            </w:tcBorders>
            <w:shd w:val="clear" w:color="000000" w:fill="FFFFFF"/>
            <w:noWrap/>
            <w:vAlign w:val="center"/>
            <w:hideMark/>
          </w:tcPr>
          <w:p w14:paraId="2889FEE2"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3.4</w:t>
            </w:r>
          </w:p>
        </w:tc>
        <w:tc>
          <w:tcPr>
            <w:tcW w:w="324" w:type="pct"/>
            <w:tcBorders>
              <w:top w:val="nil"/>
              <w:left w:val="nil"/>
              <w:bottom w:val="nil"/>
              <w:right w:val="nil"/>
            </w:tcBorders>
            <w:shd w:val="clear" w:color="000000" w:fill="FFFFFF"/>
            <w:noWrap/>
            <w:vAlign w:val="center"/>
            <w:hideMark/>
          </w:tcPr>
          <w:p w14:paraId="5103E763"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3.3</w:t>
            </w:r>
          </w:p>
        </w:tc>
        <w:tc>
          <w:tcPr>
            <w:tcW w:w="334" w:type="pct"/>
            <w:tcBorders>
              <w:top w:val="nil"/>
              <w:left w:val="nil"/>
              <w:bottom w:val="nil"/>
              <w:right w:val="single" w:sz="4" w:space="0" w:color="auto"/>
            </w:tcBorders>
            <w:shd w:val="clear" w:color="000000" w:fill="FFFFFF"/>
            <w:noWrap/>
            <w:vAlign w:val="center"/>
            <w:hideMark/>
          </w:tcPr>
          <w:p w14:paraId="1DD09F27"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3.1</w:t>
            </w:r>
          </w:p>
        </w:tc>
        <w:tc>
          <w:tcPr>
            <w:tcW w:w="408" w:type="pct"/>
            <w:tcBorders>
              <w:top w:val="nil"/>
              <w:left w:val="single" w:sz="4" w:space="0" w:color="auto"/>
              <w:bottom w:val="nil"/>
              <w:right w:val="nil"/>
            </w:tcBorders>
            <w:shd w:val="clear" w:color="000000" w:fill="FFFFFF"/>
            <w:noWrap/>
            <w:vAlign w:val="center"/>
            <w:hideMark/>
          </w:tcPr>
          <w:p w14:paraId="67765B01"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2.9</w:t>
            </w:r>
          </w:p>
        </w:tc>
        <w:tc>
          <w:tcPr>
            <w:tcW w:w="323" w:type="pct"/>
            <w:tcBorders>
              <w:top w:val="nil"/>
              <w:left w:val="nil"/>
              <w:bottom w:val="nil"/>
              <w:right w:val="nil"/>
            </w:tcBorders>
            <w:shd w:val="clear" w:color="000000" w:fill="FFFFFF"/>
            <w:noWrap/>
            <w:vAlign w:val="center"/>
            <w:hideMark/>
          </w:tcPr>
          <w:p w14:paraId="428E2C46"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3.0</w:t>
            </w:r>
          </w:p>
        </w:tc>
        <w:tc>
          <w:tcPr>
            <w:tcW w:w="358" w:type="pct"/>
            <w:tcBorders>
              <w:top w:val="nil"/>
              <w:left w:val="nil"/>
              <w:bottom w:val="nil"/>
              <w:right w:val="single" w:sz="4" w:space="0" w:color="auto"/>
            </w:tcBorders>
            <w:shd w:val="clear" w:color="000000" w:fill="FFFFFF"/>
            <w:noWrap/>
            <w:vAlign w:val="center"/>
            <w:hideMark/>
          </w:tcPr>
          <w:p w14:paraId="63455D62"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2.8</w:t>
            </w:r>
          </w:p>
        </w:tc>
      </w:tr>
      <w:tr w:rsidR="002D038F" w:rsidRPr="002D038F" w14:paraId="729AD7E0" w14:textId="77777777" w:rsidTr="00A611D3">
        <w:trPr>
          <w:trHeight w:val="300"/>
          <w:jc w:val="center"/>
        </w:trPr>
        <w:tc>
          <w:tcPr>
            <w:tcW w:w="1161" w:type="pct"/>
            <w:tcBorders>
              <w:top w:val="nil"/>
              <w:left w:val="single" w:sz="4" w:space="0" w:color="auto"/>
              <w:bottom w:val="nil"/>
              <w:right w:val="single" w:sz="4" w:space="0" w:color="auto"/>
            </w:tcBorders>
            <w:shd w:val="clear" w:color="000000" w:fill="FFFFFF"/>
            <w:noWrap/>
            <w:vAlign w:val="center"/>
            <w:hideMark/>
          </w:tcPr>
          <w:p w14:paraId="1659B64B" w14:textId="77777777" w:rsidR="002D038F" w:rsidRPr="002D038F" w:rsidRDefault="002D038F" w:rsidP="002D038F">
            <w:pPr>
              <w:spacing w:after="0" w:line="240" w:lineRule="auto"/>
              <w:rPr>
                <w:rFonts w:ascii="Sylfaen" w:eastAsia="Times New Roman" w:hAnsi="Sylfaen"/>
                <w:color w:val="000000"/>
                <w:sz w:val="18"/>
                <w:szCs w:val="18"/>
              </w:rPr>
            </w:pPr>
            <w:proofErr w:type="spellStart"/>
            <w:r w:rsidRPr="002D038F">
              <w:rPr>
                <w:rFonts w:ascii="Sylfaen" w:eastAsia="Times New Roman" w:hAnsi="Sylfaen"/>
                <w:color w:val="000000"/>
                <w:sz w:val="18"/>
                <w:szCs w:val="18"/>
              </w:rPr>
              <w:t>სილქნეტი</w:t>
            </w:r>
            <w:proofErr w:type="spellEnd"/>
            <w:r w:rsidRPr="002D038F">
              <w:rPr>
                <w:rFonts w:ascii="Sylfaen" w:eastAsia="Times New Roman" w:hAnsi="Sylfaen"/>
                <w:color w:val="000000"/>
                <w:sz w:val="18"/>
                <w:szCs w:val="18"/>
              </w:rPr>
              <w:t>/</w:t>
            </w:r>
            <w:proofErr w:type="spellStart"/>
            <w:r w:rsidRPr="002D038F">
              <w:rPr>
                <w:rFonts w:ascii="Sylfaen" w:eastAsia="Times New Roman" w:hAnsi="Sylfaen"/>
                <w:color w:val="000000"/>
                <w:sz w:val="18"/>
                <w:szCs w:val="18"/>
              </w:rPr>
              <w:t>ჯეოსელი</w:t>
            </w:r>
            <w:proofErr w:type="spellEnd"/>
          </w:p>
        </w:tc>
        <w:tc>
          <w:tcPr>
            <w:tcW w:w="354" w:type="pct"/>
            <w:tcBorders>
              <w:top w:val="nil"/>
              <w:left w:val="nil"/>
              <w:bottom w:val="nil"/>
              <w:right w:val="nil"/>
            </w:tcBorders>
            <w:shd w:val="clear" w:color="000000" w:fill="FFFFFF"/>
            <w:noWrap/>
            <w:vAlign w:val="center"/>
            <w:hideMark/>
          </w:tcPr>
          <w:p w14:paraId="0AB30F53"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3.9</w:t>
            </w:r>
          </w:p>
        </w:tc>
        <w:tc>
          <w:tcPr>
            <w:tcW w:w="391" w:type="pct"/>
            <w:tcBorders>
              <w:top w:val="nil"/>
              <w:left w:val="nil"/>
              <w:bottom w:val="nil"/>
              <w:right w:val="nil"/>
            </w:tcBorders>
            <w:shd w:val="clear" w:color="000000" w:fill="FFFFFF"/>
            <w:noWrap/>
            <w:vAlign w:val="center"/>
            <w:hideMark/>
          </w:tcPr>
          <w:p w14:paraId="125F9FD9"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4.1</w:t>
            </w:r>
          </w:p>
        </w:tc>
        <w:tc>
          <w:tcPr>
            <w:tcW w:w="325" w:type="pct"/>
            <w:tcBorders>
              <w:top w:val="nil"/>
              <w:left w:val="nil"/>
              <w:bottom w:val="nil"/>
              <w:right w:val="nil"/>
            </w:tcBorders>
            <w:shd w:val="clear" w:color="000000" w:fill="FFFFFF"/>
            <w:noWrap/>
            <w:vAlign w:val="center"/>
            <w:hideMark/>
          </w:tcPr>
          <w:p w14:paraId="79840040"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4.2</w:t>
            </w:r>
          </w:p>
        </w:tc>
        <w:tc>
          <w:tcPr>
            <w:tcW w:w="327" w:type="pct"/>
            <w:tcBorders>
              <w:top w:val="nil"/>
              <w:left w:val="nil"/>
              <w:bottom w:val="nil"/>
              <w:right w:val="single" w:sz="4" w:space="0" w:color="auto"/>
            </w:tcBorders>
            <w:shd w:val="clear" w:color="000000" w:fill="FFFFFF"/>
            <w:noWrap/>
            <w:vAlign w:val="center"/>
            <w:hideMark/>
          </w:tcPr>
          <w:p w14:paraId="580A8ED6"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4.3</w:t>
            </w:r>
          </w:p>
        </w:tc>
        <w:tc>
          <w:tcPr>
            <w:tcW w:w="327" w:type="pct"/>
            <w:tcBorders>
              <w:top w:val="nil"/>
              <w:left w:val="single" w:sz="4" w:space="0" w:color="auto"/>
              <w:bottom w:val="nil"/>
              <w:right w:val="nil"/>
            </w:tcBorders>
            <w:shd w:val="clear" w:color="000000" w:fill="FFFFFF"/>
            <w:noWrap/>
            <w:vAlign w:val="center"/>
            <w:hideMark/>
          </w:tcPr>
          <w:p w14:paraId="28167DB0"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3.6</w:t>
            </w:r>
          </w:p>
        </w:tc>
        <w:tc>
          <w:tcPr>
            <w:tcW w:w="369" w:type="pct"/>
            <w:tcBorders>
              <w:top w:val="nil"/>
              <w:left w:val="nil"/>
              <w:bottom w:val="nil"/>
              <w:right w:val="nil"/>
            </w:tcBorders>
            <w:shd w:val="clear" w:color="000000" w:fill="FFFFFF"/>
            <w:noWrap/>
            <w:vAlign w:val="center"/>
            <w:hideMark/>
          </w:tcPr>
          <w:p w14:paraId="01E08988"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4.3</w:t>
            </w:r>
          </w:p>
        </w:tc>
        <w:tc>
          <w:tcPr>
            <w:tcW w:w="324" w:type="pct"/>
            <w:tcBorders>
              <w:top w:val="nil"/>
              <w:left w:val="nil"/>
              <w:bottom w:val="nil"/>
              <w:right w:val="nil"/>
            </w:tcBorders>
            <w:shd w:val="clear" w:color="000000" w:fill="FFFFFF"/>
            <w:noWrap/>
            <w:vAlign w:val="center"/>
            <w:hideMark/>
          </w:tcPr>
          <w:p w14:paraId="1E08C98D"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4.3</w:t>
            </w:r>
          </w:p>
        </w:tc>
        <w:tc>
          <w:tcPr>
            <w:tcW w:w="334" w:type="pct"/>
            <w:tcBorders>
              <w:top w:val="nil"/>
              <w:left w:val="nil"/>
              <w:bottom w:val="nil"/>
              <w:right w:val="single" w:sz="4" w:space="0" w:color="auto"/>
            </w:tcBorders>
            <w:shd w:val="clear" w:color="000000" w:fill="FFFFFF"/>
            <w:noWrap/>
            <w:vAlign w:val="center"/>
            <w:hideMark/>
          </w:tcPr>
          <w:p w14:paraId="5228E0F8"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4.2</w:t>
            </w:r>
          </w:p>
        </w:tc>
        <w:tc>
          <w:tcPr>
            <w:tcW w:w="408" w:type="pct"/>
            <w:tcBorders>
              <w:top w:val="nil"/>
              <w:left w:val="single" w:sz="4" w:space="0" w:color="auto"/>
              <w:bottom w:val="nil"/>
              <w:right w:val="nil"/>
            </w:tcBorders>
            <w:shd w:val="clear" w:color="000000" w:fill="FFFFFF"/>
            <w:noWrap/>
            <w:vAlign w:val="center"/>
            <w:hideMark/>
          </w:tcPr>
          <w:p w14:paraId="054B6429"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4.2</w:t>
            </w:r>
          </w:p>
        </w:tc>
        <w:tc>
          <w:tcPr>
            <w:tcW w:w="323" w:type="pct"/>
            <w:tcBorders>
              <w:top w:val="nil"/>
              <w:left w:val="nil"/>
              <w:bottom w:val="nil"/>
              <w:right w:val="nil"/>
            </w:tcBorders>
            <w:shd w:val="clear" w:color="000000" w:fill="FFFFFF"/>
            <w:noWrap/>
            <w:vAlign w:val="center"/>
            <w:hideMark/>
          </w:tcPr>
          <w:p w14:paraId="384E391C"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4.5</w:t>
            </w:r>
          </w:p>
        </w:tc>
        <w:tc>
          <w:tcPr>
            <w:tcW w:w="358" w:type="pct"/>
            <w:tcBorders>
              <w:top w:val="nil"/>
              <w:left w:val="nil"/>
              <w:bottom w:val="nil"/>
              <w:right w:val="single" w:sz="4" w:space="0" w:color="auto"/>
            </w:tcBorders>
            <w:shd w:val="clear" w:color="000000" w:fill="FFFFFF"/>
            <w:noWrap/>
            <w:vAlign w:val="center"/>
            <w:hideMark/>
          </w:tcPr>
          <w:p w14:paraId="2BF1B433"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4.6</w:t>
            </w:r>
          </w:p>
        </w:tc>
      </w:tr>
      <w:tr w:rsidR="002D038F" w:rsidRPr="002D038F" w14:paraId="34A92D3A" w14:textId="77777777" w:rsidTr="00A611D3">
        <w:trPr>
          <w:trHeight w:val="300"/>
          <w:jc w:val="center"/>
        </w:trPr>
        <w:tc>
          <w:tcPr>
            <w:tcW w:w="11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5893ED" w14:textId="77777777" w:rsidR="002D038F" w:rsidRPr="002D038F" w:rsidRDefault="002D038F" w:rsidP="002D038F">
            <w:pPr>
              <w:spacing w:after="0" w:line="240" w:lineRule="auto"/>
              <w:rPr>
                <w:rFonts w:ascii="Sylfaen" w:eastAsia="Times New Roman" w:hAnsi="Sylfaen"/>
                <w:b/>
                <w:bCs/>
                <w:color w:val="000000"/>
                <w:sz w:val="18"/>
                <w:szCs w:val="18"/>
              </w:rPr>
            </w:pPr>
            <w:proofErr w:type="spellStart"/>
            <w:r w:rsidRPr="002D038F">
              <w:rPr>
                <w:rFonts w:ascii="Sylfaen" w:eastAsia="Times New Roman" w:hAnsi="Sylfaen"/>
                <w:b/>
                <w:bCs/>
                <w:color w:val="000000"/>
                <w:sz w:val="18"/>
                <w:szCs w:val="18"/>
              </w:rPr>
              <w:t>საშუალო</w:t>
            </w:r>
            <w:proofErr w:type="spellEnd"/>
          </w:p>
        </w:tc>
        <w:tc>
          <w:tcPr>
            <w:tcW w:w="354" w:type="pct"/>
            <w:tcBorders>
              <w:top w:val="single" w:sz="4" w:space="0" w:color="auto"/>
              <w:left w:val="nil"/>
              <w:bottom w:val="single" w:sz="4" w:space="0" w:color="auto"/>
              <w:right w:val="nil"/>
            </w:tcBorders>
            <w:shd w:val="clear" w:color="000000" w:fill="FFFFFF"/>
            <w:noWrap/>
            <w:vAlign w:val="center"/>
            <w:hideMark/>
          </w:tcPr>
          <w:p w14:paraId="162FC623"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3.9</w:t>
            </w:r>
          </w:p>
        </w:tc>
        <w:tc>
          <w:tcPr>
            <w:tcW w:w="391" w:type="pct"/>
            <w:tcBorders>
              <w:top w:val="single" w:sz="4" w:space="0" w:color="auto"/>
              <w:left w:val="nil"/>
              <w:bottom w:val="single" w:sz="4" w:space="0" w:color="auto"/>
              <w:right w:val="nil"/>
            </w:tcBorders>
            <w:shd w:val="clear" w:color="000000" w:fill="FFFFFF"/>
            <w:noWrap/>
            <w:vAlign w:val="center"/>
            <w:hideMark/>
          </w:tcPr>
          <w:p w14:paraId="41D0FACA"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4.1</w:t>
            </w:r>
          </w:p>
        </w:tc>
        <w:tc>
          <w:tcPr>
            <w:tcW w:w="325" w:type="pct"/>
            <w:tcBorders>
              <w:top w:val="single" w:sz="4" w:space="0" w:color="auto"/>
              <w:left w:val="nil"/>
              <w:bottom w:val="single" w:sz="4" w:space="0" w:color="auto"/>
              <w:right w:val="nil"/>
            </w:tcBorders>
            <w:shd w:val="clear" w:color="000000" w:fill="FFFFFF"/>
            <w:noWrap/>
            <w:vAlign w:val="center"/>
            <w:hideMark/>
          </w:tcPr>
          <w:p w14:paraId="0931FB91"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4.2</w:t>
            </w:r>
          </w:p>
        </w:tc>
        <w:tc>
          <w:tcPr>
            <w:tcW w:w="327" w:type="pct"/>
            <w:tcBorders>
              <w:top w:val="single" w:sz="4" w:space="0" w:color="auto"/>
              <w:left w:val="nil"/>
              <w:bottom w:val="single" w:sz="4" w:space="0" w:color="auto"/>
              <w:right w:val="single" w:sz="4" w:space="0" w:color="auto"/>
            </w:tcBorders>
            <w:shd w:val="clear" w:color="000000" w:fill="FFFFFF"/>
            <w:noWrap/>
            <w:vAlign w:val="center"/>
            <w:hideMark/>
          </w:tcPr>
          <w:p w14:paraId="5D8C9788"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4.0</w:t>
            </w:r>
          </w:p>
        </w:tc>
        <w:tc>
          <w:tcPr>
            <w:tcW w:w="327" w:type="pct"/>
            <w:tcBorders>
              <w:top w:val="single" w:sz="4" w:space="0" w:color="auto"/>
              <w:left w:val="single" w:sz="4" w:space="0" w:color="auto"/>
              <w:bottom w:val="single" w:sz="4" w:space="0" w:color="auto"/>
              <w:right w:val="nil"/>
            </w:tcBorders>
            <w:shd w:val="clear" w:color="000000" w:fill="FFFFFF"/>
            <w:noWrap/>
            <w:vAlign w:val="center"/>
            <w:hideMark/>
          </w:tcPr>
          <w:p w14:paraId="759E1C89"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3.9</w:t>
            </w:r>
          </w:p>
        </w:tc>
        <w:tc>
          <w:tcPr>
            <w:tcW w:w="369" w:type="pct"/>
            <w:tcBorders>
              <w:top w:val="single" w:sz="4" w:space="0" w:color="auto"/>
              <w:left w:val="nil"/>
              <w:bottom w:val="single" w:sz="4" w:space="0" w:color="auto"/>
              <w:right w:val="nil"/>
            </w:tcBorders>
            <w:shd w:val="clear" w:color="000000" w:fill="FFFFFF"/>
            <w:noWrap/>
            <w:vAlign w:val="center"/>
            <w:hideMark/>
          </w:tcPr>
          <w:p w14:paraId="4DB9B5B2"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4.4</w:t>
            </w:r>
          </w:p>
        </w:tc>
        <w:tc>
          <w:tcPr>
            <w:tcW w:w="324" w:type="pct"/>
            <w:tcBorders>
              <w:top w:val="single" w:sz="4" w:space="0" w:color="auto"/>
              <w:left w:val="nil"/>
              <w:bottom w:val="single" w:sz="4" w:space="0" w:color="auto"/>
              <w:right w:val="nil"/>
            </w:tcBorders>
            <w:shd w:val="clear" w:color="000000" w:fill="FFFFFF"/>
            <w:noWrap/>
            <w:vAlign w:val="center"/>
            <w:hideMark/>
          </w:tcPr>
          <w:p w14:paraId="687C464D"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4.4</w:t>
            </w:r>
          </w:p>
        </w:tc>
        <w:tc>
          <w:tcPr>
            <w:tcW w:w="334" w:type="pct"/>
            <w:tcBorders>
              <w:top w:val="single" w:sz="4" w:space="0" w:color="auto"/>
              <w:left w:val="nil"/>
              <w:bottom w:val="single" w:sz="4" w:space="0" w:color="auto"/>
              <w:right w:val="single" w:sz="4" w:space="0" w:color="auto"/>
            </w:tcBorders>
            <w:shd w:val="clear" w:color="000000" w:fill="FFFFFF"/>
            <w:noWrap/>
            <w:vAlign w:val="center"/>
            <w:hideMark/>
          </w:tcPr>
          <w:p w14:paraId="02A1F39C"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4.3</w:t>
            </w:r>
          </w:p>
        </w:tc>
        <w:tc>
          <w:tcPr>
            <w:tcW w:w="408" w:type="pct"/>
            <w:tcBorders>
              <w:top w:val="single" w:sz="4" w:space="0" w:color="auto"/>
              <w:left w:val="single" w:sz="4" w:space="0" w:color="auto"/>
              <w:bottom w:val="single" w:sz="4" w:space="0" w:color="auto"/>
              <w:right w:val="nil"/>
            </w:tcBorders>
            <w:shd w:val="clear" w:color="000000" w:fill="FFFFFF"/>
            <w:noWrap/>
            <w:vAlign w:val="center"/>
            <w:hideMark/>
          </w:tcPr>
          <w:p w14:paraId="1A0B4FE9"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4.1</w:t>
            </w:r>
          </w:p>
        </w:tc>
        <w:tc>
          <w:tcPr>
            <w:tcW w:w="323" w:type="pct"/>
            <w:tcBorders>
              <w:top w:val="single" w:sz="4" w:space="0" w:color="auto"/>
              <w:left w:val="nil"/>
              <w:bottom w:val="single" w:sz="4" w:space="0" w:color="auto"/>
              <w:right w:val="nil"/>
            </w:tcBorders>
            <w:shd w:val="clear" w:color="000000" w:fill="FFFFFF"/>
            <w:noWrap/>
            <w:vAlign w:val="center"/>
            <w:hideMark/>
          </w:tcPr>
          <w:p w14:paraId="3F0565E1"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4.2</w:t>
            </w:r>
          </w:p>
        </w:tc>
        <w:tc>
          <w:tcPr>
            <w:tcW w:w="358" w:type="pct"/>
            <w:tcBorders>
              <w:top w:val="single" w:sz="4" w:space="0" w:color="auto"/>
              <w:left w:val="nil"/>
              <w:bottom w:val="single" w:sz="4" w:space="0" w:color="auto"/>
              <w:right w:val="single" w:sz="4" w:space="0" w:color="auto"/>
            </w:tcBorders>
            <w:shd w:val="clear" w:color="000000" w:fill="FFFFFF"/>
            <w:noWrap/>
            <w:vAlign w:val="center"/>
            <w:hideMark/>
          </w:tcPr>
          <w:p w14:paraId="4D22371D"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4.2</w:t>
            </w:r>
          </w:p>
        </w:tc>
      </w:tr>
    </w:tbl>
    <w:p w14:paraId="5938CDCE" w14:textId="77777777" w:rsidR="002D038F" w:rsidRDefault="002D038F" w:rsidP="002C6E2B">
      <w:pPr>
        <w:spacing w:after="0" w:line="240" w:lineRule="auto"/>
        <w:jc w:val="right"/>
        <w:rPr>
          <w:rFonts w:ascii="Sylfaen" w:hAnsi="Sylfaen"/>
          <w:noProof/>
          <w:sz w:val="20"/>
          <w:szCs w:val="20"/>
        </w:rPr>
      </w:pPr>
    </w:p>
    <w:tbl>
      <w:tblPr>
        <w:tblW w:w="5019" w:type="pct"/>
        <w:tblLayout w:type="fixed"/>
        <w:tblLook w:val="04A0" w:firstRow="1" w:lastRow="0" w:firstColumn="1" w:lastColumn="0" w:noHBand="0" w:noVBand="1"/>
      </w:tblPr>
      <w:tblGrid>
        <w:gridCol w:w="2107"/>
        <w:gridCol w:w="611"/>
        <w:gridCol w:w="796"/>
        <w:gridCol w:w="636"/>
        <w:gridCol w:w="616"/>
        <w:gridCol w:w="696"/>
        <w:gridCol w:w="610"/>
        <w:gridCol w:w="610"/>
        <w:gridCol w:w="698"/>
        <w:gridCol w:w="614"/>
        <w:gridCol w:w="696"/>
        <w:gridCol w:w="696"/>
      </w:tblGrid>
      <w:tr w:rsidR="002D038F" w:rsidRPr="002D038F" w14:paraId="3E79CA3E" w14:textId="77777777" w:rsidTr="002D038F">
        <w:trPr>
          <w:trHeight w:val="300"/>
        </w:trPr>
        <w:tc>
          <w:tcPr>
            <w:tcW w:w="1122" w:type="pct"/>
            <w:vMerge w:val="restart"/>
            <w:tcBorders>
              <w:top w:val="single" w:sz="4" w:space="0" w:color="auto"/>
              <w:left w:val="single" w:sz="4" w:space="0" w:color="auto"/>
              <w:right w:val="single" w:sz="4" w:space="0" w:color="auto"/>
            </w:tcBorders>
            <w:shd w:val="clear" w:color="000000" w:fill="FFFFFF"/>
            <w:noWrap/>
            <w:vAlign w:val="center"/>
            <w:hideMark/>
          </w:tcPr>
          <w:p w14:paraId="733C3977" w14:textId="77777777" w:rsidR="002D038F" w:rsidRPr="008E3E0C" w:rsidRDefault="002D038F" w:rsidP="00C20BD6">
            <w:pPr>
              <w:spacing w:after="0" w:line="240" w:lineRule="auto"/>
              <w:jc w:val="center"/>
              <w:rPr>
                <w:rFonts w:ascii="Sylfaen" w:eastAsia="Times New Roman" w:hAnsi="Sylfaen"/>
                <w:color w:val="000000"/>
                <w:sz w:val="18"/>
                <w:szCs w:val="18"/>
                <w:lang w:val="ka-GE"/>
              </w:rPr>
            </w:pPr>
            <w:r w:rsidRPr="002D038F">
              <w:rPr>
                <w:rFonts w:ascii="Sylfaen" w:eastAsia="Times New Roman" w:hAnsi="Sylfaen"/>
                <w:b/>
                <w:color w:val="000000"/>
                <w:sz w:val="18"/>
                <w:szCs w:val="18"/>
              </w:rPr>
              <w:t>MOU</w:t>
            </w:r>
            <w:r w:rsidR="008E3E0C" w:rsidRPr="00304CFE">
              <w:rPr>
                <w:rFonts w:ascii="Sylfaen" w:eastAsia="Times New Roman" w:hAnsi="Sylfaen"/>
                <w:b/>
                <w:color w:val="000000"/>
                <w:sz w:val="18"/>
                <w:szCs w:val="18"/>
                <w:vertAlign w:val="superscript"/>
                <w:lang w:val="ka-GE"/>
              </w:rPr>
              <w:t>3</w:t>
            </w:r>
          </w:p>
        </w:tc>
        <w:tc>
          <w:tcPr>
            <w:tcW w:w="1416" w:type="pct"/>
            <w:gridSpan w:val="4"/>
            <w:tcBorders>
              <w:top w:val="single" w:sz="4" w:space="0" w:color="auto"/>
              <w:left w:val="nil"/>
              <w:bottom w:val="single" w:sz="4" w:space="0" w:color="auto"/>
              <w:right w:val="nil"/>
            </w:tcBorders>
            <w:shd w:val="clear" w:color="000000" w:fill="FFFFFF"/>
            <w:noWrap/>
            <w:vAlign w:val="center"/>
            <w:hideMark/>
          </w:tcPr>
          <w:p w14:paraId="68757E11"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2017</w:t>
            </w:r>
          </w:p>
        </w:tc>
        <w:tc>
          <w:tcPr>
            <w:tcW w:w="1393"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24B7B"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2018</w:t>
            </w:r>
          </w:p>
        </w:tc>
        <w:tc>
          <w:tcPr>
            <w:tcW w:w="1069"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1C6B0D0"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2019</w:t>
            </w:r>
          </w:p>
        </w:tc>
      </w:tr>
      <w:tr w:rsidR="002D038F" w:rsidRPr="002D038F" w14:paraId="507C612F" w14:textId="77777777" w:rsidTr="002D038F">
        <w:trPr>
          <w:trHeight w:val="300"/>
        </w:trPr>
        <w:tc>
          <w:tcPr>
            <w:tcW w:w="1122" w:type="pct"/>
            <w:vMerge/>
            <w:tcBorders>
              <w:left w:val="single" w:sz="4" w:space="0" w:color="auto"/>
              <w:bottom w:val="single" w:sz="4" w:space="0" w:color="auto"/>
              <w:right w:val="single" w:sz="4" w:space="0" w:color="auto"/>
            </w:tcBorders>
            <w:shd w:val="clear" w:color="000000" w:fill="FFFFFF"/>
            <w:noWrap/>
            <w:vAlign w:val="center"/>
            <w:hideMark/>
          </w:tcPr>
          <w:p w14:paraId="61508C95" w14:textId="77777777" w:rsidR="002D038F" w:rsidRPr="002D038F" w:rsidRDefault="002D038F" w:rsidP="002D038F">
            <w:pPr>
              <w:spacing w:after="0" w:line="240" w:lineRule="auto"/>
              <w:jc w:val="center"/>
              <w:rPr>
                <w:rFonts w:ascii="Sylfaen" w:eastAsia="Times New Roman" w:hAnsi="Sylfaen"/>
                <w:color w:val="000000"/>
                <w:sz w:val="18"/>
                <w:szCs w:val="18"/>
              </w:rPr>
            </w:pPr>
          </w:p>
        </w:tc>
        <w:tc>
          <w:tcPr>
            <w:tcW w:w="325" w:type="pct"/>
            <w:tcBorders>
              <w:top w:val="nil"/>
              <w:left w:val="nil"/>
              <w:bottom w:val="single" w:sz="4" w:space="0" w:color="auto"/>
              <w:right w:val="nil"/>
            </w:tcBorders>
            <w:shd w:val="clear" w:color="000000" w:fill="FFFFFF"/>
            <w:noWrap/>
            <w:vAlign w:val="center"/>
            <w:hideMark/>
          </w:tcPr>
          <w:p w14:paraId="6A2E1BB9"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Q1 2017</w:t>
            </w:r>
          </w:p>
        </w:tc>
        <w:tc>
          <w:tcPr>
            <w:tcW w:w="424" w:type="pct"/>
            <w:tcBorders>
              <w:top w:val="nil"/>
              <w:left w:val="nil"/>
              <w:bottom w:val="single" w:sz="4" w:space="0" w:color="auto"/>
              <w:right w:val="nil"/>
            </w:tcBorders>
            <w:shd w:val="clear" w:color="000000" w:fill="FFFFFF"/>
            <w:noWrap/>
            <w:vAlign w:val="center"/>
            <w:hideMark/>
          </w:tcPr>
          <w:p w14:paraId="05EA821F"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Q2 2017</w:t>
            </w:r>
          </w:p>
        </w:tc>
        <w:tc>
          <w:tcPr>
            <w:tcW w:w="339" w:type="pct"/>
            <w:tcBorders>
              <w:top w:val="nil"/>
              <w:left w:val="nil"/>
              <w:bottom w:val="single" w:sz="4" w:space="0" w:color="auto"/>
              <w:right w:val="nil"/>
            </w:tcBorders>
            <w:shd w:val="clear" w:color="000000" w:fill="FFFFFF"/>
            <w:noWrap/>
            <w:vAlign w:val="center"/>
            <w:hideMark/>
          </w:tcPr>
          <w:p w14:paraId="108E80AF"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Q3 2017</w:t>
            </w:r>
          </w:p>
        </w:tc>
        <w:tc>
          <w:tcPr>
            <w:tcW w:w="328" w:type="pct"/>
            <w:tcBorders>
              <w:top w:val="nil"/>
              <w:left w:val="nil"/>
              <w:bottom w:val="single" w:sz="4" w:space="0" w:color="auto"/>
              <w:right w:val="single" w:sz="4" w:space="0" w:color="auto"/>
            </w:tcBorders>
            <w:shd w:val="clear" w:color="000000" w:fill="FFFFFF"/>
            <w:noWrap/>
            <w:vAlign w:val="center"/>
            <w:hideMark/>
          </w:tcPr>
          <w:p w14:paraId="45EB6D80"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Q4 2017</w:t>
            </w:r>
          </w:p>
        </w:tc>
        <w:tc>
          <w:tcPr>
            <w:tcW w:w="371" w:type="pct"/>
            <w:tcBorders>
              <w:top w:val="nil"/>
              <w:left w:val="single" w:sz="4" w:space="0" w:color="auto"/>
              <w:bottom w:val="single" w:sz="4" w:space="0" w:color="auto"/>
              <w:right w:val="nil"/>
            </w:tcBorders>
            <w:shd w:val="clear" w:color="000000" w:fill="FFFFFF"/>
            <w:noWrap/>
            <w:vAlign w:val="center"/>
            <w:hideMark/>
          </w:tcPr>
          <w:p w14:paraId="73D49C9E"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Q1 2018</w:t>
            </w:r>
          </w:p>
        </w:tc>
        <w:tc>
          <w:tcPr>
            <w:tcW w:w="325" w:type="pct"/>
            <w:tcBorders>
              <w:top w:val="nil"/>
              <w:left w:val="nil"/>
              <w:bottom w:val="single" w:sz="4" w:space="0" w:color="auto"/>
              <w:right w:val="nil"/>
            </w:tcBorders>
            <w:shd w:val="clear" w:color="000000" w:fill="FFFFFF"/>
            <w:noWrap/>
            <w:vAlign w:val="center"/>
            <w:hideMark/>
          </w:tcPr>
          <w:p w14:paraId="3E89406D"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Q2 2018</w:t>
            </w:r>
          </w:p>
        </w:tc>
        <w:tc>
          <w:tcPr>
            <w:tcW w:w="325" w:type="pct"/>
            <w:tcBorders>
              <w:top w:val="nil"/>
              <w:left w:val="nil"/>
              <w:bottom w:val="single" w:sz="4" w:space="0" w:color="auto"/>
              <w:right w:val="nil"/>
            </w:tcBorders>
            <w:shd w:val="clear" w:color="000000" w:fill="FFFFFF"/>
            <w:noWrap/>
            <w:vAlign w:val="center"/>
            <w:hideMark/>
          </w:tcPr>
          <w:p w14:paraId="32796626"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Q3 2018</w:t>
            </w:r>
          </w:p>
        </w:tc>
        <w:tc>
          <w:tcPr>
            <w:tcW w:w="372" w:type="pct"/>
            <w:tcBorders>
              <w:top w:val="nil"/>
              <w:left w:val="nil"/>
              <w:bottom w:val="single" w:sz="4" w:space="0" w:color="auto"/>
              <w:right w:val="single" w:sz="4" w:space="0" w:color="auto"/>
            </w:tcBorders>
            <w:shd w:val="clear" w:color="000000" w:fill="FFFFFF"/>
            <w:noWrap/>
            <w:vAlign w:val="center"/>
            <w:hideMark/>
          </w:tcPr>
          <w:p w14:paraId="76507D65"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Q4 2018</w:t>
            </w:r>
          </w:p>
        </w:tc>
        <w:tc>
          <w:tcPr>
            <w:tcW w:w="327" w:type="pct"/>
            <w:tcBorders>
              <w:top w:val="nil"/>
              <w:left w:val="single" w:sz="4" w:space="0" w:color="auto"/>
              <w:bottom w:val="single" w:sz="4" w:space="0" w:color="auto"/>
              <w:right w:val="nil"/>
            </w:tcBorders>
            <w:shd w:val="clear" w:color="000000" w:fill="FFFFFF"/>
            <w:noWrap/>
            <w:vAlign w:val="center"/>
            <w:hideMark/>
          </w:tcPr>
          <w:p w14:paraId="08E7715F"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Q1 2019</w:t>
            </w:r>
          </w:p>
        </w:tc>
        <w:tc>
          <w:tcPr>
            <w:tcW w:w="371" w:type="pct"/>
            <w:tcBorders>
              <w:top w:val="nil"/>
              <w:left w:val="nil"/>
              <w:bottom w:val="single" w:sz="4" w:space="0" w:color="auto"/>
              <w:right w:val="nil"/>
            </w:tcBorders>
            <w:shd w:val="clear" w:color="000000" w:fill="FFFFFF"/>
            <w:noWrap/>
            <w:vAlign w:val="center"/>
            <w:hideMark/>
          </w:tcPr>
          <w:p w14:paraId="31F50FB9"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Q2 2019</w:t>
            </w:r>
          </w:p>
        </w:tc>
        <w:tc>
          <w:tcPr>
            <w:tcW w:w="371" w:type="pct"/>
            <w:tcBorders>
              <w:top w:val="nil"/>
              <w:left w:val="nil"/>
              <w:bottom w:val="single" w:sz="4" w:space="0" w:color="auto"/>
              <w:right w:val="single" w:sz="4" w:space="0" w:color="auto"/>
            </w:tcBorders>
            <w:shd w:val="clear" w:color="000000" w:fill="FFFFFF"/>
            <w:noWrap/>
            <w:vAlign w:val="center"/>
            <w:hideMark/>
          </w:tcPr>
          <w:p w14:paraId="2168E741" w14:textId="77777777" w:rsidR="002D038F" w:rsidRPr="002D038F" w:rsidRDefault="002D038F" w:rsidP="002D038F">
            <w:pPr>
              <w:spacing w:after="0" w:line="240" w:lineRule="auto"/>
              <w:jc w:val="center"/>
              <w:rPr>
                <w:rFonts w:ascii="Sylfaen" w:eastAsia="Times New Roman" w:hAnsi="Sylfaen"/>
                <w:b/>
                <w:color w:val="000000"/>
                <w:sz w:val="18"/>
                <w:szCs w:val="18"/>
              </w:rPr>
            </w:pPr>
            <w:r w:rsidRPr="002D038F">
              <w:rPr>
                <w:rFonts w:ascii="Sylfaen" w:eastAsia="Times New Roman" w:hAnsi="Sylfaen"/>
                <w:b/>
                <w:color w:val="000000"/>
                <w:sz w:val="18"/>
                <w:szCs w:val="18"/>
              </w:rPr>
              <w:t>Q3 2019</w:t>
            </w:r>
          </w:p>
        </w:tc>
      </w:tr>
      <w:tr w:rsidR="002D038F" w:rsidRPr="002D038F" w14:paraId="21062896" w14:textId="77777777" w:rsidTr="002D038F">
        <w:trPr>
          <w:trHeight w:val="300"/>
        </w:trPr>
        <w:tc>
          <w:tcPr>
            <w:tcW w:w="1122" w:type="pct"/>
            <w:tcBorders>
              <w:top w:val="nil"/>
              <w:left w:val="single" w:sz="4" w:space="0" w:color="auto"/>
              <w:bottom w:val="nil"/>
              <w:right w:val="single" w:sz="4" w:space="0" w:color="auto"/>
            </w:tcBorders>
            <w:shd w:val="clear" w:color="000000" w:fill="FFFFFF"/>
            <w:noWrap/>
            <w:vAlign w:val="center"/>
            <w:hideMark/>
          </w:tcPr>
          <w:p w14:paraId="4EA9273C" w14:textId="77777777" w:rsidR="002D038F" w:rsidRPr="002D038F" w:rsidRDefault="002D038F" w:rsidP="002D038F">
            <w:pPr>
              <w:spacing w:after="0" w:line="240" w:lineRule="auto"/>
              <w:rPr>
                <w:rFonts w:ascii="Sylfaen" w:eastAsia="Times New Roman" w:hAnsi="Sylfaen"/>
                <w:color w:val="000000"/>
                <w:sz w:val="18"/>
                <w:szCs w:val="18"/>
              </w:rPr>
            </w:pPr>
            <w:proofErr w:type="spellStart"/>
            <w:r w:rsidRPr="002D038F">
              <w:rPr>
                <w:rFonts w:ascii="Sylfaen" w:eastAsia="Times New Roman" w:hAnsi="Sylfaen"/>
                <w:color w:val="000000"/>
                <w:sz w:val="18"/>
                <w:szCs w:val="18"/>
              </w:rPr>
              <w:t>მაგთიკომი</w:t>
            </w:r>
            <w:proofErr w:type="spellEnd"/>
          </w:p>
        </w:tc>
        <w:tc>
          <w:tcPr>
            <w:tcW w:w="325" w:type="pct"/>
            <w:tcBorders>
              <w:top w:val="nil"/>
              <w:left w:val="nil"/>
              <w:bottom w:val="nil"/>
              <w:right w:val="nil"/>
            </w:tcBorders>
            <w:shd w:val="clear" w:color="000000" w:fill="FFFFFF"/>
            <w:noWrap/>
            <w:vAlign w:val="center"/>
            <w:hideMark/>
          </w:tcPr>
          <w:p w14:paraId="4A52F67F"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136.6</w:t>
            </w:r>
          </w:p>
        </w:tc>
        <w:tc>
          <w:tcPr>
            <w:tcW w:w="424" w:type="pct"/>
            <w:tcBorders>
              <w:top w:val="nil"/>
              <w:left w:val="nil"/>
              <w:bottom w:val="nil"/>
              <w:right w:val="nil"/>
            </w:tcBorders>
            <w:shd w:val="clear" w:color="000000" w:fill="FFFFFF"/>
            <w:noWrap/>
            <w:vAlign w:val="center"/>
            <w:hideMark/>
          </w:tcPr>
          <w:p w14:paraId="6BC74DD6"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143.2</w:t>
            </w:r>
          </w:p>
        </w:tc>
        <w:tc>
          <w:tcPr>
            <w:tcW w:w="339" w:type="pct"/>
            <w:tcBorders>
              <w:top w:val="nil"/>
              <w:left w:val="nil"/>
              <w:bottom w:val="nil"/>
              <w:right w:val="nil"/>
            </w:tcBorders>
            <w:shd w:val="clear" w:color="000000" w:fill="FFFFFF"/>
            <w:noWrap/>
            <w:vAlign w:val="center"/>
            <w:hideMark/>
          </w:tcPr>
          <w:p w14:paraId="5801F391"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147.9</w:t>
            </w:r>
          </w:p>
        </w:tc>
        <w:tc>
          <w:tcPr>
            <w:tcW w:w="328" w:type="pct"/>
            <w:tcBorders>
              <w:top w:val="nil"/>
              <w:left w:val="nil"/>
              <w:bottom w:val="nil"/>
              <w:right w:val="single" w:sz="4" w:space="0" w:color="auto"/>
            </w:tcBorders>
            <w:shd w:val="clear" w:color="000000" w:fill="FFFFFF"/>
            <w:noWrap/>
            <w:vAlign w:val="center"/>
            <w:hideMark/>
          </w:tcPr>
          <w:p w14:paraId="5DE9E002"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165.7</w:t>
            </w:r>
          </w:p>
        </w:tc>
        <w:tc>
          <w:tcPr>
            <w:tcW w:w="371" w:type="pct"/>
            <w:tcBorders>
              <w:top w:val="nil"/>
              <w:left w:val="single" w:sz="4" w:space="0" w:color="auto"/>
              <w:bottom w:val="nil"/>
              <w:right w:val="nil"/>
            </w:tcBorders>
            <w:shd w:val="clear" w:color="000000" w:fill="FFFFFF"/>
            <w:noWrap/>
            <w:vAlign w:val="center"/>
            <w:hideMark/>
          </w:tcPr>
          <w:p w14:paraId="7043A0DD"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155.1</w:t>
            </w:r>
          </w:p>
        </w:tc>
        <w:tc>
          <w:tcPr>
            <w:tcW w:w="325" w:type="pct"/>
            <w:tcBorders>
              <w:top w:val="nil"/>
              <w:left w:val="nil"/>
              <w:bottom w:val="nil"/>
              <w:right w:val="nil"/>
            </w:tcBorders>
            <w:shd w:val="clear" w:color="000000" w:fill="FFFFFF"/>
            <w:noWrap/>
            <w:vAlign w:val="center"/>
            <w:hideMark/>
          </w:tcPr>
          <w:p w14:paraId="6D7F2CF4"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161.9</w:t>
            </w:r>
          </w:p>
        </w:tc>
        <w:tc>
          <w:tcPr>
            <w:tcW w:w="325" w:type="pct"/>
            <w:tcBorders>
              <w:top w:val="nil"/>
              <w:left w:val="nil"/>
              <w:bottom w:val="nil"/>
              <w:right w:val="nil"/>
            </w:tcBorders>
            <w:shd w:val="clear" w:color="000000" w:fill="FFFFFF"/>
            <w:noWrap/>
            <w:vAlign w:val="center"/>
            <w:hideMark/>
          </w:tcPr>
          <w:p w14:paraId="42EC716B"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163.6</w:t>
            </w:r>
          </w:p>
        </w:tc>
        <w:tc>
          <w:tcPr>
            <w:tcW w:w="372" w:type="pct"/>
            <w:tcBorders>
              <w:top w:val="nil"/>
              <w:left w:val="nil"/>
              <w:bottom w:val="nil"/>
              <w:right w:val="single" w:sz="4" w:space="0" w:color="auto"/>
            </w:tcBorders>
            <w:shd w:val="clear" w:color="000000" w:fill="FFFFFF"/>
            <w:noWrap/>
            <w:vAlign w:val="center"/>
            <w:hideMark/>
          </w:tcPr>
          <w:p w14:paraId="03C7FB8E"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156.4</w:t>
            </w:r>
          </w:p>
        </w:tc>
        <w:tc>
          <w:tcPr>
            <w:tcW w:w="327" w:type="pct"/>
            <w:tcBorders>
              <w:top w:val="nil"/>
              <w:left w:val="single" w:sz="4" w:space="0" w:color="auto"/>
              <w:bottom w:val="nil"/>
              <w:right w:val="nil"/>
            </w:tcBorders>
            <w:shd w:val="clear" w:color="000000" w:fill="FFFFFF"/>
            <w:noWrap/>
            <w:vAlign w:val="center"/>
            <w:hideMark/>
          </w:tcPr>
          <w:p w14:paraId="2A0A165B"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144.6</w:t>
            </w:r>
          </w:p>
        </w:tc>
        <w:tc>
          <w:tcPr>
            <w:tcW w:w="371" w:type="pct"/>
            <w:tcBorders>
              <w:top w:val="nil"/>
              <w:left w:val="nil"/>
              <w:bottom w:val="nil"/>
              <w:right w:val="nil"/>
            </w:tcBorders>
            <w:shd w:val="clear" w:color="000000" w:fill="FFFFFF"/>
            <w:noWrap/>
            <w:vAlign w:val="center"/>
            <w:hideMark/>
          </w:tcPr>
          <w:p w14:paraId="60087B7F"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148.1</w:t>
            </w:r>
          </w:p>
        </w:tc>
        <w:tc>
          <w:tcPr>
            <w:tcW w:w="371" w:type="pct"/>
            <w:tcBorders>
              <w:top w:val="nil"/>
              <w:left w:val="nil"/>
              <w:bottom w:val="nil"/>
              <w:right w:val="single" w:sz="4" w:space="0" w:color="auto"/>
            </w:tcBorders>
            <w:shd w:val="clear" w:color="000000" w:fill="FFFFFF"/>
            <w:noWrap/>
            <w:vAlign w:val="center"/>
            <w:hideMark/>
          </w:tcPr>
          <w:p w14:paraId="40769A31"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145.7</w:t>
            </w:r>
          </w:p>
        </w:tc>
      </w:tr>
      <w:tr w:rsidR="002D038F" w:rsidRPr="002D038F" w14:paraId="04F95203" w14:textId="77777777" w:rsidTr="002D038F">
        <w:trPr>
          <w:trHeight w:val="300"/>
        </w:trPr>
        <w:tc>
          <w:tcPr>
            <w:tcW w:w="1122" w:type="pct"/>
            <w:tcBorders>
              <w:top w:val="nil"/>
              <w:left w:val="single" w:sz="4" w:space="0" w:color="auto"/>
              <w:bottom w:val="nil"/>
              <w:right w:val="single" w:sz="4" w:space="0" w:color="auto"/>
            </w:tcBorders>
            <w:shd w:val="clear" w:color="000000" w:fill="FFFFFF"/>
            <w:noWrap/>
            <w:vAlign w:val="center"/>
            <w:hideMark/>
          </w:tcPr>
          <w:p w14:paraId="044FD3B8" w14:textId="77777777" w:rsidR="002D038F" w:rsidRPr="002D038F" w:rsidRDefault="002D038F" w:rsidP="002D038F">
            <w:pPr>
              <w:spacing w:after="0" w:line="240" w:lineRule="auto"/>
              <w:rPr>
                <w:rFonts w:ascii="Sylfaen" w:eastAsia="Times New Roman" w:hAnsi="Sylfaen"/>
                <w:color w:val="000000"/>
                <w:sz w:val="18"/>
                <w:szCs w:val="18"/>
              </w:rPr>
            </w:pPr>
            <w:proofErr w:type="spellStart"/>
            <w:r w:rsidRPr="002D038F">
              <w:rPr>
                <w:rFonts w:ascii="Sylfaen" w:eastAsia="Times New Roman" w:hAnsi="Sylfaen"/>
                <w:color w:val="000000"/>
                <w:sz w:val="18"/>
                <w:szCs w:val="18"/>
              </w:rPr>
              <w:t>ვიონი</w:t>
            </w:r>
            <w:proofErr w:type="spellEnd"/>
            <w:r w:rsidRPr="002D038F">
              <w:rPr>
                <w:rFonts w:ascii="Sylfaen" w:eastAsia="Times New Roman" w:hAnsi="Sylfaen"/>
                <w:color w:val="000000"/>
                <w:sz w:val="18"/>
                <w:szCs w:val="18"/>
              </w:rPr>
              <w:t xml:space="preserve"> </w:t>
            </w:r>
            <w:proofErr w:type="spellStart"/>
            <w:r w:rsidRPr="002D038F">
              <w:rPr>
                <w:rFonts w:ascii="Sylfaen" w:eastAsia="Times New Roman" w:hAnsi="Sylfaen"/>
                <w:color w:val="000000"/>
                <w:sz w:val="18"/>
                <w:szCs w:val="18"/>
              </w:rPr>
              <w:t>საქართველო</w:t>
            </w:r>
            <w:proofErr w:type="spellEnd"/>
          </w:p>
        </w:tc>
        <w:tc>
          <w:tcPr>
            <w:tcW w:w="325" w:type="pct"/>
            <w:tcBorders>
              <w:top w:val="nil"/>
              <w:left w:val="nil"/>
              <w:bottom w:val="nil"/>
              <w:right w:val="nil"/>
            </w:tcBorders>
            <w:shd w:val="clear" w:color="000000" w:fill="FFFFFF"/>
            <w:noWrap/>
            <w:vAlign w:val="center"/>
            <w:hideMark/>
          </w:tcPr>
          <w:p w14:paraId="0579E96D"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111.5</w:t>
            </w:r>
          </w:p>
        </w:tc>
        <w:tc>
          <w:tcPr>
            <w:tcW w:w="424" w:type="pct"/>
            <w:tcBorders>
              <w:top w:val="nil"/>
              <w:left w:val="nil"/>
              <w:bottom w:val="nil"/>
              <w:right w:val="nil"/>
            </w:tcBorders>
            <w:shd w:val="clear" w:color="000000" w:fill="FFFFFF"/>
            <w:noWrap/>
            <w:vAlign w:val="center"/>
            <w:hideMark/>
          </w:tcPr>
          <w:p w14:paraId="30FCBB30"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119.0</w:t>
            </w:r>
          </w:p>
        </w:tc>
        <w:tc>
          <w:tcPr>
            <w:tcW w:w="339" w:type="pct"/>
            <w:tcBorders>
              <w:top w:val="nil"/>
              <w:left w:val="nil"/>
              <w:bottom w:val="nil"/>
              <w:right w:val="nil"/>
            </w:tcBorders>
            <w:shd w:val="clear" w:color="000000" w:fill="FFFFFF"/>
            <w:noWrap/>
            <w:vAlign w:val="center"/>
            <w:hideMark/>
          </w:tcPr>
          <w:p w14:paraId="6AA5E9F1"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117.3</w:t>
            </w:r>
          </w:p>
        </w:tc>
        <w:tc>
          <w:tcPr>
            <w:tcW w:w="328" w:type="pct"/>
            <w:tcBorders>
              <w:top w:val="nil"/>
              <w:left w:val="nil"/>
              <w:bottom w:val="nil"/>
              <w:right w:val="single" w:sz="4" w:space="0" w:color="auto"/>
            </w:tcBorders>
            <w:shd w:val="clear" w:color="000000" w:fill="FFFFFF"/>
            <w:noWrap/>
            <w:vAlign w:val="center"/>
            <w:hideMark/>
          </w:tcPr>
          <w:p w14:paraId="7A0CA3A8"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123.5</w:t>
            </w:r>
          </w:p>
        </w:tc>
        <w:tc>
          <w:tcPr>
            <w:tcW w:w="371" w:type="pct"/>
            <w:tcBorders>
              <w:top w:val="nil"/>
              <w:left w:val="single" w:sz="4" w:space="0" w:color="auto"/>
              <w:bottom w:val="nil"/>
              <w:right w:val="nil"/>
            </w:tcBorders>
            <w:shd w:val="clear" w:color="000000" w:fill="FFFFFF"/>
            <w:noWrap/>
            <w:vAlign w:val="center"/>
            <w:hideMark/>
          </w:tcPr>
          <w:p w14:paraId="51EF4D74"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134.2</w:t>
            </w:r>
          </w:p>
        </w:tc>
        <w:tc>
          <w:tcPr>
            <w:tcW w:w="325" w:type="pct"/>
            <w:tcBorders>
              <w:top w:val="nil"/>
              <w:left w:val="nil"/>
              <w:bottom w:val="nil"/>
              <w:right w:val="nil"/>
            </w:tcBorders>
            <w:shd w:val="clear" w:color="000000" w:fill="FFFFFF"/>
            <w:noWrap/>
            <w:vAlign w:val="center"/>
            <w:hideMark/>
          </w:tcPr>
          <w:p w14:paraId="647B4ADB"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155.4</w:t>
            </w:r>
          </w:p>
        </w:tc>
        <w:tc>
          <w:tcPr>
            <w:tcW w:w="325" w:type="pct"/>
            <w:tcBorders>
              <w:top w:val="nil"/>
              <w:left w:val="nil"/>
              <w:bottom w:val="nil"/>
              <w:right w:val="nil"/>
            </w:tcBorders>
            <w:shd w:val="clear" w:color="000000" w:fill="FFFFFF"/>
            <w:noWrap/>
            <w:vAlign w:val="center"/>
            <w:hideMark/>
          </w:tcPr>
          <w:p w14:paraId="68F3AD17"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154.9</w:t>
            </w:r>
          </w:p>
        </w:tc>
        <w:tc>
          <w:tcPr>
            <w:tcW w:w="372" w:type="pct"/>
            <w:tcBorders>
              <w:top w:val="nil"/>
              <w:left w:val="nil"/>
              <w:bottom w:val="nil"/>
              <w:right w:val="single" w:sz="4" w:space="0" w:color="auto"/>
            </w:tcBorders>
            <w:shd w:val="clear" w:color="000000" w:fill="FFFFFF"/>
            <w:noWrap/>
            <w:vAlign w:val="center"/>
            <w:hideMark/>
          </w:tcPr>
          <w:p w14:paraId="67443D05"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158.1</w:t>
            </w:r>
          </w:p>
        </w:tc>
        <w:tc>
          <w:tcPr>
            <w:tcW w:w="327" w:type="pct"/>
            <w:tcBorders>
              <w:top w:val="nil"/>
              <w:left w:val="single" w:sz="4" w:space="0" w:color="auto"/>
              <w:bottom w:val="nil"/>
              <w:right w:val="nil"/>
            </w:tcBorders>
            <w:shd w:val="clear" w:color="000000" w:fill="FFFFFF"/>
            <w:noWrap/>
            <w:vAlign w:val="center"/>
            <w:hideMark/>
          </w:tcPr>
          <w:p w14:paraId="3FE5D7B6"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156.9</w:t>
            </w:r>
          </w:p>
        </w:tc>
        <w:tc>
          <w:tcPr>
            <w:tcW w:w="371" w:type="pct"/>
            <w:tcBorders>
              <w:top w:val="nil"/>
              <w:left w:val="nil"/>
              <w:bottom w:val="nil"/>
              <w:right w:val="nil"/>
            </w:tcBorders>
            <w:shd w:val="clear" w:color="000000" w:fill="FFFFFF"/>
            <w:noWrap/>
            <w:vAlign w:val="center"/>
            <w:hideMark/>
          </w:tcPr>
          <w:p w14:paraId="6F91345C"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161.2</w:t>
            </w:r>
          </w:p>
        </w:tc>
        <w:tc>
          <w:tcPr>
            <w:tcW w:w="371" w:type="pct"/>
            <w:tcBorders>
              <w:top w:val="nil"/>
              <w:left w:val="nil"/>
              <w:bottom w:val="nil"/>
              <w:right w:val="single" w:sz="4" w:space="0" w:color="auto"/>
            </w:tcBorders>
            <w:shd w:val="clear" w:color="000000" w:fill="FFFFFF"/>
            <w:noWrap/>
            <w:vAlign w:val="center"/>
            <w:hideMark/>
          </w:tcPr>
          <w:p w14:paraId="3092A60F"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157.7</w:t>
            </w:r>
          </w:p>
        </w:tc>
      </w:tr>
      <w:tr w:rsidR="002D038F" w:rsidRPr="002D038F" w14:paraId="352183CD" w14:textId="77777777" w:rsidTr="002D038F">
        <w:trPr>
          <w:trHeight w:val="300"/>
        </w:trPr>
        <w:tc>
          <w:tcPr>
            <w:tcW w:w="1122" w:type="pct"/>
            <w:tcBorders>
              <w:top w:val="nil"/>
              <w:left w:val="single" w:sz="4" w:space="0" w:color="auto"/>
              <w:bottom w:val="nil"/>
              <w:right w:val="single" w:sz="4" w:space="0" w:color="auto"/>
            </w:tcBorders>
            <w:shd w:val="clear" w:color="000000" w:fill="FFFFFF"/>
            <w:noWrap/>
            <w:vAlign w:val="center"/>
            <w:hideMark/>
          </w:tcPr>
          <w:p w14:paraId="6BCBF848" w14:textId="77777777" w:rsidR="002D038F" w:rsidRPr="002D038F" w:rsidRDefault="002D038F" w:rsidP="002D038F">
            <w:pPr>
              <w:spacing w:after="0" w:line="240" w:lineRule="auto"/>
              <w:rPr>
                <w:rFonts w:ascii="Sylfaen" w:eastAsia="Times New Roman" w:hAnsi="Sylfaen"/>
                <w:color w:val="000000"/>
                <w:sz w:val="18"/>
                <w:szCs w:val="18"/>
              </w:rPr>
            </w:pPr>
            <w:proofErr w:type="spellStart"/>
            <w:r w:rsidRPr="002D038F">
              <w:rPr>
                <w:rFonts w:ascii="Sylfaen" w:eastAsia="Times New Roman" w:hAnsi="Sylfaen"/>
                <w:color w:val="000000"/>
                <w:sz w:val="18"/>
                <w:szCs w:val="18"/>
              </w:rPr>
              <w:t>სილქნეტი</w:t>
            </w:r>
            <w:proofErr w:type="spellEnd"/>
            <w:r w:rsidRPr="002D038F">
              <w:rPr>
                <w:rFonts w:ascii="Sylfaen" w:eastAsia="Times New Roman" w:hAnsi="Sylfaen"/>
                <w:color w:val="000000"/>
                <w:sz w:val="18"/>
                <w:szCs w:val="18"/>
              </w:rPr>
              <w:t>/</w:t>
            </w:r>
            <w:proofErr w:type="spellStart"/>
            <w:r w:rsidRPr="002D038F">
              <w:rPr>
                <w:rFonts w:ascii="Sylfaen" w:eastAsia="Times New Roman" w:hAnsi="Sylfaen"/>
                <w:color w:val="000000"/>
                <w:sz w:val="18"/>
                <w:szCs w:val="18"/>
              </w:rPr>
              <w:t>ჯეოსელი</w:t>
            </w:r>
            <w:proofErr w:type="spellEnd"/>
          </w:p>
        </w:tc>
        <w:tc>
          <w:tcPr>
            <w:tcW w:w="325" w:type="pct"/>
            <w:tcBorders>
              <w:top w:val="nil"/>
              <w:left w:val="nil"/>
              <w:bottom w:val="nil"/>
              <w:right w:val="nil"/>
            </w:tcBorders>
            <w:shd w:val="clear" w:color="000000" w:fill="FFFFFF"/>
            <w:noWrap/>
            <w:vAlign w:val="center"/>
            <w:hideMark/>
          </w:tcPr>
          <w:p w14:paraId="0B00CF08"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135.8</w:t>
            </w:r>
          </w:p>
        </w:tc>
        <w:tc>
          <w:tcPr>
            <w:tcW w:w="424" w:type="pct"/>
            <w:tcBorders>
              <w:top w:val="nil"/>
              <w:left w:val="nil"/>
              <w:bottom w:val="nil"/>
              <w:right w:val="nil"/>
            </w:tcBorders>
            <w:shd w:val="clear" w:color="000000" w:fill="FFFFFF"/>
            <w:noWrap/>
            <w:vAlign w:val="center"/>
            <w:hideMark/>
          </w:tcPr>
          <w:p w14:paraId="39131689"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140.2</w:t>
            </w:r>
          </w:p>
        </w:tc>
        <w:tc>
          <w:tcPr>
            <w:tcW w:w="339" w:type="pct"/>
            <w:tcBorders>
              <w:top w:val="nil"/>
              <w:left w:val="nil"/>
              <w:bottom w:val="nil"/>
              <w:right w:val="nil"/>
            </w:tcBorders>
            <w:shd w:val="clear" w:color="000000" w:fill="FFFFFF"/>
            <w:noWrap/>
            <w:vAlign w:val="center"/>
            <w:hideMark/>
          </w:tcPr>
          <w:p w14:paraId="2C545B30"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140.7</w:t>
            </w:r>
          </w:p>
        </w:tc>
        <w:tc>
          <w:tcPr>
            <w:tcW w:w="328" w:type="pct"/>
            <w:tcBorders>
              <w:top w:val="nil"/>
              <w:left w:val="nil"/>
              <w:bottom w:val="nil"/>
              <w:right w:val="single" w:sz="4" w:space="0" w:color="auto"/>
            </w:tcBorders>
            <w:shd w:val="clear" w:color="000000" w:fill="FFFFFF"/>
            <w:noWrap/>
            <w:vAlign w:val="center"/>
            <w:hideMark/>
          </w:tcPr>
          <w:p w14:paraId="3B3B1CF9"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153.8</w:t>
            </w:r>
          </w:p>
        </w:tc>
        <w:tc>
          <w:tcPr>
            <w:tcW w:w="371" w:type="pct"/>
            <w:tcBorders>
              <w:top w:val="nil"/>
              <w:left w:val="single" w:sz="4" w:space="0" w:color="auto"/>
              <w:bottom w:val="nil"/>
              <w:right w:val="nil"/>
            </w:tcBorders>
            <w:shd w:val="clear" w:color="000000" w:fill="FFFFFF"/>
            <w:noWrap/>
            <w:vAlign w:val="center"/>
            <w:hideMark/>
          </w:tcPr>
          <w:p w14:paraId="65D362CF"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132.3</w:t>
            </w:r>
          </w:p>
        </w:tc>
        <w:tc>
          <w:tcPr>
            <w:tcW w:w="325" w:type="pct"/>
            <w:tcBorders>
              <w:top w:val="nil"/>
              <w:left w:val="nil"/>
              <w:bottom w:val="nil"/>
              <w:right w:val="nil"/>
            </w:tcBorders>
            <w:shd w:val="clear" w:color="000000" w:fill="FFFFFF"/>
            <w:noWrap/>
            <w:vAlign w:val="center"/>
            <w:hideMark/>
          </w:tcPr>
          <w:p w14:paraId="79827DAE"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139.4</w:t>
            </w:r>
          </w:p>
        </w:tc>
        <w:tc>
          <w:tcPr>
            <w:tcW w:w="325" w:type="pct"/>
            <w:tcBorders>
              <w:top w:val="nil"/>
              <w:left w:val="nil"/>
              <w:bottom w:val="nil"/>
              <w:right w:val="nil"/>
            </w:tcBorders>
            <w:shd w:val="clear" w:color="000000" w:fill="FFFFFF"/>
            <w:noWrap/>
            <w:vAlign w:val="center"/>
            <w:hideMark/>
          </w:tcPr>
          <w:p w14:paraId="1E1C7E4A"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143.6</w:t>
            </w:r>
          </w:p>
        </w:tc>
        <w:tc>
          <w:tcPr>
            <w:tcW w:w="372" w:type="pct"/>
            <w:tcBorders>
              <w:top w:val="nil"/>
              <w:left w:val="nil"/>
              <w:bottom w:val="nil"/>
              <w:right w:val="single" w:sz="4" w:space="0" w:color="auto"/>
            </w:tcBorders>
            <w:shd w:val="clear" w:color="000000" w:fill="FFFFFF"/>
            <w:noWrap/>
            <w:vAlign w:val="center"/>
            <w:hideMark/>
          </w:tcPr>
          <w:p w14:paraId="46259CF2"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137.8</w:t>
            </w:r>
          </w:p>
        </w:tc>
        <w:tc>
          <w:tcPr>
            <w:tcW w:w="327" w:type="pct"/>
            <w:tcBorders>
              <w:top w:val="nil"/>
              <w:left w:val="single" w:sz="4" w:space="0" w:color="auto"/>
              <w:bottom w:val="nil"/>
              <w:right w:val="nil"/>
            </w:tcBorders>
            <w:shd w:val="clear" w:color="000000" w:fill="FFFFFF"/>
            <w:noWrap/>
            <w:vAlign w:val="center"/>
            <w:hideMark/>
          </w:tcPr>
          <w:p w14:paraId="2C02D55E"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142.6</w:t>
            </w:r>
          </w:p>
        </w:tc>
        <w:tc>
          <w:tcPr>
            <w:tcW w:w="371" w:type="pct"/>
            <w:tcBorders>
              <w:top w:val="nil"/>
              <w:left w:val="nil"/>
              <w:bottom w:val="nil"/>
              <w:right w:val="nil"/>
            </w:tcBorders>
            <w:shd w:val="clear" w:color="000000" w:fill="FFFFFF"/>
            <w:noWrap/>
            <w:vAlign w:val="center"/>
            <w:hideMark/>
          </w:tcPr>
          <w:p w14:paraId="03C04EBE"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153.6</w:t>
            </w:r>
          </w:p>
        </w:tc>
        <w:tc>
          <w:tcPr>
            <w:tcW w:w="371" w:type="pct"/>
            <w:tcBorders>
              <w:top w:val="nil"/>
              <w:left w:val="nil"/>
              <w:bottom w:val="nil"/>
              <w:right w:val="single" w:sz="4" w:space="0" w:color="auto"/>
            </w:tcBorders>
            <w:shd w:val="clear" w:color="000000" w:fill="FFFFFF"/>
            <w:noWrap/>
            <w:vAlign w:val="center"/>
            <w:hideMark/>
          </w:tcPr>
          <w:p w14:paraId="03998F77" w14:textId="77777777" w:rsidR="002D038F" w:rsidRPr="002D038F" w:rsidRDefault="002D038F" w:rsidP="002D038F">
            <w:pPr>
              <w:spacing w:after="0" w:line="240" w:lineRule="auto"/>
              <w:jc w:val="center"/>
              <w:rPr>
                <w:rFonts w:ascii="Sylfaen" w:eastAsia="Times New Roman" w:hAnsi="Sylfaen"/>
                <w:color w:val="000000"/>
                <w:sz w:val="18"/>
                <w:szCs w:val="18"/>
              </w:rPr>
            </w:pPr>
            <w:r w:rsidRPr="002D038F">
              <w:rPr>
                <w:rFonts w:ascii="Sylfaen" w:eastAsia="Times New Roman" w:hAnsi="Sylfaen"/>
                <w:color w:val="000000"/>
                <w:sz w:val="18"/>
                <w:szCs w:val="18"/>
              </w:rPr>
              <w:t>157.0</w:t>
            </w:r>
          </w:p>
        </w:tc>
      </w:tr>
      <w:tr w:rsidR="002D038F" w:rsidRPr="002D038F" w14:paraId="782A68E3" w14:textId="77777777" w:rsidTr="002D038F">
        <w:trPr>
          <w:trHeight w:val="300"/>
        </w:trPr>
        <w:tc>
          <w:tcPr>
            <w:tcW w:w="112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A1275" w14:textId="77777777" w:rsidR="002D038F" w:rsidRPr="002D038F" w:rsidRDefault="002D038F" w:rsidP="002D038F">
            <w:pPr>
              <w:spacing w:after="0" w:line="240" w:lineRule="auto"/>
              <w:rPr>
                <w:rFonts w:ascii="Sylfaen" w:eastAsia="Times New Roman" w:hAnsi="Sylfaen"/>
                <w:b/>
                <w:bCs/>
                <w:color w:val="000000"/>
                <w:sz w:val="18"/>
                <w:szCs w:val="18"/>
              </w:rPr>
            </w:pPr>
            <w:proofErr w:type="spellStart"/>
            <w:r w:rsidRPr="002D038F">
              <w:rPr>
                <w:rFonts w:ascii="Sylfaen" w:eastAsia="Times New Roman" w:hAnsi="Sylfaen"/>
                <w:b/>
                <w:bCs/>
                <w:color w:val="000000"/>
                <w:sz w:val="18"/>
                <w:szCs w:val="18"/>
              </w:rPr>
              <w:t>საშუალო</w:t>
            </w:r>
            <w:proofErr w:type="spellEnd"/>
          </w:p>
        </w:tc>
        <w:tc>
          <w:tcPr>
            <w:tcW w:w="325" w:type="pct"/>
            <w:tcBorders>
              <w:top w:val="single" w:sz="4" w:space="0" w:color="auto"/>
              <w:left w:val="nil"/>
              <w:bottom w:val="single" w:sz="4" w:space="0" w:color="auto"/>
              <w:right w:val="nil"/>
            </w:tcBorders>
            <w:shd w:val="clear" w:color="000000" w:fill="FFFFFF"/>
            <w:noWrap/>
            <w:vAlign w:val="center"/>
            <w:hideMark/>
          </w:tcPr>
          <w:p w14:paraId="2032FB2E"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130.0</w:t>
            </w:r>
          </w:p>
        </w:tc>
        <w:tc>
          <w:tcPr>
            <w:tcW w:w="424" w:type="pct"/>
            <w:tcBorders>
              <w:top w:val="single" w:sz="4" w:space="0" w:color="auto"/>
              <w:left w:val="nil"/>
              <w:bottom w:val="single" w:sz="4" w:space="0" w:color="auto"/>
              <w:right w:val="nil"/>
            </w:tcBorders>
            <w:shd w:val="clear" w:color="000000" w:fill="FFFFFF"/>
            <w:noWrap/>
            <w:vAlign w:val="center"/>
            <w:hideMark/>
          </w:tcPr>
          <w:p w14:paraId="5EDAE408"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135.9</w:t>
            </w:r>
          </w:p>
        </w:tc>
        <w:tc>
          <w:tcPr>
            <w:tcW w:w="339" w:type="pct"/>
            <w:tcBorders>
              <w:top w:val="single" w:sz="4" w:space="0" w:color="auto"/>
              <w:left w:val="nil"/>
              <w:bottom w:val="single" w:sz="4" w:space="0" w:color="auto"/>
              <w:right w:val="nil"/>
            </w:tcBorders>
            <w:shd w:val="clear" w:color="000000" w:fill="FFFFFF"/>
            <w:noWrap/>
            <w:vAlign w:val="center"/>
            <w:hideMark/>
          </w:tcPr>
          <w:p w14:paraId="0E6AFC52"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137.3</w:t>
            </w:r>
          </w:p>
        </w:tc>
        <w:tc>
          <w:tcPr>
            <w:tcW w:w="328" w:type="pct"/>
            <w:tcBorders>
              <w:top w:val="single" w:sz="4" w:space="0" w:color="auto"/>
              <w:left w:val="nil"/>
              <w:bottom w:val="single" w:sz="4" w:space="0" w:color="auto"/>
              <w:right w:val="single" w:sz="4" w:space="0" w:color="auto"/>
            </w:tcBorders>
            <w:shd w:val="clear" w:color="000000" w:fill="FFFFFF"/>
            <w:noWrap/>
            <w:vAlign w:val="center"/>
            <w:hideMark/>
          </w:tcPr>
          <w:p w14:paraId="395EA178"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150.1</w:t>
            </w:r>
          </w:p>
        </w:tc>
        <w:tc>
          <w:tcPr>
            <w:tcW w:w="371" w:type="pct"/>
            <w:tcBorders>
              <w:top w:val="single" w:sz="4" w:space="0" w:color="auto"/>
              <w:left w:val="single" w:sz="4" w:space="0" w:color="auto"/>
              <w:bottom w:val="single" w:sz="4" w:space="0" w:color="auto"/>
              <w:right w:val="nil"/>
            </w:tcBorders>
            <w:shd w:val="clear" w:color="000000" w:fill="FFFFFF"/>
            <w:noWrap/>
            <w:vAlign w:val="center"/>
            <w:hideMark/>
          </w:tcPr>
          <w:p w14:paraId="7E653D99"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141.6</w:t>
            </w:r>
          </w:p>
        </w:tc>
        <w:tc>
          <w:tcPr>
            <w:tcW w:w="325" w:type="pct"/>
            <w:tcBorders>
              <w:top w:val="single" w:sz="4" w:space="0" w:color="auto"/>
              <w:left w:val="nil"/>
              <w:bottom w:val="single" w:sz="4" w:space="0" w:color="auto"/>
              <w:right w:val="nil"/>
            </w:tcBorders>
            <w:shd w:val="clear" w:color="000000" w:fill="FFFFFF"/>
            <w:noWrap/>
            <w:vAlign w:val="center"/>
            <w:hideMark/>
          </w:tcPr>
          <w:p w14:paraId="0CF921F4"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151.8</w:t>
            </w:r>
          </w:p>
        </w:tc>
        <w:tc>
          <w:tcPr>
            <w:tcW w:w="325" w:type="pct"/>
            <w:tcBorders>
              <w:top w:val="single" w:sz="4" w:space="0" w:color="auto"/>
              <w:left w:val="nil"/>
              <w:bottom w:val="single" w:sz="4" w:space="0" w:color="auto"/>
              <w:right w:val="nil"/>
            </w:tcBorders>
            <w:shd w:val="clear" w:color="000000" w:fill="FFFFFF"/>
            <w:noWrap/>
            <w:vAlign w:val="center"/>
            <w:hideMark/>
          </w:tcPr>
          <w:p w14:paraId="4C983B6C"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154.0</w:t>
            </w:r>
          </w:p>
        </w:tc>
        <w:tc>
          <w:tcPr>
            <w:tcW w:w="372" w:type="pct"/>
            <w:tcBorders>
              <w:top w:val="single" w:sz="4" w:space="0" w:color="auto"/>
              <w:left w:val="nil"/>
              <w:bottom w:val="single" w:sz="4" w:space="0" w:color="auto"/>
              <w:right w:val="single" w:sz="4" w:space="0" w:color="auto"/>
            </w:tcBorders>
            <w:shd w:val="clear" w:color="000000" w:fill="FFFFFF"/>
            <w:noWrap/>
            <w:vAlign w:val="center"/>
            <w:hideMark/>
          </w:tcPr>
          <w:p w14:paraId="072C7767"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149.9</w:t>
            </w:r>
          </w:p>
        </w:tc>
        <w:tc>
          <w:tcPr>
            <w:tcW w:w="327" w:type="pct"/>
            <w:tcBorders>
              <w:top w:val="single" w:sz="4" w:space="0" w:color="auto"/>
              <w:left w:val="single" w:sz="4" w:space="0" w:color="auto"/>
              <w:bottom w:val="single" w:sz="4" w:space="0" w:color="auto"/>
              <w:right w:val="nil"/>
            </w:tcBorders>
            <w:shd w:val="clear" w:color="000000" w:fill="FFFFFF"/>
            <w:noWrap/>
            <w:vAlign w:val="center"/>
            <w:hideMark/>
          </w:tcPr>
          <w:p w14:paraId="4FED63BD"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146.9</w:t>
            </w:r>
          </w:p>
        </w:tc>
        <w:tc>
          <w:tcPr>
            <w:tcW w:w="371" w:type="pct"/>
            <w:tcBorders>
              <w:top w:val="single" w:sz="4" w:space="0" w:color="auto"/>
              <w:left w:val="nil"/>
              <w:bottom w:val="single" w:sz="4" w:space="0" w:color="auto"/>
              <w:right w:val="nil"/>
            </w:tcBorders>
            <w:shd w:val="clear" w:color="000000" w:fill="FFFFFF"/>
            <w:noWrap/>
            <w:vAlign w:val="center"/>
            <w:hideMark/>
          </w:tcPr>
          <w:p w14:paraId="611821C6"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153.3</w:t>
            </w:r>
          </w:p>
        </w:tc>
        <w:tc>
          <w:tcPr>
            <w:tcW w:w="371" w:type="pct"/>
            <w:tcBorders>
              <w:top w:val="single" w:sz="4" w:space="0" w:color="auto"/>
              <w:left w:val="nil"/>
              <w:bottom w:val="single" w:sz="4" w:space="0" w:color="auto"/>
              <w:right w:val="single" w:sz="4" w:space="0" w:color="auto"/>
            </w:tcBorders>
            <w:shd w:val="clear" w:color="000000" w:fill="FFFFFF"/>
            <w:noWrap/>
            <w:vAlign w:val="center"/>
            <w:hideMark/>
          </w:tcPr>
          <w:p w14:paraId="75D49A25" w14:textId="77777777" w:rsidR="002D038F" w:rsidRPr="002D038F" w:rsidRDefault="002D038F" w:rsidP="002D038F">
            <w:pPr>
              <w:spacing w:after="0" w:line="240" w:lineRule="auto"/>
              <w:jc w:val="center"/>
              <w:rPr>
                <w:rFonts w:ascii="Sylfaen" w:eastAsia="Times New Roman" w:hAnsi="Sylfaen"/>
                <w:b/>
                <w:bCs/>
                <w:color w:val="000000"/>
                <w:sz w:val="18"/>
                <w:szCs w:val="18"/>
              </w:rPr>
            </w:pPr>
            <w:r w:rsidRPr="002D038F">
              <w:rPr>
                <w:rFonts w:ascii="Sylfaen" w:eastAsia="Times New Roman" w:hAnsi="Sylfaen"/>
                <w:b/>
                <w:bCs/>
                <w:color w:val="000000"/>
                <w:sz w:val="18"/>
                <w:szCs w:val="18"/>
              </w:rPr>
              <w:t>152.5</w:t>
            </w:r>
          </w:p>
        </w:tc>
      </w:tr>
    </w:tbl>
    <w:p w14:paraId="0E06B897" w14:textId="77777777" w:rsidR="002270C0" w:rsidRPr="00DA4E18" w:rsidRDefault="002270C0" w:rsidP="002270C0">
      <w:pPr>
        <w:spacing w:after="0" w:line="240" w:lineRule="auto"/>
        <w:jc w:val="both"/>
        <w:rPr>
          <w:rFonts w:ascii="Sylfaen" w:eastAsia="Times New Roman" w:hAnsi="Sylfaen" w:cs="Sylfaen"/>
          <w:i/>
          <w:color w:val="000000"/>
          <w:sz w:val="16"/>
          <w:szCs w:val="16"/>
          <w:lang w:val="ka-GE" w:eastAsia="ka-GE"/>
        </w:rPr>
      </w:pPr>
      <w:r w:rsidRPr="008E3E0C">
        <w:rPr>
          <w:rFonts w:ascii="Sylfaen" w:eastAsia="Times New Roman" w:hAnsi="Sylfaen" w:cs="Sylfaen"/>
          <w:i/>
          <w:color w:val="000000"/>
          <w:sz w:val="16"/>
          <w:szCs w:val="16"/>
          <w:lang w:val="ka-GE" w:eastAsia="ka-GE"/>
        </w:rPr>
        <w:t>წყარო:  აბონენტების რაოდენობა ფორმა 2.2-დან; შემოსავალი და ტრაფიკი ფორმა 2.19;-დან</w:t>
      </w:r>
    </w:p>
    <w:p w14:paraId="32E43087" w14:textId="77777777" w:rsidR="002270C0" w:rsidRDefault="002270C0" w:rsidP="0024455F">
      <w:pPr>
        <w:spacing w:after="0" w:line="240" w:lineRule="auto"/>
        <w:jc w:val="both"/>
        <w:rPr>
          <w:rFonts w:ascii="Sylfaen" w:eastAsia="Times New Roman" w:hAnsi="Sylfaen" w:cs="Sylfaen"/>
          <w:b/>
          <w:sz w:val="20"/>
          <w:szCs w:val="20"/>
          <w:u w:val="single"/>
          <w:lang w:val="ka-GE"/>
        </w:rPr>
      </w:pPr>
    </w:p>
    <w:p w14:paraId="7726834E" w14:textId="77777777" w:rsidR="002270C0" w:rsidRDefault="002270C0" w:rsidP="0024455F">
      <w:pPr>
        <w:spacing w:after="0" w:line="240" w:lineRule="auto"/>
        <w:jc w:val="both"/>
        <w:rPr>
          <w:rFonts w:ascii="Sylfaen" w:eastAsia="Times New Roman" w:hAnsi="Sylfaen" w:cs="Sylfaen"/>
          <w:b/>
          <w:sz w:val="20"/>
          <w:szCs w:val="20"/>
          <w:u w:val="single"/>
          <w:lang w:val="ka-GE"/>
        </w:rPr>
      </w:pPr>
    </w:p>
    <w:p w14:paraId="1B88467E" w14:textId="77777777" w:rsidR="0024455F" w:rsidRPr="009D6096" w:rsidRDefault="00EC02BC" w:rsidP="0024455F">
      <w:pPr>
        <w:spacing w:after="0" w:line="240" w:lineRule="auto"/>
        <w:jc w:val="both"/>
        <w:rPr>
          <w:rFonts w:ascii="Sylfaen" w:hAnsi="Sylfaen" w:cs="Sylfaen"/>
          <w:b/>
          <w:u w:val="single"/>
          <w:lang w:val="ka-GE"/>
        </w:rPr>
      </w:pPr>
      <w:r>
        <w:rPr>
          <w:rFonts w:ascii="Sylfaen" w:eastAsia="Times New Roman" w:hAnsi="Sylfaen" w:cs="Sylfaen"/>
          <w:b/>
          <w:sz w:val="20"/>
          <w:szCs w:val="20"/>
          <w:u w:val="single"/>
          <w:lang w:val="ka-GE"/>
        </w:rPr>
        <w:t xml:space="preserve">მობილური ქსელით </w:t>
      </w:r>
      <w:r w:rsidR="008E3E0C">
        <w:rPr>
          <w:rFonts w:ascii="Sylfaen" w:eastAsia="Times New Roman" w:hAnsi="Sylfaen" w:cs="Sylfaen"/>
          <w:b/>
          <w:sz w:val="20"/>
          <w:szCs w:val="20"/>
          <w:u w:val="single"/>
          <w:lang w:val="ka-GE"/>
        </w:rPr>
        <w:t xml:space="preserve">მონაცემთა გადაცემის მომსახურების </w:t>
      </w:r>
      <w:r w:rsidR="000B6FB7" w:rsidRPr="009D6096">
        <w:rPr>
          <w:rFonts w:ascii="Sylfaen" w:eastAsia="Times New Roman" w:hAnsi="Sylfaen" w:cs="Sylfaen"/>
          <w:b/>
          <w:sz w:val="20"/>
          <w:szCs w:val="20"/>
          <w:u w:val="single"/>
          <w:lang w:val="ka-GE"/>
        </w:rPr>
        <w:t xml:space="preserve">საბითუმო </w:t>
      </w:r>
      <w:r w:rsidR="000B6FB7" w:rsidRPr="009D6096">
        <w:rPr>
          <w:rFonts w:ascii="Sylfaen" w:hAnsi="Sylfaen"/>
          <w:b/>
          <w:noProof/>
          <w:sz w:val="20"/>
          <w:szCs w:val="20"/>
          <w:u w:val="single"/>
          <w:lang w:val="ka-GE"/>
        </w:rPr>
        <w:t>ბაზ</w:t>
      </w:r>
      <w:r w:rsidR="00CC2906" w:rsidRPr="009D6096">
        <w:rPr>
          <w:rFonts w:ascii="Sylfaen" w:hAnsi="Sylfaen"/>
          <w:b/>
          <w:noProof/>
          <w:sz w:val="20"/>
          <w:szCs w:val="20"/>
          <w:u w:val="single"/>
          <w:lang w:val="ka-GE"/>
        </w:rPr>
        <w:t>ა</w:t>
      </w:r>
      <w:r w:rsidR="000B6FB7" w:rsidRPr="009D6096">
        <w:rPr>
          <w:rFonts w:ascii="Sylfaen" w:hAnsi="Sylfaen"/>
          <w:b/>
          <w:noProof/>
          <w:sz w:val="20"/>
          <w:szCs w:val="20"/>
          <w:u w:val="single"/>
          <w:lang w:val="ka-GE"/>
        </w:rPr>
        <w:t xml:space="preserve">რი </w:t>
      </w:r>
    </w:p>
    <w:p w14:paraId="56050CB0" w14:textId="77777777" w:rsidR="0024455F" w:rsidRDefault="0024455F" w:rsidP="0024455F">
      <w:pPr>
        <w:spacing w:after="0" w:line="240" w:lineRule="auto"/>
        <w:jc w:val="both"/>
        <w:rPr>
          <w:rFonts w:ascii="Sylfaen" w:eastAsia="Times New Roman" w:hAnsi="Sylfaen" w:cs="Sylfaen"/>
          <w:color w:val="000000"/>
          <w:sz w:val="20"/>
          <w:szCs w:val="20"/>
          <w:lang w:val="ka-GE" w:eastAsia="ka-GE"/>
        </w:rPr>
      </w:pPr>
    </w:p>
    <w:p w14:paraId="1AC4AFA1" w14:textId="77777777" w:rsidR="0024455F" w:rsidRPr="00970E03" w:rsidRDefault="0024455F" w:rsidP="0024455F">
      <w:pPr>
        <w:spacing w:after="0" w:line="240" w:lineRule="auto"/>
        <w:jc w:val="both"/>
        <w:rPr>
          <w:rFonts w:ascii="Sylfaen" w:hAnsi="Sylfaen"/>
          <w:noProof/>
          <w:sz w:val="20"/>
          <w:szCs w:val="20"/>
          <w:lang w:val="ka-GE"/>
        </w:rPr>
      </w:pPr>
      <w:r w:rsidRPr="00970E03">
        <w:rPr>
          <w:rFonts w:ascii="Sylfaen" w:eastAsia="Times New Roman" w:hAnsi="Sylfaen"/>
          <w:sz w:val="20"/>
          <w:szCs w:val="20"/>
          <w:lang w:val="ka-GE" w:eastAsia="ka-GE"/>
        </w:rPr>
        <w:t xml:space="preserve">საქართველოში </w:t>
      </w:r>
      <w:r w:rsidRPr="00970E03">
        <w:rPr>
          <w:rFonts w:ascii="Sylfaen" w:eastAsia="Times New Roman" w:hAnsi="Sylfaen" w:cs="Sylfaen"/>
          <w:sz w:val="20"/>
          <w:szCs w:val="20"/>
          <w:lang w:val="ka-GE" w:eastAsia="ka-GE"/>
        </w:rPr>
        <w:t>მობილურ</w:t>
      </w:r>
      <w:r w:rsidR="00ED1BFC">
        <w:rPr>
          <w:rFonts w:ascii="Sylfaen" w:eastAsia="Times New Roman" w:hAnsi="Sylfaen" w:cs="Sylfaen"/>
          <w:sz w:val="20"/>
          <w:szCs w:val="20"/>
          <w:lang w:val="ka-GE" w:eastAsia="ka-GE"/>
        </w:rPr>
        <w:t xml:space="preserve">ი ქსელით მონაცემთა გადაცემის </w:t>
      </w:r>
      <w:r w:rsidR="00566320">
        <w:rPr>
          <w:rFonts w:ascii="Sylfaen" w:eastAsia="Times New Roman" w:hAnsi="Sylfaen" w:cs="Sylfaen"/>
          <w:sz w:val="20"/>
          <w:szCs w:val="20"/>
          <w:lang w:val="ka-GE" w:eastAsia="ka-GE"/>
        </w:rPr>
        <w:t xml:space="preserve">(შემდგომში ინტერნეტ) </w:t>
      </w:r>
      <w:r w:rsidRPr="00970E03">
        <w:rPr>
          <w:rFonts w:ascii="Sylfaen" w:eastAsia="Times New Roman" w:hAnsi="Sylfaen" w:cs="Sylfaen"/>
          <w:sz w:val="20"/>
          <w:szCs w:val="20"/>
          <w:lang w:val="ka-GE" w:eastAsia="ka-GE"/>
        </w:rPr>
        <w:t xml:space="preserve">მომსახურებას </w:t>
      </w:r>
      <w:r w:rsidRPr="00970E03">
        <w:rPr>
          <w:rFonts w:ascii="Sylfaen" w:eastAsia="Times New Roman" w:hAnsi="Sylfaen"/>
          <w:sz w:val="20"/>
          <w:szCs w:val="20"/>
          <w:lang w:val="ka-GE" w:eastAsia="ka-GE"/>
        </w:rPr>
        <w:t xml:space="preserve"> </w:t>
      </w:r>
      <w:r w:rsidRPr="00970E03">
        <w:rPr>
          <w:rFonts w:ascii="Sylfaen" w:eastAsia="Times New Roman" w:hAnsi="Sylfaen" w:cs="Sylfaen"/>
          <w:sz w:val="20"/>
          <w:szCs w:val="20"/>
          <w:lang w:val="ka-GE" w:eastAsia="ka-GE"/>
        </w:rPr>
        <w:t>მობილური ქსელის ოპერატორები</w:t>
      </w:r>
      <w:r w:rsidRPr="00970E03">
        <w:rPr>
          <w:rFonts w:ascii="Sylfaen" w:eastAsia="Times New Roman" w:hAnsi="Sylfaen"/>
          <w:sz w:val="20"/>
          <w:szCs w:val="20"/>
          <w:lang w:val="ka-GE" w:eastAsia="ka-GE"/>
        </w:rPr>
        <w:t xml:space="preserve"> ახორციელებენ  2G, 3G </w:t>
      </w:r>
      <w:r w:rsidRPr="00970E03">
        <w:rPr>
          <w:rFonts w:ascii="Sylfaen" w:eastAsia="Times New Roman" w:hAnsi="Sylfaen" w:cs="Sylfaen"/>
          <w:sz w:val="20"/>
          <w:szCs w:val="20"/>
          <w:lang w:val="ka-GE" w:eastAsia="ka-GE"/>
        </w:rPr>
        <w:t>და</w:t>
      </w:r>
      <w:r w:rsidRPr="00970E03">
        <w:rPr>
          <w:rFonts w:ascii="Sylfaen" w:eastAsia="Times New Roman" w:hAnsi="Sylfaen"/>
          <w:sz w:val="20"/>
          <w:szCs w:val="20"/>
          <w:lang w:val="ka-GE" w:eastAsia="ka-GE"/>
        </w:rPr>
        <w:t xml:space="preserve"> 4G </w:t>
      </w:r>
      <w:r w:rsidRPr="00970E03">
        <w:rPr>
          <w:rFonts w:ascii="Sylfaen" w:eastAsia="Times New Roman" w:hAnsi="Sylfaen" w:cs="Sylfaen"/>
          <w:sz w:val="20"/>
          <w:szCs w:val="20"/>
          <w:lang w:val="ka-GE" w:eastAsia="ka-GE"/>
        </w:rPr>
        <w:t>ქსელების</w:t>
      </w:r>
      <w:r w:rsidRPr="00970E03">
        <w:rPr>
          <w:rFonts w:ascii="Sylfaen" w:eastAsia="Times New Roman" w:hAnsi="Sylfaen"/>
          <w:sz w:val="20"/>
          <w:szCs w:val="20"/>
          <w:lang w:val="ka-GE" w:eastAsia="ka-GE"/>
        </w:rPr>
        <w:t xml:space="preserve"> </w:t>
      </w:r>
      <w:r w:rsidRPr="00970E03">
        <w:rPr>
          <w:rFonts w:ascii="Sylfaen" w:eastAsia="Times New Roman" w:hAnsi="Sylfaen" w:cs="Sylfaen"/>
          <w:sz w:val="20"/>
          <w:szCs w:val="20"/>
          <w:lang w:val="ka-GE" w:eastAsia="ka-GE"/>
        </w:rPr>
        <w:t>საშუალებით</w:t>
      </w:r>
      <w:r w:rsidRPr="00970E03">
        <w:rPr>
          <w:rFonts w:ascii="Sylfaen" w:eastAsia="Times New Roman" w:hAnsi="Sylfaen"/>
          <w:sz w:val="20"/>
          <w:szCs w:val="20"/>
          <w:lang w:val="ka-GE" w:eastAsia="ka-GE"/>
        </w:rPr>
        <w:t xml:space="preserve">.  2018 წლის 31 დეკემბრის მდგომარეობით მობილური მომსახურების დაფარვის მასშტაბები </w:t>
      </w:r>
      <w:r w:rsidRPr="00970E03">
        <w:rPr>
          <w:rFonts w:ascii="Sylfaen" w:eastAsia="Times New Roman" w:hAnsi="Sylfaen" w:cs="Sylfaen"/>
          <w:sz w:val="20"/>
          <w:szCs w:val="20"/>
          <w:lang w:val="ka-GE" w:eastAsia="ka-GE"/>
        </w:rPr>
        <w:t>ტერიტორიული</w:t>
      </w:r>
      <w:r w:rsidRPr="00970E03">
        <w:rPr>
          <w:rFonts w:ascii="Sylfaen" w:eastAsia="Times New Roman" w:hAnsi="Sylfaen"/>
          <w:sz w:val="20"/>
          <w:szCs w:val="20"/>
          <w:lang w:val="ka-GE" w:eastAsia="ka-GE"/>
        </w:rPr>
        <w:t xml:space="preserve"> </w:t>
      </w:r>
      <w:r w:rsidRPr="00970E03">
        <w:rPr>
          <w:rFonts w:ascii="Sylfaen" w:eastAsia="Times New Roman" w:hAnsi="Sylfaen" w:cs="Sylfaen"/>
          <w:sz w:val="20"/>
          <w:szCs w:val="20"/>
          <w:lang w:val="ka-GE" w:eastAsia="ka-GE"/>
        </w:rPr>
        <w:t>ხელმისაწვდომობის</w:t>
      </w:r>
      <w:r w:rsidRPr="00970E03">
        <w:rPr>
          <w:rFonts w:ascii="Sylfaen" w:eastAsia="Times New Roman" w:hAnsi="Sylfaen"/>
          <w:sz w:val="20"/>
          <w:szCs w:val="20"/>
          <w:lang w:val="ka-GE" w:eastAsia="ka-GE"/>
        </w:rPr>
        <w:t xml:space="preserve"> </w:t>
      </w:r>
      <w:r w:rsidRPr="00970E03">
        <w:rPr>
          <w:rFonts w:ascii="Sylfaen" w:eastAsia="Times New Roman" w:hAnsi="Sylfaen" w:cs="Sylfaen"/>
          <w:sz w:val="20"/>
          <w:szCs w:val="20"/>
          <w:lang w:val="ka-GE" w:eastAsia="ka-GE"/>
        </w:rPr>
        <w:t>თვალსაზრისით</w:t>
      </w:r>
      <w:r w:rsidRPr="00970E03">
        <w:rPr>
          <w:rFonts w:ascii="Sylfaen" w:eastAsia="Times New Roman" w:hAnsi="Sylfaen"/>
          <w:sz w:val="20"/>
          <w:szCs w:val="20"/>
          <w:lang w:val="ka-GE" w:eastAsia="ka-GE"/>
        </w:rPr>
        <w:t>, გამოსახულია გრაფიკზე</w:t>
      </w:r>
      <w:r w:rsidRPr="00970E03">
        <w:rPr>
          <w:rFonts w:ascii="Sylfaen" w:eastAsia="Times New Roman" w:hAnsi="Sylfaen" w:cs="Sylfaen"/>
          <w:sz w:val="20"/>
          <w:szCs w:val="20"/>
          <w:lang w:val="ka-GE" w:eastAsia="ka-GE"/>
        </w:rPr>
        <w:t xml:space="preserve">. </w:t>
      </w:r>
    </w:p>
    <w:p w14:paraId="0692785A" w14:textId="14C322B8" w:rsidR="00821AA9" w:rsidRDefault="00821AA9" w:rsidP="00C01FF8">
      <w:pPr>
        <w:spacing w:after="0" w:line="240" w:lineRule="auto"/>
        <w:jc w:val="right"/>
        <w:rPr>
          <w:rFonts w:ascii="Sylfaen" w:hAnsi="Sylfaen"/>
          <w:noProof/>
          <w:sz w:val="20"/>
          <w:szCs w:val="20"/>
          <w:lang w:val="ka-GE"/>
        </w:rPr>
      </w:pPr>
    </w:p>
    <w:p w14:paraId="1D17B800" w14:textId="31FA9298" w:rsidR="000D26E2" w:rsidRDefault="000D26E2" w:rsidP="00C01FF8">
      <w:pPr>
        <w:spacing w:after="0" w:line="240" w:lineRule="auto"/>
        <w:jc w:val="right"/>
        <w:rPr>
          <w:rFonts w:ascii="Sylfaen" w:hAnsi="Sylfaen"/>
          <w:noProof/>
          <w:sz w:val="20"/>
          <w:szCs w:val="20"/>
          <w:lang w:val="ka-GE"/>
        </w:rPr>
      </w:pPr>
    </w:p>
    <w:p w14:paraId="74D6ACB4" w14:textId="6AAC6D46" w:rsidR="000D26E2" w:rsidRDefault="000D26E2" w:rsidP="00C01FF8">
      <w:pPr>
        <w:spacing w:after="0" w:line="240" w:lineRule="auto"/>
        <w:jc w:val="right"/>
        <w:rPr>
          <w:rFonts w:ascii="Sylfaen" w:hAnsi="Sylfaen"/>
          <w:noProof/>
          <w:sz w:val="20"/>
          <w:szCs w:val="20"/>
          <w:lang w:val="ka-GE"/>
        </w:rPr>
      </w:pPr>
    </w:p>
    <w:p w14:paraId="73E9083E" w14:textId="4DEE2F5A" w:rsidR="000D26E2" w:rsidRDefault="000D26E2" w:rsidP="00C01FF8">
      <w:pPr>
        <w:spacing w:after="0" w:line="240" w:lineRule="auto"/>
        <w:jc w:val="right"/>
        <w:rPr>
          <w:rFonts w:ascii="Sylfaen" w:hAnsi="Sylfaen"/>
          <w:noProof/>
          <w:sz w:val="20"/>
          <w:szCs w:val="20"/>
          <w:lang w:val="ka-GE"/>
        </w:rPr>
      </w:pPr>
    </w:p>
    <w:p w14:paraId="459B8136" w14:textId="79B8D592" w:rsidR="000D26E2" w:rsidRDefault="000D26E2" w:rsidP="00C01FF8">
      <w:pPr>
        <w:spacing w:after="0" w:line="240" w:lineRule="auto"/>
        <w:jc w:val="right"/>
        <w:rPr>
          <w:rFonts w:ascii="Sylfaen" w:hAnsi="Sylfaen"/>
          <w:noProof/>
          <w:sz w:val="20"/>
          <w:szCs w:val="20"/>
          <w:lang w:val="ka-GE"/>
        </w:rPr>
      </w:pPr>
    </w:p>
    <w:p w14:paraId="42E643E4" w14:textId="16C7536E" w:rsidR="000D26E2" w:rsidRDefault="000D26E2" w:rsidP="00C01FF8">
      <w:pPr>
        <w:spacing w:after="0" w:line="240" w:lineRule="auto"/>
        <w:jc w:val="right"/>
        <w:rPr>
          <w:rFonts w:ascii="Sylfaen" w:hAnsi="Sylfaen"/>
          <w:noProof/>
          <w:sz w:val="20"/>
          <w:szCs w:val="20"/>
          <w:lang w:val="ka-GE"/>
        </w:rPr>
      </w:pPr>
    </w:p>
    <w:p w14:paraId="77D84F04" w14:textId="405C452A" w:rsidR="000D26E2" w:rsidRDefault="000D26E2" w:rsidP="00C01FF8">
      <w:pPr>
        <w:spacing w:after="0" w:line="240" w:lineRule="auto"/>
        <w:jc w:val="right"/>
        <w:rPr>
          <w:rFonts w:ascii="Sylfaen" w:hAnsi="Sylfaen"/>
          <w:noProof/>
          <w:sz w:val="20"/>
          <w:szCs w:val="20"/>
          <w:lang w:val="ka-GE"/>
        </w:rPr>
      </w:pPr>
    </w:p>
    <w:p w14:paraId="2ED627B6" w14:textId="68BE4795" w:rsidR="000D26E2" w:rsidRDefault="000D26E2" w:rsidP="00C01FF8">
      <w:pPr>
        <w:spacing w:after="0" w:line="240" w:lineRule="auto"/>
        <w:jc w:val="right"/>
        <w:rPr>
          <w:rFonts w:ascii="Sylfaen" w:hAnsi="Sylfaen"/>
          <w:noProof/>
          <w:sz w:val="20"/>
          <w:szCs w:val="20"/>
          <w:lang w:val="ka-GE"/>
        </w:rPr>
      </w:pPr>
    </w:p>
    <w:p w14:paraId="66CD107E" w14:textId="63FEAB28" w:rsidR="000D26E2" w:rsidRDefault="000D26E2" w:rsidP="00C01FF8">
      <w:pPr>
        <w:spacing w:after="0" w:line="240" w:lineRule="auto"/>
        <w:jc w:val="right"/>
        <w:rPr>
          <w:rFonts w:ascii="Sylfaen" w:hAnsi="Sylfaen"/>
          <w:noProof/>
          <w:sz w:val="20"/>
          <w:szCs w:val="20"/>
          <w:lang w:val="ka-GE"/>
        </w:rPr>
      </w:pPr>
    </w:p>
    <w:p w14:paraId="3BF90143" w14:textId="5AB2381C" w:rsidR="000D26E2" w:rsidRDefault="000D26E2" w:rsidP="00C01FF8">
      <w:pPr>
        <w:spacing w:after="0" w:line="240" w:lineRule="auto"/>
        <w:jc w:val="right"/>
        <w:rPr>
          <w:rFonts w:ascii="Sylfaen" w:hAnsi="Sylfaen"/>
          <w:noProof/>
          <w:sz w:val="20"/>
          <w:szCs w:val="20"/>
          <w:lang w:val="ka-GE"/>
        </w:rPr>
      </w:pPr>
    </w:p>
    <w:p w14:paraId="021F8309" w14:textId="0DF2A339" w:rsidR="000D26E2" w:rsidRDefault="000D26E2" w:rsidP="00C01FF8">
      <w:pPr>
        <w:spacing w:after="0" w:line="240" w:lineRule="auto"/>
        <w:jc w:val="right"/>
        <w:rPr>
          <w:rFonts w:ascii="Sylfaen" w:hAnsi="Sylfaen"/>
          <w:noProof/>
          <w:sz w:val="20"/>
          <w:szCs w:val="20"/>
          <w:lang w:val="ka-GE"/>
        </w:rPr>
      </w:pPr>
    </w:p>
    <w:p w14:paraId="306C88F8" w14:textId="4ECF529B" w:rsidR="000D26E2" w:rsidRDefault="000D26E2" w:rsidP="00C01FF8">
      <w:pPr>
        <w:spacing w:after="0" w:line="240" w:lineRule="auto"/>
        <w:jc w:val="right"/>
        <w:rPr>
          <w:rFonts w:ascii="Sylfaen" w:hAnsi="Sylfaen"/>
          <w:noProof/>
          <w:sz w:val="20"/>
          <w:szCs w:val="20"/>
          <w:lang w:val="ka-GE"/>
        </w:rPr>
      </w:pPr>
    </w:p>
    <w:p w14:paraId="02A0ED36" w14:textId="72B8EF7B" w:rsidR="000D26E2" w:rsidRDefault="000D26E2" w:rsidP="00C01FF8">
      <w:pPr>
        <w:spacing w:after="0" w:line="240" w:lineRule="auto"/>
        <w:jc w:val="right"/>
        <w:rPr>
          <w:rFonts w:ascii="Sylfaen" w:hAnsi="Sylfaen"/>
          <w:noProof/>
          <w:sz w:val="20"/>
          <w:szCs w:val="20"/>
          <w:lang w:val="ka-GE"/>
        </w:rPr>
      </w:pPr>
    </w:p>
    <w:p w14:paraId="3BC82ABC" w14:textId="091C522E" w:rsidR="000D26E2" w:rsidRDefault="000D26E2" w:rsidP="00C01FF8">
      <w:pPr>
        <w:spacing w:after="0" w:line="240" w:lineRule="auto"/>
        <w:jc w:val="right"/>
        <w:rPr>
          <w:rFonts w:ascii="Sylfaen" w:hAnsi="Sylfaen"/>
          <w:noProof/>
          <w:sz w:val="20"/>
          <w:szCs w:val="20"/>
          <w:lang w:val="ka-GE"/>
        </w:rPr>
      </w:pPr>
    </w:p>
    <w:p w14:paraId="1E89670F" w14:textId="184374B5" w:rsidR="000D26E2" w:rsidRDefault="000D26E2" w:rsidP="00C01FF8">
      <w:pPr>
        <w:spacing w:after="0" w:line="240" w:lineRule="auto"/>
        <w:jc w:val="right"/>
        <w:rPr>
          <w:rFonts w:ascii="Sylfaen" w:hAnsi="Sylfaen"/>
          <w:noProof/>
          <w:sz w:val="20"/>
          <w:szCs w:val="20"/>
          <w:lang w:val="ka-GE"/>
        </w:rPr>
      </w:pPr>
    </w:p>
    <w:p w14:paraId="363134D7" w14:textId="18C4F3ED" w:rsidR="000D26E2" w:rsidRDefault="000D26E2" w:rsidP="00304CFE">
      <w:pPr>
        <w:spacing w:after="0" w:line="240" w:lineRule="auto"/>
        <w:rPr>
          <w:rFonts w:ascii="Sylfaen" w:hAnsi="Sylfaen"/>
          <w:noProof/>
          <w:sz w:val="20"/>
          <w:szCs w:val="20"/>
          <w:lang w:val="ka-GE"/>
        </w:rPr>
      </w:pPr>
    </w:p>
    <w:p w14:paraId="5365545F" w14:textId="77777777" w:rsidR="000D26E2" w:rsidRDefault="000D26E2" w:rsidP="000D26E2">
      <w:pPr>
        <w:spacing w:after="0" w:line="240" w:lineRule="auto"/>
        <w:jc w:val="both"/>
        <w:rPr>
          <w:rFonts w:ascii="Sylfaen" w:eastAsia="Times New Roman" w:hAnsi="Sylfaen" w:cs="Sylfaen"/>
          <w:i/>
          <w:color w:val="000000"/>
          <w:sz w:val="16"/>
          <w:szCs w:val="16"/>
          <w:lang w:val="ka-GE" w:eastAsia="ka-GE"/>
        </w:rPr>
      </w:pPr>
      <w:r>
        <w:rPr>
          <w:rFonts w:ascii="Sylfaen" w:eastAsia="Times New Roman" w:hAnsi="Sylfaen" w:cs="Sylfaen"/>
          <w:i/>
          <w:color w:val="000000"/>
          <w:sz w:val="16"/>
          <w:szCs w:val="16"/>
          <w:lang w:val="ka-GE" w:eastAsia="ka-GE"/>
        </w:rPr>
        <w:t>__________</w:t>
      </w:r>
    </w:p>
    <w:p w14:paraId="71629E3F" w14:textId="5BC85CD1" w:rsidR="000D26E2" w:rsidRPr="008E3E0C" w:rsidRDefault="000D26E2" w:rsidP="000D26E2">
      <w:pPr>
        <w:spacing w:after="0" w:line="240" w:lineRule="auto"/>
        <w:jc w:val="both"/>
        <w:rPr>
          <w:rFonts w:ascii="Sylfaen" w:eastAsia="Times New Roman" w:hAnsi="Sylfaen" w:cs="Sylfaen"/>
          <w:i/>
          <w:color w:val="000000"/>
          <w:sz w:val="16"/>
          <w:szCs w:val="16"/>
          <w:lang w:val="ka-GE" w:eastAsia="ka-GE"/>
        </w:rPr>
      </w:pPr>
      <w:r w:rsidRPr="008E3E0C">
        <w:rPr>
          <w:rFonts w:ascii="Sylfaen" w:eastAsia="Times New Roman" w:hAnsi="Sylfaen" w:cs="Sylfaen"/>
          <w:i/>
          <w:color w:val="000000"/>
          <w:sz w:val="16"/>
          <w:szCs w:val="16"/>
          <w:lang w:val="ka-GE" w:eastAsia="ka-GE"/>
        </w:rPr>
        <w:t>2</w:t>
      </w:r>
      <w:r w:rsidR="009A2567">
        <w:rPr>
          <w:rFonts w:ascii="Sylfaen" w:eastAsia="Times New Roman" w:hAnsi="Sylfaen" w:cs="Sylfaen"/>
          <w:i/>
          <w:color w:val="000000"/>
          <w:sz w:val="16"/>
          <w:szCs w:val="16"/>
          <w:lang w:val="en-GB" w:eastAsia="ka-GE"/>
        </w:rPr>
        <w:t xml:space="preserve"> </w:t>
      </w:r>
      <w:r w:rsidRPr="008E3E0C">
        <w:rPr>
          <w:rFonts w:ascii="Sylfaen" w:eastAsia="Times New Roman" w:hAnsi="Sylfaen" w:cs="Sylfaen"/>
          <w:i/>
          <w:color w:val="000000"/>
          <w:sz w:val="16"/>
          <w:szCs w:val="16"/>
          <w:lang w:val="ka-GE" w:eastAsia="ka-GE"/>
        </w:rPr>
        <w:t xml:space="preserve">ARPU: შესაბამის პერიოდში ხმოვანი მომსახურებიდან მიღებული საშუალო შემოსავალი გაყოფილი იგივე პერიოდის აბონენტების (ა ტიპის აბონენტი + M2M აბონენტები) საშუალო რაოდენობაზე. </w:t>
      </w:r>
    </w:p>
    <w:p w14:paraId="79A7B200" w14:textId="309D92E5" w:rsidR="000D26E2" w:rsidRDefault="000D26E2" w:rsidP="00304CFE">
      <w:pPr>
        <w:spacing w:after="0" w:line="240" w:lineRule="auto"/>
        <w:jc w:val="both"/>
        <w:rPr>
          <w:rFonts w:ascii="Sylfaen" w:eastAsia="Times New Roman" w:hAnsi="Sylfaen" w:cs="Sylfaen"/>
          <w:sz w:val="20"/>
          <w:szCs w:val="20"/>
          <w:lang w:val="ka-GE" w:eastAsia="ka-GE"/>
        </w:rPr>
      </w:pPr>
      <w:r w:rsidRPr="008E3E0C">
        <w:rPr>
          <w:rFonts w:ascii="Sylfaen" w:eastAsia="Times New Roman" w:hAnsi="Sylfaen" w:cs="Sylfaen"/>
          <w:i/>
          <w:color w:val="000000"/>
          <w:sz w:val="16"/>
          <w:szCs w:val="16"/>
          <w:lang w:val="ka-GE" w:eastAsia="ka-GE"/>
        </w:rPr>
        <w:t xml:space="preserve">3 MOU: შესაბამის პერიოდში ხმოვანი მომსახურების საშუალო ტრაფიკი გაყოფილი იგივე პერიოდის აბონენტების (ა ტიპის აბონენტი + M2M აბონენტები) საშუალო რაოდენობაზე. </w:t>
      </w:r>
    </w:p>
    <w:p w14:paraId="56CE7A14" w14:textId="77777777" w:rsidR="000D26E2" w:rsidRDefault="000D26E2" w:rsidP="00304CFE">
      <w:pPr>
        <w:spacing w:after="0" w:line="240" w:lineRule="auto"/>
        <w:rPr>
          <w:rFonts w:ascii="Sylfaen" w:hAnsi="Sylfaen"/>
          <w:noProof/>
          <w:sz w:val="20"/>
          <w:szCs w:val="20"/>
          <w:lang w:val="ka-GE"/>
        </w:rPr>
      </w:pPr>
    </w:p>
    <w:p w14:paraId="3C1FC566" w14:textId="77777777" w:rsidR="00C01FF8" w:rsidRPr="00CC2906" w:rsidRDefault="00C01FF8" w:rsidP="00C01FF8">
      <w:pPr>
        <w:spacing w:after="0" w:line="240" w:lineRule="auto"/>
        <w:jc w:val="right"/>
        <w:rPr>
          <w:rFonts w:ascii="Sylfaen" w:eastAsia="Times New Roman" w:hAnsi="Sylfaen"/>
          <w:color w:val="FF0000"/>
          <w:sz w:val="20"/>
          <w:szCs w:val="20"/>
          <w:lang w:val="ka-GE" w:eastAsia="ka-GE"/>
        </w:rPr>
      </w:pPr>
      <w:r w:rsidRPr="00D9434C">
        <w:rPr>
          <w:rFonts w:ascii="Sylfaen" w:hAnsi="Sylfaen"/>
          <w:noProof/>
          <w:sz w:val="20"/>
          <w:szCs w:val="20"/>
          <w:lang w:val="ka-GE"/>
        </w:rPr>
        <w:t>გრაფიკი N</w:t>
      </w:r>
      <w:r w:rsidR="003B7777" w:rsidRPr="00CC2906">
        <w:rPr>
          <w:rFonts w:ascii="Sylfaen" w:hAnsi="Sylfaen"/>
          <w:noProof/>
          <w:sz w:val="20"/>
          <w:szCs w:val="20"/>
          <w:lang w:val="ka-GE"/>
        </w:rPr>
        <w:t>10</w:t>
      </w:r>
    </w:p>
    <w:p w14:paraId="29E4B671" w14:textId="77777777" w:rsidR="00C01FF8" w:rsidRPr="00D9434C" w:rsidRDefault="00DA4E18" w:rsidP="00C01FF8">
      <w:pPr>
        <w:spacing w:after="0" w:line="240" w:lineRule="auto"/>
        <w:jc w:val="center"/>
        <w:rPr>
          <w:rFonts w:ascii="Sylfaen" w:eastAsia="Times New Roman" w:hAnsi="Sylfaen"/>
          <w:color w:val="FF0000"/>
          <w:sz w:val="20"/>
          <w:szCs w:val="20"/>
          <w:lang w:val="ka-GE" w:eastAsia="ka-GE"/>
        </w:rPr>
      </w:pPr>
      <w:r w:rsidRPr="00DA4E18">
        <w:rPr>
          <w:rFonts w:ascii="Sylfaen" w:eastAsia="Times New Roman" w:hAnsi="Sylfaen"/>
          <w:noProof/>
          <w:color w:val="FF0000"/>
          <w:sz w:val="20"/>
          <w:szCs w:val="20"/>
        </w:rPr>
        <w:drawing>
          <wp:inline distT="0" distB="0" distL="0" distR="0" wp14:anchorId="30B712C0" wp14:editId="7A572BC2">
            <wp:extent cx="5179162" cy="2048256"/>
            <wp:effectExtent l="0" t="0" r="254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C01FF8" w:rsidRPr="00D9434C">
        <w:rPr>
          <w:rFonts w:ascii="Sylfaen" w:eastAsia="Times New Roman" w:hAnsi="Sylfaen"/>
          <w:color w:val="FF0000"/>
          <w:sz w:val="20"/>
          <w:szCs w:val="20"/>
          <w:lang w:val="ka-GE" w:eastAsia="ka-GE"/>
        </w:rPr>
        <w:t xml:space="preserve"> </w:t>
      </w:r>
    </w:p>
    <w:p w14:paraId="4637E577" w14:textId="77777777" w:rsidR="00C01FF8" w:rsidRDefault="00DA4E18" w:rsidP="00C01FF8">
      <w:pPr>
        <w:spacing w:after="0" w:line="240" w:lineRule="auto"/>
        <w:jc w:val="both"/>
        <w:rPr>
          <w:rFonts w:ascii="Sylfaen" w:eastAsia="Times New Roman" w:hAnsi="Sylfaen"/>
          <w:color w:val="000000"/>
          <w:sz w:val="20"/>
          <w:szCs w:val="20"/>
          <w:lang w:val="ka-GE" w:eastAsia="ka-GE"/>
        </w:rPr>
      </w:pPr>
      <w:r w:rsidRPr="00DA4E18">
        <w:rPr>
          <w:rFonts w:ascii="Sylfaen" w:eastAsia="Times New Roman" w:hAnsi="Sylfaen"/>
          <w:noProof/>
          <w:color w:val="000000"/>
          <w:sz w:val="20"/>
          <w:szCs w:val="20"/>
        </w:rPr>
        <mc:AlternateContent>
          <mc:Choice Requires="wpg">
            <w:drawing>
              <wp:anchor distT="0" distB="0" distL="114300" distR="114300" simplePos="0" relativeHeight="251658752" behindDoc="0" locked="0" layoutInCell="1" allowOverlap="1" wp14:anchorId="7D36B3C6" wp14:editId="369BAE56">
                <wp:simplePos x="0" y="0"/>
                <wp:positionH relativeFrom="column">
                  <wp:posOffset>307238</wp:posOffset>
                </wp:positionH>
                <wp:positionV relativeFrom="paragraph">
                  <wp:posOffset>153440</wp:posOffset>
                </wp:positionV>
                <wp:extent cx="6400801" cy="321869"/>
                <wp:effectExtent l="0" t="0" r="0" b="0"/>
                <wp:wrapNone/>
                <wp:docPr id="25" name="Group 9"/>
                <wp:cNvGraphicFramePr/>
                <a:graphic xmlns:a="http://schemas.openxmlformats.org/drawingml/2006/main">
                  <a:graphicData uri="http://schemas.microsoft.com/office/word/2010/wordprocessingGroup">
                    <wpg:wgp>
                      <wpg:cNvGrpSpPr/>
                      <wpg:grpSpPr>
                        <a:xfrm>
                          <a:off x="0" y="0"/>
                          <a:ext cx="6400801" cy="321869"/>
                          <a:chOff x="0" y="-8912"/>
                          <a:chExt cx="6376840" cy="258445"/>
                        </a:xfrm>
                      </wpg:grpSpPr>
                      <wps:wsp>
                        <wps:cNvPr id="26" name="Rectangle 26"/>
                        <wps:cNvSpPr/>
                        <wps:spPr>
                          <a:xfrm>
                            <a:off x="0" y="87243"/>
                            <a:ext cx="152400" cy="7620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Rectangle 27"/>
                        <wps:cNvSpPr/>
                        <wps:spPr>
                          <a:xfrm>
                            <a:off x="1301338" y="75456"/>
                            <a:ext cx="152400" cy="7620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tangle 34"/>
                        <wps:cNvSpPr/>
                        <wps:spPr>
                          <a:xfrm>
                            <a:off x="3053938" y="75456"/>
                            <a:ext cx="152400" cy="7620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TextBox 13"/>
                        <wps:cNvSpPr txBox="1"/>
                        <wps:spPr>
                          <a:xfrm>
                            <a:off x="275760" y="-8912"/>
                            <a:ext cx="6101080" cy="258445"/>
                          </a:xfrm>
                          <a:prstGeom prst="rect">
                            <a:avLst/>
                          </a:prstGeom>
                          <a:noFill/>
                        </wps:spPr>
                        <wps:txbx>
                          <w:txbxContent>
                            <w:p w14:paraId="0003AE3C" w14:textId="77777777" w:rsidR="00474C7B" w:rsidRDefault="00474C7B" w:rsidP="00DA4E18">
                              <w:pPr>
                                <w:pStyle w:val="NormalWeb"/>
                                <w:spacing w:before="0" w:beforeAutospacing="0" w:after="0" w:afterAutospacing="0"/>
                              </w:pPr>
                              <w:r>
                                <w:rPr>
                                  <w:rFonts w:asciiTheme="minorHAnsi" w:hAnsi="Sylfaen" w:cstheme="minorBidi"/>
                                  <w:color w:val="000000" w:themeColor="text1"/>
                                  <w:kern w:val="24"/>
                                  <w:sz w:val="20"/>
                                  <w:szCs w:val="20"/>
                                  <w:lang w:val="ka-GE"/>
                                </w:rPr>
                                <w:t>მაგთიკომი</w:t>
                              </w:r>
                              <w:r>
                                <w:rPr>
                                  <w:rFonts w:asciiTheme="minorHAnsi" w:hAnsi="Sylfaen" w:cstheme="minorBidi"/>
                                  <w:color w:val="000000" w:themeColor="text1"/>
                                  <w:kern w:val="24"/>
                                  <w:sz w:val="20"/>
                                  <w:szCs w:val="20"/>
                                  <w:lang w:val="ka-GE"/>
                                </w:rPr>
                                <w:t xml:space="preserve">                      </w:t>
                              </w:r>
                              <w:r>
                                <w:rPr>
                                  <w:rFonts w:asciiTheme="minorHAnsi" w:hAnsi="Sylfaen" w:cstheme="minorBidi"/>
                                  <w:color w:val="000000" w:themeColor="text1"/>
                                  <w:kern w:val="24"/>
                                  <w:sz w:val="20"/>
                                  <w:szCs w:val="20"/>
                                  <w:lang w:val="ka-GE"/>
                                </w:rPr>
                                <w:t>ვიონი</w:t>
                              </w:r>
                              <w:r>
                                <w:rPr>
                                  <w:rFonts w:asciiTheme="minorHAnsi" w:hAnsi="Sylfaen" w:cstheme="minorBidi"/>
                                  <w:color w:val="000000" w:themeColor="text1"/>
                                  <w:kern w:val="24"/>
                                  <w:sz w:val="20"/>
                                  <w:szCs w:val="20"/>
                                  <w:lang w:val="ka-GE"/>
                                </w:rPr>
                                <w:t xml:space="preserve"> </w:t>
                              </w:r>
                              <w:r>
                                <w:rPr>
                                  <w:rFonts w:asciiTheme="minorHAnsi" w:hAnsi="Sylfaen" w:cstheme="minorBidi"/>
                                  <w:color w:val="000000" w:themeColor="text1"/>
                                  <w:kern w:val="24"/>
                                  <w:sz w:val="20"/>
                                  <w:szCs w:val="20"/>
                                  <w:lang w:val="ka-GE"/>
                                </w:rPr>
                                <w:t>საქართველო</w:t>
                              </w:r>
                              <w:r>
                                <w:rPr>
                                  <w:rFonts w:asciiTheme="minorHAnsi" w:hAnsi="Sylfaen" w:cstheme="minorBidi"/>
                                  <w:color w:val="000000" w:themeColor="text1"/>
                                  <w:kern w:val="24"/>
                                  <w:sz w:val="20"/>
                                  <w:szCs w:val="20"/>
                                  <w:lang w:val="ka-GE"/>
                                </w:rPr>
                                <w:t xml:space="preserve">                   </w:t>
                              </w:r>
                              <w:r>
                                <w:rPr>
                                  <w:rFonts w:asciiTheme="minorHAnsi" w:hAnsi="Sylfaen" w:cstheme="minorBidi"/>
                                  <w:color w:val="000000" w:themeColor="text1"/>
                                  <w:kern w:val="24"/>
                                  <w:sz w:val="20"/>
                                  <w:szCs w:val="20"/>
                                  <w:lang w:val="ka-GE"/>
                                </w:rPr>
                                <w:t>სილქნეტი</w:t>
                              </w:r>
                              <w:r>
                                <w:rPr>
                                  <w:rFonts w:asciiTheme="minorHAnsi" w:hAnsi="Sylfaen" w:cstheme="minorBidi"/>
                                  <w:color w:val="000000" w:themeColor="text1"/>
                                  <w:kern w:val="24"/>
                                  <w:sz w:val="20"/>
                                  <w:szCs w:val="20"/>
                                  <w:lang w:val="ka-GE"/>
                                </w:rPr>
                                <w:t>/</w:t>
                              </w:r>
                              <w:r>
                                <w:rPr>
                                  <w:rFonts w:asciiTheme="minorHAnsi" w:hAnsi="Sylfaen" w:cstheme="minorBidi"/>
                                  <w:color w:val="000000" w:themeColor="text1"/>
                                  <w:kern w:val="24"/>
                                  <w:sz w:val="20"/>
                                  <w:szCs w:val="20"/>
                                  <w:lang w:val="ka-GE"/>
                                </w:rPr>
                                <w:t>ჯეოსელი</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36B3C6" id="Group 9" o:spid="_x0000_s1026" style="position:absolute;left:0;text-align:left;margin-left:24.2pt;margin-top:12.1pt;width:7in;height:25.35pt;z-index:251658752;mso-width-relative:margin;mso-height-relative:margin" coordorigin=",-89" coordsize="63768,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">
                <v:rect id="Rectangle 26" o:spid="_x0000_s1027" style="position:absolute;top:87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" fillcolor="#c00000" strokecolor="#c00000" strokeweight="2pt"/>
                <v:rect id="Rectangle 27" o:spid="_x0000_s1028" style="position:absolute;left:13013;top:754;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" fillcolor="#ffc000" strokecolor="#ffc000" strokeweight="2pt"/>
                <v:rect id="Rectangle 34" o:spid="_x0000_s1029" style="position:absolute;left:30539;top:754;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" fillcolor="#0070c0" strokecolor="#0070c0" strokeweight="2pt"/>
                <v:shapetype id="_x0000_t202" coordsize="21600,21600" o:spt="202" path="m,l,21600r21600,l21600,xe">
                  <v:stroke joinstyle="miter"/>
                  <v:path gradientshapeok="t" o:connecttype="rect"/>
                </v:shapetype>
                <v:shape id="TextBox 13" o:spid="_x0000_s1030" type="#_x0000_t202" style="position:absolute;left:2757;top:-89;width:61011;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0003AE3C" w14:textId="77777777" w:rsidR="00474C7B" w:rsidRDefault="00474C7B" w:rsidP="00DA4E18">
                        <w:pPr>
                          <w:pStyle w:val="NormalWeb"/>
                          <w:spacing w:before="0" w:beforeAutospacing="0" w:after="0" w:afterAutospacing="0"/>
                        </w:pPr>
                        <w:r>
                          <w:rPr>
                            <w:rFonts w:asciiTheme="minorHAnsi" w:hAnsi="Sylfaen" w:cstheme="minorBidi"/>
                            <w:color w:val="000000" w:themeColor="text1"/>
                            <w:kern w:val="24"/>
                            <w:sz w:val="20"/>
                            <w:szCs w:val="20"/>
                            <w:lang w:val="ka-GE"/>
                          </w:rPr>
                          <w:t>მაგთიკომი</w:t>
                        </w:r>
                        <w:r>
                          <w:rPr>
                            <w:rFonts w:asciiTheme="minorHAnsi" w:hAnsi="Sylfaen" w:cstheme="minorBidi"/>
                            <w:color w:val="000000" w:themeColor="text1"/>
                            <w:kern w:val="24"/>
                            <w:sz w:val="20"/>
                            <w:szCs w:val="20"/>
                            <w:lang w:val="ka-GE"/>
                          </w:rPr>
                          <w:t xml:space="preserve">                      </w:t>
                        </w:r>
                        <w:r>
                          <w:rPr>
                            <w:rFonts w:asciiTheme="minorHAnsi" w:hAnsi="Sylfaen" w:cstheme="minorBidi"/>
                            <w:color w:val="000000" w:themeColor="text1"/>
                            <w:kern w:val="24"/>
                            <w:sz w:val="20"/>
                            <w:szCs w:val="20"/>
                            <w:lang w:val="ka-GE"/>
                          </w:rPr>
                          <w:t>ვიონი</w:t>
                        </w:r>
                        <w:r>
                          <w:rPr>
                            <w:rFonts w:asciiTheme="minorHAnsi" w:hAnsi="Sylfaen" w:cstheme="minorBidi"/>
                            <w:color w:val="000000" w:themeColor="text1"/>
                            <w:kern w:val="24"/>
                            <w:sz w:val="20"/>
                            <w:szCs w:val="20"/>
                            <w:lang w:val="ka-GE"/>
                          </w:rPr>
                          <w:t xml:space="preserve"> </w:t>
                        </w:r>
                        <w:r>
                          <w:rPr>
                            <w:rFonts w:asciiTheme="minorHAnsi" w:hAnsi="Sylfaen" w:cstheme="minorBidi"/>
                            <w:color w:val="000000" w:themeColor="text1"/>
                            <w:kern w:val="24"/>
                            <w:sz w:val="20"/>
                            <w:szCs w:val="20"/>
                            <w:lang w:val="ka-GE"/>
                          </w:rPr>
                          <w:t>საქართველო</w:t>
                        </w:r>
                        <w:r>
                          <w:rPr>
                            <w:rFonts w:asciiTheme="minorHAnsi" w:hAnsi="Sylfaen" w:cstheme="minorBidi"/>
                            <w:color w:val="000000" w:themeColor="text1"/>
                            <w:kern w:val="24"/>
                            <w:sz w:val="20"/>
                            <w:szCs w:val="20"/>
                            <w:lang w:val="ka-GE"/>
                          </w:rPr>
                          <w:t xml:space="preserve">                   </w:t>
                        </w:r>
                        <w:r>
                          <w:rPr>
                            <w:rFonts w:asciiTheme="minorHAnsi" w:hAnsi="Sylfaen" w:cstheme="minorBidi"/>
                            <w:color w:val="000000" w:themeColor="text1"/>
                            <w:kern w:val="24"/>
                            <w:sz w:val="20"/>
                            <w:szCs w:val="20"/>
                            <w:lang w:val="ka-GE"/>
                          </w:rPr>
                          <w:t>სილქნეტი</w:t>
                        </w:r>
                        <w:r>
                          <w:rPr>
                            <w:rFonts w:asciiTheme="minorHAnsi" w:hAnsi="Sylfaen" w:cstheme="minorBidi"/>
                            <w:color w:val="000000" w:themeColor="text1"/>
                            <w:kern w:val="24"/>
                            <w:sz w:val="20"/>
                            <w:szCs w:val="20"/>
                            <w:lang w:val="ka-GE"/>
                          </w:rPr>
                          <w:t>/</w:t>
                        </w:r>
                        <w:r>
                          <w:rPr>
                            <w:rFonts w:asciiTheme="minorHAnsi" w:hAnsi="Sylfaen" w:cstheme="minorBidi"/>
                            <w:color w:val="000000" w:themeColor="text1"/>
                            <w:kern w:val="24"/>
                            <w:sz w:val="20"/>
                            <w:szCs w:val="20"/>
                            <w:lang w:val="ka-GE"/>
                          </w:rPr>
                          <w:t>ჯეოსელი</w:t>
                        </w:r>
                      </w:p>
                    </w:txbxContent>
                  </v:textbox>
                </v:shape>
              </v:group>
            </w:pict>
          </mc:Fallback>
        </mc:AlternateContent>
      </w:r>
    </w:p>
    <w:p w14:paraId="696AECF4" w14:textId="77777777" w:rsidR="00DA4E18" w:rsidRDefault="00DA4E18" w:rsidP="00C01FF8">
      <w:pPr>
        <w:spacing w:after="0" w:line="240" w:lineRule="auto"/>
        <w:jc w:val="both"/>
        <w:rPr>
          <w:rFonts w:ascii="Sylfaen" w:eastAsia="Times New Roman" w:hAnsi="Sylfaen"/>
          <w:color w:val="000000"/>
          <w:sz w:val="20"/>
          <w:szCs w:val="20"/>
          <w:lang w:val="ka-GE" w:eastAsia="ka-GE"/>
        </w:rPr>
      </w:pPr>
    </w:p>
    <w:p w14:paraId="46114DF8" w14:textId="77777777" w:rsidR="00DA4E18" w:rsidRDefault="00DA4E18" w:rsidP="00C01FF8">
      <w:pPr>
        <w:spacing w:after="0" w:line="240" w:lineRule="auto"/>
        <w:jc w:val="both"/>
        <w:rPr>
          <w:rFonts w:ascii="Sylfaen" w:eastAsia="Times New Roman" w:hAnsi="Sylfaen"/>
          <w:color w:val="000000"/>
          <w:sz w:val="20"/>
          <w:szCs w:val="20"/>
          <w:lang w:val="ka-GE" w:eastAsia="ka-GE"/>
        </w:rPr>
      </w:pPr>
    </w:p>
    <w:p w14:paraId="20E8EA34" w14:textId="77777777" w:rsidR="00DA4E18" w:rsidRPr="00D9434C" w:rsidRDefault="00DA4E18" w:rsidP="00C01FF8">
      <w:pPr>
        <w:spacing w:after="0" w:line="240" w:lineRule="auto"/>
        <w:jc w:val="both"/>
        <w:rPr>
          <w:rFonts w:ascii="Sylfaen" w:eastAsia="Times New Roman" w:hAnsi="Sylfaen"/>
          <w:color w:val="000000"/>
          <w:sz w:val="20"/>
          <w:szCs w:val="20"/>
          <w:lang w:val="ka-GE" w:eastAsia="ka-GE"/>
        </w:rPr>
      </w:pPr>
    </w:p>
    <w:p w14:paraId="54624BBB" w14:textId="77777777" w:rsidR="00706C4B" w:rsidRPr="00970E03" w:rsidRDefault="00566320" w:rsidP="00706C4B">
      <w:pPr>
        <w:tabs>
          <w:tab w:val="left" w:pos="0"/>
        </w:tabs>
        <w:spacing w:line="240" w:lineRule="auto"/>
        <w:jc w:val="both"/>
        <w:rPr>
          <w:rFonts w:ascii="Sylfaen" w:eastAsia="Times New Roman" w:hAnsi="Sylfaen" w:cs="Sylfaen"/>
          <w:bCs/>
          <w:color w:val="7030A0"/>
          <w:sz w:val="20"/>
          <w:szCs w:val="20"/>
          <w:lang w:val="ka-GE"/>
        </w:rPr>
      </w:pPr>
      <w:r w:rsidRPr="00970E03">
        <w:rPr>
          <w:rFonts w:ascii="Sylfaen" w:eastAsia="Times New Roman" w:hAnsi="Sylfaen" w:cs="Sylfaen"/>
          <w:sz w:val="20"/>
          <w:szCs w:val="20"/>
          <w:lang w:val="ka-GE" w:eastAsia="ka-GE"/>
        </w:rPr>
        <w:t>მობილურ</w:t>
      </w:r>
      <w:r>
        <w:rPr>
          <w:rFonts w:ascii="Sylfaen" w:eastAsia="Times New Roman" w:hAnsi="Sylfaen" w:cs="Sylfaen"/>
          <w:sz w:val="20"/>
          <w:szCs w:val="20"/>
          <w:lang w:val="ka-GE" w:eastAsia="ka-GE"/>
        </w:rPr>
        <w:t>ი</w:t>
      </w:r>
      <w:r w:rsidR="009E5208">
        <w:rPr>
          <w:rFonts w:ascii="Sylfaen" w:eastAsia="Times New Roman" w:hAnsi="Sylfaen" w:cs="Sylfaen"/>
          <w:sz w:val="20"/>
          <w:szCs w:val="20"/>
          <w:lang w:val="ka-GE" w:eastAsia="ka-GE"/>
        </w:rPr>
        <w:t xml:space="preserve"> ქსელით</w:t>
      </w:r>
      <w:r>
        <w:rPr>
          <w:rFonts w:ascii="Sylfaen" w:eastAsia="Times New Roman" w:hAnsi="Sylfaen" w:cs="Sylfaen"/>
          <w:sz w:val="20"/>
          <w:szCs w:val="20"/>
          <w:lang w:val="ka-GE" w:eastAsia="ka-GE"/>
        </w:rPr>
        <w:t xml:space="preserve"> ინტერნეტ</w:t>
      </w:r>
      <w:r w:rsidR="00706C4B" w:rsidRPr="00970E03">
        <w:rPr>
          <w:rFonts w:ascii="Sylfaen" w:eastAsia="Times New Roman" w:hAnsi="Sylfaen" w:cs="Sylfaen"/>
          <w:bCs/>
          <w:sz w:val="20"/>
          <w:szCs w:val="20"/>
          <w:lang w:val="ka-GE"/>
        </w:rPr>
        <w:t xml:space="preserve"> მომსახურების მნიშვნელოვანი ნაწილი მოდის 4G ტექნოლოგიით მოხმარებული ინტერნეტ ტრაფიკის რაოდენობაზე. 2019 წლის სექტემბრის თვეში განხორციელებული ინტერნეტ ტრაფიკის 77% მოდის 4G ტექნოლოგიაზე, ტრაფიკის 20% არის განხორციელებული 3G ტექნოლოგიით და მხოლოდ 3%- უკავია 2G ტექნოლოგიის ტრაფიკს.</w:t>
      </w:r>
    </w:p>
    <w:p w14:paraId="5A0024D7" w14:textId="77777777" w:rsidR="00706C4B" w:rsidRPr="00CC2906" w:rsidRDefault="00706C4B" w:rsidP="00706C4B">
      <w:pPr>
        <w:tabs>
          <w:tab w:val="left" w:pos="0"/>
        </w:tabs>
        <w:spacing w:line="240" w:lineRule="auto"/>
        <w:jc w:val="right"/>
        <w:rPr>
          <w:rFonts w:ascii="Sylfaen" w:hAnsi="Sylfaen"/>
          <w:noProof/>
          <w:lang w:val="ka-GE"/>
        </w:rPr>
      </w:pPr>
      <w:r w:rsidRPr="00D9434C">
        <w:rPr>
          <w:rFonts w:ascii="Sylfaen" w:hAnsi="Sylfaen"/>
          <w:noProof/>
          <w:sz w:val="20"/>
          <w:szCs w:val="20"/>
          <w:lang w:val="ka-GE"/>
        </w:rPr>
        <w:t>გრაფიკი</w:t>
      </w:r>
      <w:r>
        <w:rPr>
          <w:rFonts w:ascii="Sylfaen" w:hAnsi="Sylfaen"/>
          <w:noProof/>
          <w:sz w:val="20"/>
          <w:szCs w:val="20"/>
          <w:lang w:val="ka-GE"/>
        </w:rPr>
        <w:t xml:space="preserve"> N</w:t>
      </w:r>
      <w:r w:rsidR="003B7777" w:rsidRPr="00CC2906">
        <w:rPr>
          <w:rFonts w:ascii="Sylfaen" w:hAnsi="Sylfaen"/>
          <w:noProof/>
          <w:sz w:val="20"/>
          <w:szCs w:val="20"/>
          <w:lang w:val="ka-GE"/>
        </w:rPr>
        <w:t>11</w:t>
      </w:r>
    </w:p>
    <w:p w14:paraId="52923920" w14:textId="77777777" w:rsidR="00706C4B" w:rsidRDefault="003F43B5" w:rsidP="00706C4B">
      <w:pPr>
        <w:tabs>
          <w:tab w:val="left" w:pos="0"/>
        </w:tabs>
        <w:spacing w:line="240" w:lineRule="auto"/>
        <w:jc w:val="center"/>
        <w:rPr>
          <w:rFonts w:ascii="Sylfaen" w:eastAsia="Times New Roman" w:hAnsi="Sylfaen"/>
          <w:b/>
          <w:color w:val="FF0000"/>
          <w:sz w:val="20"/>
          <w:szCs w:val="20"/>
          <w:lang w:val="ka-GE" w:eastAsia="ka-GE"/>
        </w:rPr>
      </w:pPr>
      <w:r>
        <w:rPr>
          <w:noProof/>
        </w:rPr>
        <w:drawing>
          <wp:inline distT="0" distB="0" distL="0" distR="0" wp14:anchorId="0D7BF961" wp14:editId="681AB36F">
            <wp:extent cx="5943600" cy="2715905"/>
            <wp:effectExtent l="0" t="0" r="0" b="825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EA6657A" w14:textId="77777777" w:rsidR="00706C4B" w:rsidRDefault="00706C4B" w:rsidP="00706C4B">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16</w:t>
      </w:r>
      <w:r w:rsidRPr="006415C1">
        <w:rPr>
          <w:rFonts w:ascii="Sylfaen" w:eastAsia="Times New Roman" w:hAnsi="Sylfaen" w:cs="Sylfaen"/>
          <w:i/>
          <w:color w:val="000000"/>
          <w:sz w:val="16"/>
          <w:szCs w:val="16"/>
          <w:lang w:val="ka-GE" w:eastAsia="ka-GE"/>
        </w:rPr>
        <w:t>;</w:t>
      </w:r>
    </w:p>
    <w:p w14:paraId="608FE5E4" w14:textId="77777777" w:rsidR="00405A3B" w:rsidRDefault="008D0B0D" w:rsidP="00405A3B">
      <w:pPr>
        <w:spacing w:line="240" w:lineRule="auto"/>
        <w:jc w:val="both"/>
        <w:rPr>
          <w:rFonts w:ascii="Sylfaen" w:eastAsia="Times New Roman" w:hAnsi="Sylfaen"/>
          <w:sz w:val="20"/>
          <w:szCs w:val="20"/>
          <w:lang w:val="ka-GE" w:eastAsia="ka-GE"/>
        </w:rPr>
      </w:pPr>
      <w:r>
        <w:rPr>
          <w:rFonts w:ascii="Sylfaen" w:hAnsi="Sylfaen" w:cs="Sylfaen"/>
          <w:sz w:val="20"/>
          <w:szCs w:val="20"/>
          <w:lang w:val="ka-GE"/>
        </w:rPr>
        <w:t>ვინაიდან</w:t>
      </w:r>
      <w:r w:rsidR="00FC1DA4">
        <w:rPr>
          <w:rFonts w:ascii="Sylfaen" w:hAnsi="Sylfaen" w:cs="Sylfaen"/>
          <w:sz w:val="20"/>
          <w:szCs w:val="20"/>
          <w:lang w:val="ka-GE"/>
        </w:rPr>
        <w:t xml:space="preserve"> </w:t>
      </w:r>
      <w:r w:rsidR="00FC1DA4" w:rsidRPr="00B14A19">
        <w:rPr>
          <w:rFonts w:ascii="Sylfaen" w:hAnsi="Sylfaen" w:cs="Sylfaen"/>
          <w:sz w:val="20"/>
          <w:szCs w:val="20"/>
          <w:lang w:val="ka-GE"/>
        </w:rPr>
        <w:t>ქვეყანაში</w:t>
      </w:r>
      <w:r w:rsidR="00FC1DA4">
        <w:rPr>
          <w:rFonts w:ascii="Sylfaen" w:hAnsi="Sylfaen" w:cs="Sylfaen"/>
          <w:sz w:val="20"/>
          <w:szCs w:val="20"/>
          <w:lang w:val="ka-GE"/>
        </w:rPr>
        <w:t xml:space="preserve"> მობილურ ინტერნეტ მომსახურებაზე მოთხოვნა მნიშვნელოვნად იზრდება,</w:t>
      </w:r>
      <w:r w:rsidR="00FC1DA4" w:rsidRPr="00B14A19">
        <w:rPr>
          <w:rFonts w:ascii="Sylfaen" w:hAnsi="Sylfaen" w:cs="Sylfaen"/>
          <w:sz w:val="20"/>
          <w:szCs w:val="20"/>
          <w:lang w:val="ka-GE"/>
        </w:rPr>
        <w:t xml:space="preserve"> ბაზარზე კონკურენტული ფასების </w:t>
      </w:r>
      <w:r w:rsidR="00FC1DA4">
        <w:rPr>
          <w:rFonts w:ascii="Sylfaen" w:hAnsi="Sylfaen" w:cs="Sylfaen"/>
          <w:sz w:val="20"/>
          <w:szCs w:val="20"/>
          <w:lang w:val="ka-GE"/>
        </w:rPr>
        <w:t>ჩამოყალიბები</w:t>
      </w:r>
      <w:r w:rsidR="00FC1DA4" w:rsidRPr="00B14A19">
        <w:rPr>
          <w:rFonts w:ascii="Sylfaen" w:hAnsi="Sylfaen" w:cs="Sylfaen"/>
          <w:sz w:val="20"/>
          <w:szCs w:val="20"/>
          <w:lang w:val="ka-GE"/>
        </w:rPr>
        <w:t>ს</w:t>
      </w:r>
      <w:r w:rsidR="00FC1DA4">
        <w:rPr>
          <w:rFonts w:ascii="Sylfaen" w:hAnsi="Sylfaen" w:cs="Sylfaen"/>
          <w:sz w:val="20"/>
          <w:szCs w:val="20"/>
          <w:lang w:val="ka-GE"/>
        </w:rPr>
        <w:t xml:space="preserve">ათვის დიდი მნიშვნელობა ენიჭება </w:t>
      </w:r>
      <w:r w:rsidR="00F7456F">
        <w:rPr>
          <w:rFonts w:ascii="Sylfaen" w:hAnsi="Sylfaen" w:cs="Sylfaen"/>
          <w:sz w:val="20"/>
          <w:szCs w:val="20"/>
          <w:lang w:val="ka-GE"/>
        </w:rPr>
        <w:t>სრულფასოვანი მობილური</w:t>
      </w:r>
      <w:r w:rsidR="009E5208">
        <w:rPr>
          <w:rFonts w:ascii="Sylfaen" w:hAnsi="Sylfaen" w:cs="Sylfaen"/>
          <w:sz w:val="20"/>
          <w:szCs w:val="20"/>
          <w:lang w:val="ka-GE"/>
        </w:rPr>
        <w:t xml:space="preserve"> ქსელით </w:t>
      </w:r>
      <w:r w:rsidR="00F7456F">
        <w:rPr>
          <w:rFonts w:ascii="Sylfaen" w:hAnsi="Sylfaen" w:cs="Sylfaen"/>
          <w:sz w:val="20"/>
          <w:szCs w:val="20"/>
          <w:lang w:val="ka-GE"/>
        </w:rPr>
        <w:t xml:space="preserve">ინტერნეტ </w:t>
      </w:r>
      <w:r>
        <w:rPr>
          <w:rFonts w:ascii="Sylfaen" w:hAnsi="Sylfaen" w:cs="Sylfaen"/>
          <w:sz w:val="20"/>
          <w:szCs w:val="20"/>
          <w:lang w:val="ka-GE"/>
        </w:rPr>
        <w:t>მომსახურების</w:t>
      </w:r>
      <w:r w:rsidR="00F7456F">
        <w:rPr>
          <w:rFonts w:ascii="Sylfaen" w:hAnsi="Sylfaen" w:cs="Sylfaen"/>
          <w:sz w:val="20"/>
          <w:szCs w:val="20"/>
          <w:lang w:val="ka-GE"/>
        </w:rPr>
        <w:t xml:space="preserve"> </w:t>
      </w:r>
      <w:r>
        <w:rPr>
          <w:rFonts w:ascii="Sylfaen" w:hAnsi="Sylfaen" w:cs="Sylfaen"/>
          <w:sz w:val="20"/>
          <w:szCs w:val="20"/>
          <w:lang w:val="ka-GE"/>
        </w:rPr>
        <w:t>მიმწოდებელი კომპანიების ოდენობ</w:t>
      </w:r>
      <w:r w:rsidR="00CC2906">
        <w:rPr>
          <w:rFonts w:ascii="Sylfaen" w:hAnsi="Sylfaen" w:cs="Sylfaen"/>
          <w:sz w:val="20"/>
          <w:szCs w:val="20"/>
          <w:lang w:val="ka-GE"/>
        </w:rPr>
        <w:t>ი</w:t>
      </w:r>
      <w:r>
        <w:rPr>
          <w:rFonts w:ascii="Sylfaen" w:hAnsi="Sylfaen" w:cs="Sylfaen"/>
          <w:sz w:val="20"/>
          <w:szCs w:val="20"/>
          <w:lang w:val="ka-GE"/>
        </w:rPr>
        <w:t>ს</w:t>
      </w:r>
      <w:r w:rsidR="00CC2906">
        <w:rPr>
          <w:rFonts w:ascii="Sylfaen" w:hAnsi="Sylfaen" w:cs="Sylfaen"/>
          <w:sz w:val="20"/>
          <w:szCs w:val="20"/>
          <w:lang w:val="ka-GE"/>
        </w:rPr>
        <w:t xml:space="preserve"> გაზრდას</w:t>
      </w:r>
      <w:r>
        <w:rPr>
          <w:rFonts w:ascii="Sylfaen" w:hAnsi="Sylfaen" w:cs="Sylfaen"/>
          <w:sz w:val="20"/>
          <w:szCs w:val="20"/>
          <w:lang w:val="ka-GE"/>
        </w:rPr>
        <w:t>. ცნობილია, რომ აღნიშნულ მომსახურებას საქართველოს სატელეკომუნიკაციო ბაზარზე ახორციელებ</w:t>
      </w:r>
      <w:r w:rsidR="00F7456F">
        <w:rPr>
          <w:rFonts w:ascii="Sylfaen" w:hAnsi="Sylfaen" w:cs="Sylfaen"/>
          <w:sz w:val="20"/>
          <w:szCs w:val="20"/>
          <w:lang w:val="ka-GE"/>
        </w:rPr>
        <w:t>ენ შპს „მაგთიკომი“, სს „სილქნეტი“ და შპს „ვიონი საქართველო“</w:t>
      </w:r>
      <w:r>
        <w:rPr>
          <w:rFonts w:ascii="Sylfaen" w:hAnsi="Sylfaen" w:cs="Sylfaen"/>
          <w:sz w:val="20"/>
          <w:szCs w:val="20"/>
          <w:lang w:val="ka-GE"/>
        </w:rPr>
        <w:t>.</w:t>
      </w:r>
      <w:r w:rsidR="00FC1DA4" w:rsidRPr="00B14A19">
        <w:rPr>
          <w:rFonts w:ascii="Sylfaen" w:hAnsi="Sylfaen" w:cs="Sylfaen"/>
          <w:sz w:val="20"/>
          <w:szCs w:val="20"/>
          <w:lang w:val="ka-GE"/>
        </w:rPr>
        <w:t xml:space="preserve"> შესაბამისად, ბაზარზე არსებული კონკურენტული გარემოს შენარჩუნებისა და გაუმჯობესების მიზნით, </w:t>
      </w:r>
      <w:r w:rsidR="00405A3B" w:rsidRPr="00F1091E">
        <w:rPr>
          <w:rFonts w:ascii="Sylfaen" w:hAnsi="Sylfaen" w:cs="Sylfaen"/>
          <w:sz w:val="20"/>
          <w:szCs w:val="20"/>
          <w:lang w:val="ka-GE"/>
        </w:rPr>
        <w:t xml:space="preserve">„მობილური ქსელით საცალო ხმოვანი მომსახურების ბაზრის შესაბამის სეგმენტზე კონკურენციის კვლევისა და ანალიზის შედეგების </w:t>
      </w:r>
      <w:r w:rsidR="00405A3B" w:rsidRPr="00F1091E">
        <w:rPr>
          <w:rFonts w:ascii="Sylfaen" w:hAnsi="Sylfaen" w:cs="Sylfaen"/>
          <w:sz w:val="20"/>
          <w:szCs w:val="20"/>
          <w:lang w:val="ka-GE"/>
        </w:rPr>
        <w:lastRenderedPageBreak/>
        <w:t xml:space="preserve">შესახებ“, კომისიის 2019 წლის 30 აპრილის №267/9 </w:t>
      </w:r>
      <w:r w:rsidR="00405A3B">
        <w:rPr>
          <w:rFonts w:ascii="Sylfaen" w:hAnsi="Sylfaen" w:cs="Sylfaen"/>
          <w:sz w:val="20"/>
          <w:szCs w:val="20"/>
          <w:lang w:val="ka-GE"/>
        </w:rPr>
        <w:t>და</w:t>
      </w:r>
      <w:r w:rsidR="00405A3B" w:rsidRPr="00B14A19">
        <w:rPr>
          <w:rFonts w:ascii="Sylfaen" w:hAnsi="Sylfaen" w:cs="Sylfaen"/>
          <w:sz w:val="20"/>
          <w:szCs w:val="20"/>
          <w:lang w:val="ka-GE"/>
        </w:rPr>
        <w:t xml:space="preserve"> „მობილური ქსელით ინტერნეტ მომსახურების და მოკლე ტექსტური შეტყობინებების</w:t>
      </w:r>
      <w:r w:rsidR="00405A3B">
        <w:rPr>
          <w:rFonts w:ascii="Sylfaen" w:hAnsi="Sylfaen" w:cs="Sylfaen"/>
          <w:sz w:val="20"/>
          <w:szCs w:val="20"/>
          <w:lang w:val="ka-GE"/>
        </w:rPr>
        <w:t xml:space="preserve"> („</w:t>
      </w:r>
      <w:r w:rsidR="00405A3B" w:rsidRPr="00B14A19">
        <w:rPr>
          <w:rFonts w:ascii="Sylfaen" w:hAnsi="Sylfaen" w:cs="Sylfaen"/>
          <w:sz w:val="20"/>
          <w:szCs w:val="20"/>
          <w:lang w:val="ka-GE"/>
        </w:rPr>
        <w:t xml:space="preserve">SMS“) ბაზრის შესაბამის სეგმენტებზე კონკურენციის კვლევისა და ანალიზის შედეგების შესახებ“ კომისიის 2019 წლის 30 აპრილის №268/9 </w:t>
      </w:r>
      <w:r w:rsidR="00405A3B" w:rsidRPr="00F1091E">
        <w:rPr>
          <w:rFonts w:ascii="Sylfaen" w:hAnsi="Sylfaen" w:cs="Sylfaen"/>
          <w:sz w:val="20"/>
          <w:szCs w:val="20"/>
          <w:lang w:val="ka-GE"/>
        </w:rPr>
        <w:t>გადაწყვეტილებ</w:t>
      </w:r>
      <w:r w:rsidR="00405A3B">
        <w:rPr>
          <w:rFonts w:ascii="Sylfaen" w:hAnsi="Sylfaen" w:cs="Sylfaen"/>
          <w:sz w:val="20"/>
          <w:szCs w:val="20"/>
          <w:lang w:val="ka-GE"/>
        </w:rPr>
        <w:t>ების მიღებისას</w:t>
      </w:r>
      <w:r w:rsidR="00405A3B" w:rsidRPr="00B14A19">
        <w:rPr>
          <w:rFonts w:ascii="Sylfaen" w:hAnsi="Sylfaen" w:cs="Sylfaen"/>
          <w:sz w:val="20"/>
          <w:szCs w:val="20"/>
          <w:lang w:val="ka-GE"/>
        </w:rPr>
        <w:t>,</w:t>
      </w:r>
      <w:r w:rsidR="00405A3B">
        <w:rPr>
          <w:rFonts w:ascii="Sylfaen" w:hAnsi="Sylfaen" w:cs="Sylfaen"/>
          <w:sz w:val="20"/>
          <w:szCs w:val="20"/>
          <w:lang w:val="ka-GE"/>
        </w:rPr>
        <w:t xml:space="preserve"> </w:t>
      </w:r>
      <w:r w:rsidR="00405A3B" w:rsidRPr="00B14A19">
        <w:rPr>
          <w:rFonts w:ascii="Sylfaen" w:hAnsi="Sylfaen" w:cs="Sylfaen"/>
          <w:sz w:val="20"/>
          <w:szCs w:val="20"/>
          <w:lang w:val="ka-GE"/>
        </w:rPr>
        <w:t xml:space="preserve">მიზანშეწონილად იქნა მიჩნეული, </w:t>
      </w:r>
      <w:r w:rsidR="0012343B">
        <w:rPr>
          <w:rFonts w:ascii="Sylfaen" w:hAnsi="Sylfaen" w:cs="Sylfaen"/>
          <w:sz w:val="20"/>
          <w:szCs w:val="20"/>
          <w:lang w:val="ka-GE"/>
        </w:rPr>
        <w:t>MVNO-ს</w:t>
      </w:r>
      <w:r w:rsidR="00405A3B" w:rsidRPr="00B14A19">
        <w:rPr>
          <w:rFonts w:ascii="Sylfaen" w:hAnsi="Sylfaen" w:cs="Sylfaen"/>
          <w:sz w:val="20"/>
          <w:szCs w:val="20"/>
          <w:lang w:val="ka-GE"/>
        </w:rPr>
        <w:t xml:space="preserve"> მიერ მობილური მომსახურების ბაზარზე შესვლის ხელშეწყობისთვის, </w:t>
      </w:r>
      <w:r w:rsidR="00405A3B" w:rsidRPr="00B14A19">
        <w:rPr>
          <w:rFonts w:ascii="Sylfaen" w:hAnsi="Sylfaen"/>
          <w:sz w:val="20"/>
          <w:szCs w:val="20"/>
          <w:lang w:val="ka-GE"/>
        </w:rPr>
        <w:t xml:space="preserve">მობილური ქსელით </w:t>
      </w:r>
      <w:r w:rsidR="00405A3B" w:rsidRPr="00B14A19">
        <w:rPr>
          <w:rFonts w:ascii="Sylfaen" w:hAnsi="Sylfaen" w:cs="Sylfaen"/>
          <w:sz w:val="20"/>
          <w:szCs w:val="20"/>
          <w:lang w:val="ka-GE"/>
        </w:rPr>
        <w:t xml:space="preserve">მომსახურების საბითუმო </w:t>
      </w:r>
      <w:r w:rsidR="00405A3B" w:rsidRPr="00B14A19">
        <w:rPr>
          <w:rFonts w:ascii="Sylfaen" w:hAnsi="Sylfaen"/>
          <w:sz w:val="20"/>
          <w:szCs w:val="20"/>
          <w:lang w:val="ka-GE"/>
        </w:rPr>
        <w:t xml:space="preserve">ბაზრის შესაბამის სეგმენტზე კონკურენციის კვლევისა და ანალიზის ჩატარება და </w:t>
      </w:r>
      <w:r w:rsidR="00405A3B" w:rsidRPr="00B14A19">
        <w:rPr>
          <w:rFonts w:ascii="Sylfaen" w:hAnsi="Sylfaen" w:cs="Sylfaen"/>
          <w:sz w:val="20"/>
          <w:szCs w:val="20"/>
          <w:lang w:val="ka-GE"/>
        </w:rPr>
        <w:t>მნიშვნელოვანი საბაზრო ძალაუფლების მქონე ოპერატორებისათვის MVNO</w:t>
      </w:r>
      <w:r w:rsidR="0012343B">
        <w:rPr>
          <w:rFonts w:ascii="Sylfaen" w:hAnsi="Sylfaen" w:cs="Sylfaen"/>
          <w:sz w:val="20"/>
          <w:szCs w:val="20"/>
          <w:lang w:val="ka-GE"/>
        </w:rPr>
        <w:t>-ს</w:t>
      </w:r>
      <w:r w:rsidR="00405A3B" w:rsidRPr="00B14A19">
        <w:rPr>
          <w:rFonts w:ascii="Sylfaen" w:hAnsi="Sylfaen" w:cs="Sylfaen"/>
          <w:sz w:val="20"/>
          <w:szCs w:val="20"/>
          <w:lang w:val="ka-GE"/>
        </w:rPr>
        <w:t xml:space="preserve"> ქსელთან </w:t>
      </w:r>
      <w:r w:rsidR="0012343B">
        <w:rPr>
          <w:rFonts w:ascii="Sylfaen" w:hAnsi="Sylfaen" w:cs="Sylfaen"/>
          <w:sz w:val="20"/>
          <w:szCs w:val="20"/>
          <w:lang w:val="ka-GE"/>
        </w:rPr>
        <w:t>დაშვების მიზნით</w:t>
      </w:r>
      <w:r w:rsidR="00405A3B" w:rsidRPr="00B14A19">
        <w:rPr>
          <w:rFonts w:ascii="Sylfaen" w:hAnsi="Sylfaen" w:cs="Sylfaen"/>
          <w:sz w:val="20"/>
          <w:szCs w:val="20"/>
          <w:lang w:val="ka-GE"/>
        </w:rPr>
        <w:t xml:space="preserve"> სპეციფიკური ვალდებულებების განსაზღვრა.</w:t>
      </w:r>
    </w:p>
    <w:p w14:paraId="0B733D3D" w14:textId="77777777" w:rsidR="00EE5440" w:rsidRDefault="00EE5440" w:rsidP="00EE5440">
      <w:pPr>
        <w:pStyle w:val="ListParagraph"/>
        <w:spacing w:after="0" w:line="240" w:lineRule="auto"/>
        <w:ind w:left="0"/>
        <w:jc w:val="both"/>
        <w:rPr>
          <w:rFonts w:ascii="Sylfaen" w:eastAsia="Times New Roman" w:hAnsi="Sylfaen" w:cs="Sylfaen"/>
          <w:b/>
          <w:sz w:val="20"/>
          <w:szCs w:val="20"/>
          <w:lang w:val="ka-GE"/>
        </w:rPr>
      </w:pPr>
    </w:p>
    <w:p w14:paraId="5F0105BB" w14:textId="77777777" w:rsidR="00093F91" w:rsidRDefault="00093F91" w:rsidP="00E96822">
      <w:pPr>
        <w:pStyle w:val="ListParagraph"/>
        <w:spacing w:after="0" w:line="240" w:lineRule="auto"/>
        <w:ind w:left="0"/>
        <w:jc w:val="both"/>
        <w:rPr>
          <w:rFonts w:ascii="Sylfaen" w:eastAsia="Times New Roman" w:hAnsi="Sylfaen" w:cs="Sylfaen"/>
          <w:b/>
          <w:sz w:val="20"/>
          <w:szCs w:val="20"/>
          <w:lang w:val="ka-GE"/>
        </w:rPr>
      </w:pPr>
    </w:p>
    <w:p w14:paraId="4545B618" w14:textId="77777777" w:rsidR="00093F91" w:rsidRDefault="00093F91" w:rsidP="00E96822">
      <w:pPr>
        <w:pStyle w:val="ListParagraph"/>
        <w:spacing w:after="0" w:line="240" w:lineRule="auto"/>
        <w:ind w:left="0"/>
        <w:jc w:val="both"/>
        <w:rPr>
          <w:rFonts w:ascii="Sylfaen" w:eastAsia="Times New Roman" w:hAnsi="Sylfaen" w:cs="Sylfaen"/>
          <w:b/>
          <w:sz w:val="20"/>
          <w:szCs w:val="20"/>
          <w:lang w:val="ka-GE"/>
        </w:rPr>
      </w:pPr>
    </w:p>
    <w:p w14:paraId="1E67846C" w14:textId="77777777" w:rsidR="00093F91" w:rsidRDefault="00093F91" w:rsidP="00E96822">
      <w:pPr>
        <w:pStyle w:val="ListParagraph"/>
        <w:spacing w:after="0" w:line="240" w:lineRule="auto"/>
        <w:ind w:left="0"/>
        <w:jc w:val="both"/>
        <w:rPr>
          <w:rFonts w:ascii="Sylfaen" w:eastAsia="Times New Roman" w:hAnsi="Sylfaen" w:cs="Sylfaen"/>
          <w:b/>
          <w:sz w:val="20"/>
          <w:szCs w:val="20"/>
          <w:lang w:val="ka-GE"/>
        </w:rPr>
      </w:pPr>
    </w:p>
    <w:p w14:paraId="044FE493" w14:textId="77777777" w:rsidR="00093F91" w:rsidRDefault="00093F91" w:rsidP="00E96822">
      <w:pPr>
        <w:pStyle w:val="ListParagraph"/>
        <w:spacing w:after="0" w:line="240" w:lineRule="auto"/>
        <w:ind w:left="0"/>
        <w:jc w:val="both"/>
        <w:rPr>
          <w:rFonts w:ascii="Sylfaen" w:eastAsia="Times New Roman" w:hAnsi="Sylfaen" w:cs="Sylfaen"/>
          <w:b/>
          <w:sz w:val="20"/>
          <w:szCs w:val="20"/>
          <w:lang w:val="ka-GE"/>
        </w:rPr>
      </w:pPr>
    </w:p>
    <w:p w14:paraId="08009DDE" w14:textId="77777777" w:rsidR="00E96822" w:rsidRPr="00D9434C" w:rsidRDefault="00E96822" w:rsidP="00E96822">
      <w:pPr>
        <w:pStyle w:val="ListParagraph"/>
        <w:spacing w:after="0" w:line="240" w:lineRule="auto"/>
        <w:ind w:left="0"/>
        <w:jc w:val="both"/>
        <w:rPr>
          <w:rFonts w:ascii="Sylfaen" w:eastAsia="Times New Roman" w:hAnsi="Sylfaen" w:cs="Sylfaen"/>
          <w:b/>
          <w:sz w:val="20"/>
          <w:szCs w:val="20"/>
          <w:lang w:val="ka-GE"/>
        </w:rPr>
      </w:pPr>
      <w:r w:rsidRPr="00D9434C">
        <w:rPr>
          <w:rFonts w:ascii="Sylfaen" w:eastAsia="Times New Roman" w:hAnsi="Sylfaen" w:cs="Sylfaen"/>
          <w:b/>
          <w:sz w:val="20"/>
          <w:szCs w:val="20"/>
          <w:lang w:val="ka-GE"/>
        </w:rPr>
        <w:t xml:space="preserve">მომსახურების ბაზრის შესაბამისი სეგმენტის განსაზღვრა </w:t>
      </w:r>
    </w:p>
    <w:p w14:paraId="1AB5058C" w14:textId="77777777" w:rsidR="00E96822" w:rsidRDefault="00E96822" w:rsidP="00E96822">
      <w:pPr>
        <w:spacing w:line="240" w:lineRule="auto"/>
        <w:jc w:val="both"/>
        <w:rPr>
          <w:rFonts w:ascii="Sylfaen" w:eastAsia="Times New Roman" w:hAnsi="Sylfaen" w:cs="Sylfaen"/>
          <w:sz w:val="20"/>
          <w:szCs w:val="20"/>
          <w:lang w:val="ka-GE" w:eastAsia="ka-GE"/>
        </w:rPr>
      </w:pPr>
    </w:p>
    <w:p w14:paraId="2DA292AB" w14:textId="77777777" w:rsidR="00E96822" w:rsidRDefault="00E96822" w:rsidP="00E96822">
      <w:pPr>
        <w:spacing w:line="240" w:lineRule="auto"/>
        <w:jc w:val="both"/>
        <w:rPr>
          <w:rFonts w:ascii="Sylfaen" w:eastAsia="Times New Roman" w:hAnsi="Sylfaen" w:cs="Sylfaen"/>
          <w:sz w:val="20"/>
          <w:szCs w:val="20"/>
          <w:lang w:val="ka-GE" w:eastAsia="ka-GE"/>
        </w:rPr>
      </w:pPr>
      <w:r w:rsidRPr="00D9434C">
        <w:rPr>
          <w:rFonts w:ascii="Sylfaen" w:eastAsia="Times New Roman" w:hAnsi="Sylfaen" w:cs="Sylfaen"/>
          <w:sz w:val="20"/>
          <w:szCs w:val="20"/>
          <w:lang w:val="ka-GE" w:eastAsia="ka-GE"/>
        </w:rPr>
        <w:t>აღნიშნული საკითხის  შეფასება  ეფუძნებოდა აბონენტების მიერ სხვადასხვა</w:t>
      </w:r>
      <w:r w:rsidRPr="00D9434C">
        <w:rPr>
          <w:rFonts w:ascii="Sylfaen" w:eastAsia="Times New Roman" w:hAnsi="Sylfaen"/>
          <w:sz w:val="20"/>
          <w:szCs w:val="20"/>
          <w:lang w:val="ka-GE" w:eastAsia="ka-GE"/>
        </w:rPr>
        <w:t xml:space="preserve"> </w:t>
      </w:r>
      <w:r w:rsidRPr="00D9434C">
        <w:rPr>
          <w:rFonts w:ascii="Sylfaen" w:eastAsia="Times New Roman" w:hAnsi="Sylfaen" w:cs="Sylfaen"/>
          <w:sz w:val="20"/>
          <w:szCs w:val="20"/>
          <w:lang w:val="ka-GE" w:eastAsia="ka-GE"/>
        </w:rPr>
        <w:t>სახის</w:t>
      </w:r>
      <w:r w:rsidRPr="00D9434C">
        <w:rPr>
          <w:rFonts w:ascii="Sylfaen" w:eastAsia="Times New Roman" w:hAnsi="Sylfaen"/>
          <w:sz w:val="20"/>
          <w:szCs w:val="20"/>
          <w:lang w:val="ka-GE" w:eastAsia="ka-GE"/>
        </w:rPr>
        <w:t xml:space="preserve">  მობილური </w:t>
      </w:r>
      <w:r w:rsidRPr="00D9434C">
        <w:rPr>
          <w:rFonts w:ascii="Sylfaen" w:eastAsia="Times New Roman" w:hAnsi="Sylfaen" w:cs="Sylfaen"/>
          <w:sz w:val="20"/>
          <w:szCs w:val="20"/>
          <w:lang w:val="ka-GE" w:eastAsia="ka-GE"/>
        </w:rPr>
        <w:t>მომსახურებების მოხმარების</w:t>
      </w:r>
      <w:r w:rsidR="0034161F">
        <w:rPr>
          <w:rFonts w:ascii="Sylfaen" w:eastAsia="Times New Roman" w:hAnsi="Sylfaen" w:cs="Sylfaen"/>
          <w:sz w:val="20"/>
          <w:szCs w:val="20"/>
          <w:lang w:val="ka-GE" w:eastAsia="ka-GE"/>
        </w:rPr>
        <w:t>ა და</w:t>
      </w:r>
      <w:r w:rsidRPr="00D9434C">
        <w:rPr>
          <w:rFonts w:ascii="Sylfaen" w:eastAsia="Times New Roman" w:hAnsi="Sylfaen" w:cs="Sylfaen"/>
          <w:sz w:val="20"/>
          <w:szCs w:val="20"/>
          <w:lang w:val="ka-GE" w:eastAsia="ka-GE"/>
        </w:rPr>
        <w:t xml:space="preserve"> </w:t>
      </w:r>
      <w:r w:rsidRPr="00D9434C">
        <w:rPr>
          <w:rFonts w:ascii="Sylfaen" w:eastAsia="Times New Roman" w:hAnsi="Sylfaen"/>
          <w:sz w:val="20"/>
          <w:szCs w:val="20"/>
          <w:lang w:val="ka-GE" w:eastAsia="ka-GE"/>
        </w:rPr>
        <w:t xml:space="preserve">მობილური ოპერატორის </w:t>
      </w:r>
      <w:r w:rsidRPr="00D9434C">
        <w:rPr>
          <w:rFonts w:ascii="Sylfaen" w:eastAsia="Times New Roman" w:hAnsi="Sylfaen" w:cs="Sylfaen"/>
          <w:sz w:val="20"/>
          <w:szCs w:val="20"/>
          <w:lang w:val="ka-GE" w:eastAsia="ka-GE"/>
        </w:rPr>
        <w:t xml:space="preserve"> მიერ მომსახურებების</w:t>
      </w:r>
      <w:r w:rsidRPr="00D9434C">
        <w:rPr>
          <w:rFonts w:ascii="Sylfaen" w:eastAsia="Times New Roman" w:hAnsi="Sylfaen"/>
          <w:sz w:val="20"/>
          <w:szCs w:val="20"/>
          <w:lang w:val="ka-GE" w:eastAsia="ka-GE"/>
        </w:rPr>
        <w:t xml:space="preserve"> </w:t>
      </w:r>
      <w:r w:rsidRPr="00D9434C">
        <w:rPr>
          <w:rFonts w:ascii="Sylfaen" w:eastAsia="Times New Roman" w:hAnsi="Sylfaen" w:cs="Sylfaen"/>
          <w:sz w:val="20"/>
          <w:szCs w:val="20"/>
          <w:lang w:val="ka-GE" w:eastAsia="ka-GE"/>
        </w:rPr>
        <w:t>მიწოდების</w:t>
      </w:r>
      <w:r w:rsidRPr="00D9434C">
        <w:rPr>
          <w:rFonts w:ascii="Sylfaen" w:eastAsia="Times New Roman" w:hAnsi="Sylfaen"/>
          <w:sz w:val="20"/>
          <w:szCs w:val="20"/>
          <w:lang w:val="ka-GE" w:eastAsia="ka-GE"/>
        </w:rPr>
        <w:t xml:space="preserve"> </w:t>
      </w:r>
      <w:r w:rsidRPr="00D9434C">
        <w:rPr>
          <w:rFonts w:ascii="Sylfaen" w:eastAsia="Times New Roman" w:hAnsi="Sylfaen" w:cs="Sylfaen"/>
          <w:sz w:val="20"/>
          <w:szCs w:val="20"/>
          <w:lang w:val="ka-GE" w:eastAsia="ka-GE"/>
        </w:rPr>
        <w:t>სტრუქტურას. ამასთან</w:t>
      </w:r>
      <w:r w:rsidR="0034161F">
        <w:rPr>
          <w:rFonts w:ascii="Sylfaen" w:eastAsia="Times New Roman" w:hAnsi="Sylfaen" w:cs="Sylfaen"/>
          <w:sz w:val="20"/>
          <w:szCs w:val="20"/>
          <w:lang w:val="ka-GE" w:eastAsia="ka-GE"/>
        </w:rPr>
        <w:t>,</w:t>
      </w:r>
      <w:r w:rsidRPr="00D9434C">
        <w:rPr>
          <w:rFonts w:ascii="Sylfaen" w:eastAsia="Times New Roman" w:hAnsi="Sylfaen" w:cs="Sylfaen"/>
          <w:sz w:val="20"/>
          <w:szCs w:val="20"/>
          <w:lang w:val="ka-GE" w:eastAsia="ka-GE"/>
        </w:rPr>
        <w:t xml:space="preserve"> გათვალისწინებულ იქნა მობილური</w:t>
      </w:r>
      <w:r w:rsidR="009E5208">
        <w:rPr>
          <w:rFonts w:ascii="Sylfaen" w:eastAsia="Times New Roman" w:hAnsi="Sylfaen" w:cs="Sylfaen"/>
          <w:sz w:val="20"/>
          <w:szCs w:val="20"/>
          <w:lang w:val="ka-GE" w:eastAsia="ka-GE"/>
        </w:rPr>
        <w:t xml:space="preserve"> ქსელით </w:t>
      </w:r>
      <w:r w:rsidRPr="00D9434C">
        <w:rPr>
          <w:rFonts w:ascii="Sylfaen" w:eastAsia="Times New Roman" w:hAnsi="Sylfaen" w:cs="Sylfaen"/>
          <w:sz w:val="20"/>
          <w:szCs w:val="20"/>
          <w:lang w:val="ka-GE" w:eastAsia="ka-GE"/>
        </w:rPr>
        <w:t xml:space="preserve">ინტერნეტის მომსახურების სხვა მობილურ მომსახურებასთან შედარებით უპირატესი პოზიცია. ამასთან აღსანიშნავია, რომ ბოლო წლების განმავლობაში მობილური მომსახურებების შეთავაზებებში ინტერნეტი </w:t>
      </w:r>
      <w:r w:rsidR="00D1031F">
        <w:rPr>
          <w:rFonts w:ascii="Sylfaen" w:eastAsia="Times New Roman" w:hAnsi="Sylfaen" w:cs="Sylfaen"/>
          <w:sz w:val="20"/>
          <w:szCs w:val="20"/>
          <w:lang w:val="ka-GE" w:eastAsia="ka-GE"/>
        </w:rPr>
        <w:t xml:space="preserve">ჰომოგენური პაკეტების ფარგლებში </w:t>
      </w:r>
      <w:r w:rsidRPr="00D9434C">
        <w:rPr>
          <w:rFonts w:ascii="Sylfaen" w:eastAsia="Times New Roman" w:hAnsi="Sylfaen" w:cs="Sylfaen"/>
          <w:sz w:val="20"/>
          <w:szCs w:val="20"/>
          <w:lang w:val="ka-GE" w:eastAsia="ka-GE"/>
        </w:rPr>
        <w:t xml:space="preserve">უფრო მეტი მოცულობით იყიდება ვიდრე სხვა </w:t>
      </w:r>
      <w:r w:rsidR="00D1031F">
        <w:rPr>
          <w:rFonts w:ascii="Sylfaen" w:eastAsia="Times New Roman" w:hAnsi="Sylfaen" w:cs="Sylfaen"/>
          <w:sz w:val="20"/>
          <w:szCs w:val="20"/>
          <w:lang w:val="ka-GE" w:eastAsia="ka-GE"/>
        </w:rPr>
        <w:t>შეთავაზებებში</w:t>
      </w:r>
      <w:r w:rsidRPr="00D9434C">
        <w:rPr>
          <w:rFonts w:ascii="Sylfaen" w:eastAsia="Times New Roman" w:hAnsi="Sylfaen" w:cs="Sylfaen"/>
          <w:sz w:val="20"/>
          <w:szCs w:val="20"/>
          <w:lang w:val="ka-GE" w:eastAsia="ka-GE"/>
        </w:rPr>
        <w:t xml:space="preserve">. </w:t>
      </w:r>
    </w:p>
    <w:p w14:paraId="50E1768C" w14:textId="77777777" w:rsidR="00093F91" w:rsidRDefault="00093F91" w:rsidP="004817F1">
      <w:pPr>
        <w:spacing w:line="240" w:lineRule="auto"/>
        <w:jc w:val="right"/>
        <w:rPr>
          <w:rFonts w:ascii="Sylfaen" w:hAnsi="Sylfaen"/>
          <w:noProof/>
          <w:sz w:val="20"/>
          <w:szCs w:val="20"/>
          <w:lang w:val="ka-GE"/>
        </w:rPr>
      </w:pPr>
    </w:p>
    <w:p w14:paraId="748DBD2F" w14:textId="77777777" w:rsidR="004817F1" w:rsidRDefault="00555841" w:rsidP="004817F1">
      <w:pPr>
        <w:spacing w:line="240" w:lineRule="auto"/>
        <w:jc w:val="right"/>
        <w:rPr>
          <w:rFonts w:ascii="Sylfaen" w:hAnsi="Sylfaen"/>
          <w:noProof/>
          <w:sz w:val="20"/>
          <w:szCs w:val="20"/>
          <w:lang w:val="ka-GE"/>
        </w:rPr>
      </w:pPr>
      <w:r>
        <w:rPr>
          <w:noProof/>
        </w:rPr>
        <mc:AlternateContent>
          <mc:Choice Requires="wpg">
            <w:drawing>
              <wp:anchor distT="0" distB="0" distL="114300" distR="114300" simplePos="0" relativeHeight="251661312" behindDoc="0" locked="0" layoutInCell="1" allowOverlap="1" wp14:anchorId="6362A82D" wp14:editId="5ADAB40B">
                <wp:simplePos x="0" y="0"/>
                <wp:positionH relativeFrom="column">
                  <wp:posOffset>1206110</wp:posOffset>
                </wp:positionH>
                <wp:positionV relativeFrom="paragraph">
                  <wp:posOffset>236536</wp:posOffset>
                </wp:positionV>
                <wp:extent cx="3950225" cy="3382719"/>
                <wp:effectExtent l="0" t="0" r="0" b="0"/>
                <wp:wrapNone/>
                <wp:docPr id="7" name="Group 66"/>
                <wp:cNvGraphicFramePr/>
                <a:graphic xmlns:a="http://schemas.openxmlformats.org/drawingml/2006/main">
                  <a:graphicData uri="http://schemas.microsoft.com/office/word/2010/wordprocessingGroup">
                    <wpg:wgp>
                      <wpg:cNvGrpSpPr/>
                      <wpg:grpSpPr>
                        <a:xfrm>
                          <a:off x="0" y="0"/>
                          <a:ext cx="3950225" cy="3382719"/>
                          <a:chOff x="154769" y="0"/>
                          <a:chExt cx="4572011" cy="5811440"/>
                        </a:xfrm>
                      </wpg:grpSpPr>
                      <wpg:graphicFrame>
                        <wpg:cNvPr id="8" name="Chart 8"/>
                        <wpg:cNvFrPr/>
                        <wpg:xfrm>
                          <a:off x="154780" y="0"/>
                          <a:ext cx="4572000" cy="2743200"/>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9" name="Chart 9"/>
                        <wpg:cNvFrPr>
                          <a:graphicFrameLocks/>
                        </wpg:cNvFrPr>
                        <wpg:xfrm>
                          <a:off x="154769" y="3068239"/>
                          <a:ext cx="4572000" cy="2743201"/>
                        </wpg:xfrm>
                        <a:graphic>
                          <a:graphicData uri="http://schemas.openxmlformats.org/drawingml/2006/chart">
                            <c:chart xmlns:c="http://schemas.openxmlformats.org/drawingml/2006/chart" xmlns:r="http://schemas.openxmlformats.org/officeDocument/2006/relationships" r:id="rId20"/>
                          </a:graphicData>
                        </a:graphic>
                      </wpg:graphicFrame>
                    </wpg:wgp>
                  </a:graphicData>
                </a:graphic>
                <wp14:sizeRelH relativeFrom="margin">
                  <wp14:pctWidth>0</wp14:pctWidth>
                </wp14:sizeRelH>
                <wp14:sizeRelV relativeFrom="margin">
                  <wp14:pctHeight>0</wp14:pctHeight>
                </wp14:sizeRelV>
              </wp:anchor>
            </w:drawing>
          </mc:Choice>
          <mc:Fallback>
            <w:pict>
              <v:group w14:anchorId="5FA8C4DD" id="Group 66" o:spid="_x0000_s1026" style="position:absolute;margin-left:94.95pt;margin-top:18.6pt;width:311.05pt;height:266.35pt;z-index:251661312;mso-width-relative:margin;mso-height-relative:margin" coordorigin="1547" coordsize="45720,58114"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 o:spid="_x0000_s1027" type="#_x0000_t75" style="position:absolute;left:1547;width:45720;height:274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">
                  <v:imagedata r:id="rId21" o:title=""/>
                  <o:lock v:ext="edit" aspectratio="f"/>
                </v:shape>
                <v:shape id="Chart 9" o:spid="_x0000_s1028" type="#_x0000_t75" style="position:absolute;left:1547;top:30685;width:45720;height:27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">
                  <v:imagedata r:id="rId22" o:title=""/>
                  <o:lock v:ext="edit" aspectratio="f"/>
                </v:shape>
              </v:group>
            </w:pict>
          </mc:Fallback>
        </mc:AlternateContent>
      </w:r>
      <w:r w:rsidR="004817F1" w:rsidRPr="00D9434C">
        <w:rPr>
          <w:rFonts w:ascii="Sylfaen" w:hAnsi="Sylfaen"/>
          <w:noProof/>
          <w:sz w:val="20"/>
          <w:szCs w:val="20"/>
          <w:lang w:val="ka-GE"/>
        </w:rPr>
        <w:t>გრაფიკი</w:t>
      </w:r>
      <w:r w:rsidR="004817F1">
        <w:rPr>
          <w:rFonts w:ascii="Sylfaen" w:hAnsi="Sylfaen"/>
          <w:noProof/>
          <w:sz w:val="20"/>
          <w:szCs w:val="20"/>
          <w:lang w:val="ka-GE"/>
        </w:rPr>
        <w:t xml:space="preserve"> N</w:t>
      </w:r>
      <w:r w:rsidR="004817F1" w:rsidRPr="00CC2906">
        <w:rPr>
          <w:rFonts w:ascii="Sylfaen" w:hAnsi="Sylfaen"/>
          <w:noProof/>
          <w:sz w:val="20"/>
          <w:szCs w:val="20"/>
          <w:lang w:val="ka-GE"/>
        </w:rPr>
        <w:t>1</w:t>
      </w:r>
      <w:r w:rsidR="004817F1">
        <w:rPr>
          <w:rFonts w:ascii="Sylfaen" w:hAnsi="Sylfaen"/>
          <w:noProof/>
          <w:sz w:val="20"/>
          <w:szCs w:val="20"/>
          <w:lang w:val="ka-GE"/>
        </w:rPr>
        <w:t>2</w:t>
      </w:r>
    </w:p>
    <w:p w14:paraId="7C9FBC97" w14:textId="77777777" w:rsidR="00555841" w:rsidRDefault="00555841" w:rsidP="004817F1">
      <w:pPr>
        <w:spacing w:line="240" w:lineRule="auto"/>
        <w:jc w:val="right"/>
        <w:rPr>
          <w:rFonts w:ascii="Sylfaen" w:eastAsia="Times New Roman" w:hAnsi="Sylfaen" w:cs="Sylfaen"/>
          <w:sz w:val="20"/>
          <w:szCs w:val="20"/>
          <w:lang w:val="ka-GE" w:eastAsia="ka-GE"/>
        </w:rPr>
      </w:pPr>
    </w:p>
    <w:p w14:paraId="1712EB43" w14:textId="77777777" w:rsidR="004817F1" w:rsidRDefault="004817F1" w:rsidP="00E96822">
      <w:pPr>
        <w:spacing w:line="240" w:lineRule="auto"/>
        <w:jc w:val="both"/>
        <w:rPr>
          <w:rFonts w:ascii="Sylfaen" w:eastAsia="Times New Roman" w:hAnsi="Sylfaen" w:cs="Sylfaen"/>
          <w:sz w:val="20"/>
          <w:szCs w:val="20"/>
          <w:lang w:val="ka-GE" w:eastAsia="ka-GE"/>
        </w:rPr>
      </w:pPr>
    </w:p>
    <w:p w14:paraId="4BD82D4D" w14:textId="77777777" w:rsidR="004817F1" w:rsidRDefault="004817F1" w:rsidP="00E96822">
      <w:pPr>
        <w:spacing w:line="240" w:lineRule="auto"/>
        <w:jc w:val="both"/>
        <w:rPr>
          <w:rFonts w:ascii="Sylfaen" w:eastAsia="Times New Roman" w:hAnsi="Sylfaen" w:cs="Sylfaen"/>
          <w:sz w:val="20"/>
          <w:szCs w:val="20"/>
          <w:lang w:val="ka-GE" w:eastAsia="ka-GE"/>
        </w:rPr>
      </w:pPr>
    </w:p>
    <w:p w14:paraId="3F4EB325" w14:textId="77777777" w:rsidR="004817F1" w:rsidRDefault="004817F1" w:rsidP="00E96822">
      <w:pPr>
        <w:spacing w:line="240" w:lineRule="auto"/>
        <w:jc w:val="both"/>
        <w:rPr>
          <w:rFonts w:ascii="Sylfaen" w:eastAsia="Times New Roman" w:hAnsi="Sylfaen" w:cs="Sylfaen"/>
          <w:sz w:val="20"/>
          <w:szCs w:val="20"/>
          <w:lang w:val="ka-GE" w:eastAsia="ka-GE"/>
        </w:rPr>
      </w:pPr>
    </w:p>
    <w:p w14:paraId="493B79EB" w14:textId="77777777" w:rsidR="00555841" w:rsidRDefault="00555841" w:rsidP="00E96822">
      <w:pPr>
        <w:spacing w:line="240" w:lineRule="auto"/>
        <w:jc w:val="both"/>
        <w:rPr>
          <w:rFonts w:ascii="Sylfaen" w:eastAsia="Times New Roman" w:hAnsi="Sylfaen" w:cs="Sylfaen"/>
          <w:sz w:val="20"/>
          <w:szCs w:val="20"/>
          <w:lang w:val="ka-GE" w:eastAsia="ka-GE"/>
        </w:rPr>
      </w:pPr>
    </w:p>
    <w:p w14:paraId="09C1004B" w14:textId="77777777" w:rsidR="00555841" w:rsidRDefault="00555841" w:rsidP="00E96822">
      <w:pPr>
        <w:spacing w:line="240" w:lineRule="auto"/>
        <w:jc w:val="both"/>
        <w:rPr>
          <w:rFonts w:ascii="Sylfaen" w:eastAsia="Times New Roman" w:hAnsi="Sylfaen" w:cs="Sylfaen"/>
          <w:sz w:val="20"/>
          <w:szCs w:val="20"/>
          <w:lang w:val="ka-GE" w:eastAsia="ka-GE"/>
        </w:rPr>
      </w:pPr>
    </w:p>
    <w:p w14:paraId="4C350181" w14:textId="77777777" w:rsidR="00555841" w:rsidRDefault="00555841" w:rsidP="00E96822">
      <w:pPr>
        <w:spacing w:line="240" w:lineRule="auto"/>
        <w:jc w:val="both"/>
        <w:rPr>
          <w:rFonts w:ascii="Sylfaen" w:eastAsia="Times New Roman" w:hAnsi="Sylfaen" w:cs="Sylfaen"/>
          <w:sz w:val="20"/>
          <w:szCs w:val="20"/>
          <w:lang w:val="ka-GE" w:eastAsia="ka-GE"/>
        </w:rPr>
      </w:pPr>
    </w:p>
    <w:p w14:paraId="28879DE9" w14:textId="77777777" w:rsidR="00555841" w:rsidRDefault="00555841" w:rsidP="00E96822">
      <w:pPr>
        <w:spacing w:line="240" w:lineRule="auto"/>
        <w:jc w:val="both"/>
        <w:rPr>
          <w:rFonts w:ascii="Sylfaen" w:eastAsia="Times New Roman" w:hAnsi="Sylfaen" w:cs="Sylfaen"/>
          <w:sz w:val="20"/>
          <w:szCs w:val="20"/>
          <w:lang w:val="ka-GE" w:eastAsia="ka-GE"/>
        </w:rPr>
      </w:pPr>
    </w:p>
    <w:p w14:paraId="75C1CAA2" w14:textId="77777777" w:rsidR="00555841" w:rsidRDefault="00555841" w:rsidP="00E96822">
      <w:pPr>
        <w:spacing w:line="240" w:lineRule="auto"/>
        <w:jc w:val="both"/>
        <w:rPr>
          <w:rFonts w:ascii="Sylfaen" w:eastAsia="Times New Roman" w:hAnsi="Sylfaen" w:cs="Sylfaen"/>
          <w:sz w:val="20"/>
          <w:szCs w:val="20"/>
          <w:lang w:val="ka-GE" w:eastAsia="ka-GE"/>
        </w:rPr>
      </w:pPr>
    </w:p>
    <w:p w14:paraId="2687A4A3" w14:textId="77777777" w:rsidR="00555841" w:rsidRDefault="00555841" w:rsidP="00E96822">
      <w:pPr>
        <w:spacing w:line="240" w:lineRule="auto"/>
        <w:jc w:val="both"/>
        <w:rPr>
          <w:rFonts w:ascii="Sylfaen" w:eastAsia="Times New Roman" w:hAnsi="Sylfaen" w:cs="Sylfaen"/>
          <w:sz w:val="20"/>
          <w:szCs w:val="20"/>
          <w:lang w:val="ka-GE" w:eastAsia="ka-GE"/>
        </w:rPr>
      </w:pPr>
    </w:p>
    <w:p w14:paraId="3CC3B763" w14:textId="77777777" w:rsidR="00555841" w:rsidRDefault="00555841" w:rsidP="00E96822">
      <w:pPr>
        <w:spacing w:line="240" w:lineRule="auto"/>
        <w:jc w:val="both"/>
        <w:rPr>
          <w:rFonts w:ascii="Sylfaen" w:eastAsia="Times New Roman" w:hAnsi="Sylfaen" w:cs="Sylfaen"/>
          <w:sz w:val="20"/>
          <w:szCs w:val="20"/>
          <w:lang w:val="ka-GE" w:eastAsia="ka-GE"/>
        </w:rPr>
      </w:pPr>
    </w:p>
    <w:p w14:paraId="3B5F3751" w14:textId="77777777" w:rsidR="00555841" w:rsidRDefault="00555841" w:rsidP="00E96822">
      <w:pPr>
        <w:spacing w:line="240" w:lineRule="auto"/>
        <w:jc w:val="both"/>
        <w:rPr>
          <w:rFonts w:ascii="Sylfaen" w:eastAsia="Times New Roman" w:hAnsi="Sylfaen" w:cs="Sylfaen"/>
          <w:sz w:val="20"/>
          <w:szCs w:val="20"/>
          <w:lang w:val="ka-GE" w:eastAsia="ka-GE"/>
        </w:rPr>
      </w:pPr>
    </w:p>
    <w:p w14:paraId="4ED9FCE9" w14:textId="77777777" w:rsidR="00555841" w:rsidRDefault="00555841" w:rsidP="00555841">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1</w:t>
      </w:r>
      <w:r w:rsidRPr="00DA4E18">
        <w:rPr>
          <w:rFonts w:ascii="Sylfaen" w:eastAsia="Times New Roman" w:hAnsi="Sylfaen" w:cs="Sylfaen"/>
          <w:i/>
          <w:color w:val="000000"/>
          <w:sz w:val="16"/>
          <w:szCs w:val="16"/>
          <w:lang w:val="ka-GE" w:eastAsia="ka-GE"/>
        </w:rPr>
        <w:t>9</w:t>
      </w:r>
      <w:r w:rsidRPr="006415C1">
        <w:rPr>
          <w:rFonts w:ascii="Sylfaen" w:eastAsia="Times New Roman" w:hAnsi="Sylfaen" w:cs="Sylfaen"/>
          <w:i/>
          <w:color w:val="000000"/>
          <w:sz w:val="16"/>
          <w:szCs w:val="16"/>
          <w:lang w:val="ka-GE" w:eastAsia="ka-GE"/>
        </w:rPr>
        <w:t>;</w:t>
      </w:r>
    </w:p>
    <w:p w14:paraId="1BC8525C" w14:textId="77777777" w:rsidR="00555841" w:rsidRDefault="00555841" w:rsidP="00E96822">
      <w:pPr>
        <w:spacing w:line="240" w:lineRule="auto"/>
        <w:jc w:val="both"/>
        <w:rPr>
          <w:rFonts w:ascii="Sylfaen" w:eastAsia="Times New Roman" w:hAnsi="Sylfaen" w:cs="Sylfaen"/>
          <w:sz w:val="20"/>
          <w:szCs w:val="20"/>
          <w:lang w:val="ka-GE" w:eastAsia="ka-GE"/>
        </w:rPr>
      </w:pPr>
    </w:p>
    <w:p w14:paraId="6F0C537C" w14:textId="77777777" w:rsidR="00091167" w:rsidRPr="00D60A8F" w:rsidRDefault="00E96822" w:rsidP="00091167">
      <w:pPr>
        <w:spacing w:line="240" w:lineRule="auto"/>
        <w:jc w:val="both"/>
        <w:rPr>
          <w:rFonts w:ascii="Sylfaen" w:eastAsia="Times New Roman" w:hAnsi="Sylfaen" w:cs="Sylfaen"/>
          <w:sz w:val="20"/>
          <w:szCs w:val="20"/>
          <w:lang w:val="ka-GE" w:eastAsia="ka-GE"/>
        </w:rPr>
      </w:pPr>
      <w:r w:rsidRPr="00D81687">
        <w:rPr>
          <w:rFonts w:ascii="Sylfaen" w:eastAsia="Times New Roman" w:hAnsi="Sylfaen" w:cs="Sylfaen"/>
          <w:sz w:val="20"/>
          <w:szCs w:val="20"/>
          <w:lang w:val="ka-GE" w:eastAsia="ka-GE"/>
        </w:rPr>
        <w:t xml:space="preserve">მიუხედავად იმისა, რომ მოთხოვნა მობილური </w:t>
      </w:r>
      <w:r w:rsidR="00335EA2" w:rsidRPr="00D81687">
        <w:rPr>
          <w:rFonts w:ascii="Sylfaen" w:eastAsia="Times New Roman" w:hAnsi="Sylfaen" w:cs="Sylfaen"/>
          <w:sz w:val="20"/>
          <w:szCs w:val="20"/>
          <w:lang w:val="ka-GE" w:eastAsia="ka-GE"/>
        </w:rPr>
        <w:t xml:space="preserve">ქსელით </w:t>
      </w:r>
      <w:r w:rsidRPr="00D81687">
        <w:rPr>
          <w:rFonts w:ascii="Sylfaen" w:eastAsia="Times New Roman" w:hAnsi="Sylfaen" w:cs="Sylfaen"/>
          <w:sz w:val="20"/>
          <w:szCs w:val="20"/>
          <w:lang w:val="ka-GE" w:eastAsia="ka-GE"/>
        </w:rPr>
        <w:t xml:space="preserve">ინტერნეტის მომსახურებაზე დღითიდღე იზრდება, რაც მიუთითებს საბოლოო მომხმარებლებისათვის ინტერნეტ მომსახურების მზარდ </w:t>
      </w:r>
      <w:r w:rsidRPr="00D81687">
        <w:rPr>
          <w:rFonts w:ascii="Sylfaen" w:eastAsia="Times New Roman" w:hAnsi="Sylfaen" w:cs="Sylfaen"/>
          <w:sz w:val="20"/>
          <w:szCs w:val="20"/>
          <w:lang w:val="ka-GE" w:eastAsia="ka-GE"/>
        </w:rPr>
        <w:lastRenderedPageBreak/>
        <w:t xml:space="preserve">უპირატესობაზე, საცალო ტარიფების </w:t>
      </w:r>
      <w:r w:rsidR="00F7456F" w:rsidRPr="00D81687">
        <w:rPr>
          <w:rFonts w:ascii="Sylfaen" w:eastAsia="Times New Roman" w:hAnsi="Sylfaen" w:cs="Sylfaen"/>
          <w:sz w:val="20"/>
          <w:szCs w:val="20"/>
          <w:lang w:val="ka-GE" w:eastAsia="ka-GE"/>
        </w:rPr>
        <w:t xml:space="preserve">მნიშვნელოვანი </w:t>
      </w:r>
      <w:r w:rsidRPr="00D81687">
        <w:rPr>
          <w:rFonts w:ascii="Sylfaen" w:eastAsia="Times New Roman" w:hAnsi="Sylfaen" w:cs="Sylfaen"/>
          <w:sz w:val="20"/>
          <w:szCs w:val="20"/>
          <w:lang w:val="ka-GE" w:eastAsia="ka-GE"/>
        </w:rPr>
        <w:t xml:space="preserve">კლება ბაზარზე არ შეინიშნება. ამასთან, გაზრდილია მომხმარებლების მიერ მობილური </w:t>
      </w:r>
      <w:r w:rsidR="00335EA2" w:rsidRPr="00D81687">
        <w:rPr>
          <w:rFonts w:ascii="Sylfaen" w:eastAsia="Times New Roman" w:hAnsi="Sylfaen" w:cs="Sylfaen"/>
          <w:sz w:val="20"/>
          <w:szCs w:val="20"/>
          <w:lang w:val="ka-GE" w:eastAsia="ka-GE"/>
        </w:rPr>
        <w:t xml:space="preserve">ქსელით </w:t>
      </w:r>
      <w:r w:rsidRPr="00D81687">
        <w:rPr>
          <w:rFonts w:ascii="Sylfaen" w:eastAsia="Times New Roman" w:hAnsi="Sylfaen" w:cs="Sylfaen"/>
          <w:sz w:val="20"/>
          <w:szCs w:val="20"/>
          <w:lang w:val="ka-GE" w:eastAsia="ka-GE"/>
        </w:rPr>
        <w:t>ინტერნეტის მოხმარების მოცულობა. მობილური ხმოვანი  და  მობილური</w:t>
      </w:r>
      <w:r w:rsidR="00335EA2" w:rsidRPr="00D81687">
        <w:rPr>
          <w:rFonts w:ascii="Sylfaen" w:eastAsia="Times New Roman" w:hAnsi="Sylfaen" w:cs="Sylfaen"/>
          <w:sz w:val="20"/>
          <w:szCs w:val="20"/>
          <w:lang w:val="ka-GE" w:eastAsia="ka-GE"/>
        </w:rPr>
        <w:t xml:space="preserve"> ქსელით </w:t>
      </w:r>
      <w:r w:rsidRPr="00D81687">
        <w:rPr>
          <w:rFonts w:ascii="Sylfaen" w:eastAsia="Times New Roman" w:hAnsi="Sylfaen" w:cs="Sylfaen"/>
          <w:sz w:val="20"/>
          <w:szCs w:val="20"/>
          <w:lang w:val="ka-GE" w:eastAsia="ka-GE"/>
        </w:rPr>
        <w:t xml:space="preserve">ინტერნეტ მომსახურებების  ტარიფებზე  „SSNIP“ ტესტის გამოყენების შემთხვევაში, შეგვიძლია ვივარაუდოთ, რომ მობილურ ხმოვან მომსახურებაზე ფასების ზრდის შემთხვევაში აბონენტები  ხმოვანი მომსახურებიდან მნიშვნელოვანი მოცულობით არ გადავლენ მობილური </w:t>
      </w:r>
      <w:r w:rsidR="00335EA2" w:rsidRPr="00D81687">
        <w:rPr>
          <w:rFonts w:ascii="Sylfaen" w:eastAsia="Times New Roman" w:hAnsi="Sylfaen" w:cs="Sylfaen"/>
          <w:sz w:val="20"/>
          <w:szCs w:val="20"/>
          <w:lang w:val="ka-GE" w:eastAsia="ka-GE"/>
        </w:rPr>
        <w:t xml:space="preserve">ქსელით </w:t>
      </w:r>
      <w:r w:rsidRPr="00D81687">
        <w:rPr>
          <w:rFonts w:ascii="Sylfaen" w:eastAsia="Times New Roman" w:hAnsi="Sylfaen" w:cs="Sylfaen"/>
          <w:sz w:val="20"/>
          <w:szCs w:val="20"/>
          <w:lang w:val="ka-GE" w:eastAsia="ka-GE"/>
        </w:rPr>
        <w:t>ინტერნეტის მოხმარებაზე (სხვადასხვა „OTT” აპლიკაციების გამოყენებით) და პირიქით</w:t>
      </w:r>
      <w:r w:rsidR="00385E29" w:rsidRPr="00D81687">
        <w:rPr>
          <w:rFonts w:ascii="Sylfaen" w:eastAsia="Times New Roman" w:hAnsi="Sylfaen" w:cs="Sylfaen"/>
          <w:sz w:val="20"/>
          <w:szCs w:val="20"/>
          <w:lang w:val="ka-GE" w:eastAsia="ka-GE"/>
        </w:rPr>
        <w:t>,</w:t>
      </w:r>
      <w:r w:rsidRPr="00D81687">
        <w:rPr>
          <w:rFonts w:ascii="Sylfaen" w:eastAsia="Times New Roman" w:hAnsi="Sylfaen" w:cs="Sylfaen"/>
          <w:sz w:val="20"/>
          <w:szCs w:val="20"/>
          <w:lang w:val="ka-GE" w:eastAsia="ka-GE"/>
        </w:rPr>
        <w:t xml:space="preserve"> მობილური </w:t>
      </w:r>
      <w:r w:rsidR="00335EA2" w:rsidRPr="00D81687">
        <w:rPr>
          <w:rFonts w:ascii="Sylfaen" w:eastAsia="Times New Roman" w:hAnsi="Sylfaen" w:cs="Sylfaen"/>
          <w:sz w:val="20"/>
          <w:szCs w:val="20"/>
          <w:lang w:val="ka-GE" w:eastAsia="ka-GE"/>
        </w:rPr>
        <w:t xml:space="preserve">ქსელით </w:t>
      </w:r>
      <w:r w:rsidRPr="00D81687">
        <w:rPr>
          <w:rFonts w:ascii="Sylfaen" w:eastAsia="Times New Roman" w:hAnsi="Sylfaen" w:cs="Sylfaen"/>
          <w:sz w:val="20"/>
          <w:szCs w:val="20"/>
          <w:lang w:val="ka-GE" w:eastAsia="ka-GE"/>
        </w:rPr>
        <w:t>ინტერნეტის მომხმარებლები ფასების ზრდის შემთხვევაში არ გადავლენ მობილურ ხმოვან მომსახურებაზე. შესაბამისად,  შე</w:t>
      </w:r>
      <w:r w:rsidR="00D60A8F" w:rsidRPr="00D81687">
        <w:rPr>
          <w:rFonts w:ascii="Sylfaen" w:eastAsia="Times New Roman" w:hAnsi="Sylfaen" w:cs="Sylfaen"/>
          <w:sz w:val="20"/>
          <w:szCs w:val="20"/>
          <w:lang w:val="ka-GE" w:eastAsia="ka-GE"/>
        </w:rPr>
        <w:t>ი</w:t>
      </w:r>
      <w:r w:rsidRPr="00D81687">
        <w:rPr>
          <w:rFonts w:ascii="Sylfaen" w:eastAsia="Times New Roman" w:hAnsi="Sylfaen" w:cs="Sylfaen"/>
          <w:sz w:val="20"/>
          <w:szCs w:val="20"/>
          <w:lang w:val="ka-GE" w:eastAsia="ka-GE"/>
        </w:rPr>
        <w:t>ძლ</w:t>
      </w:r>
      <w:r w:rsidR="00D60A8F" w:rsidRPr="00D81687">
        <w:rPr>
          <w:rFonts w:ascii="Sylfaen" w:eastAsia="Times New Roman" w:hAnsi="Sylfaen" w:cs="Sylfaen"/>
          <w:sz w:val="20"/>
          <w:szCs w:val="20"/>
          <w:lang w:val="ka-GE" w:eastAsia="ka-GE"/>
        </w:rPr>
        <w:t>ება</w:t>
      </w:r>
      <w:r w:rsidRPr="00D81687">
        <w:rPr>
          <w:rFonts w:ascii="Sylfaen" w:eastAsia="Times New Roman" w:hAnsi="Sylfaen" w:cs="Sylfaen"/>
          <w:sz w:val="20"/>
          <w:szCs w:val="20"/>
          <w:lang w:val="ka-GE" w:eastAsia="ka-GE"/>
        </w:rPr>
        <w:t xml:space="preserve"> ითქვას, რომ მობილური </w:t>
      </w:r>
      <w:r w:rsidR="00335EA2" w:rsidRPr="00D81687">
        <w:rPr>
          <w:rFonts w:ascii="Sylfaen" w:eastAsia="Times New Roman" w:hAnsi="Sylfaen" w:cs="Sylfaen"/>
          <w:sz w:val="20"/>
          <w:szCs w:val="20"/>
          <w:lang w:val="ka-GE" w:eastAsia="ka-GE"/>
        </w:rPr>
        <w:t xml:space="preserve">ქსელით </w:t>
      </w:r>
      <w:r w:rsidRPr="00D81687">
        <w:rPr>
          <w:rFonts w:ascii="Sylfaen" w:eastAsia="Times New Roman" w:hAnsi="Sylfaen" w:cs="Sylfaen"/>
          <w:sz w:val="20"/>
          <w:szCs w:val="20"/>
          <w:lang w:val="ka-GE" w:eastAsia="ka-GE"/>
        </w:rPr>
        <w:t>ინტერნეტ მომსახურება მობილური ხმოვანი მომსახურებების შემავსებელია</w:t>
      </w:r>
      <w:r w:rsidR="00091167" w:rsidRPr="00D81687">
        <w:rPr>
          <w:rFonts w:ascii="Sylfaen" w:eastAsia="Times New Roman" w:hAnsi="Sylfaen" w:cs="Sylfaen"/>
          <w:sz w:val="20"/>
          <w:szCs w:val="20"/>
          <w:lang w:val="ka-GE" w:eastAsia="ka-GE"/>
        </w:rPr>
        <w:t>,</w:t>
      </w:r>
      <w:r w:rsidRPr="00D81687">
        <w:rPr>
          <w:rFonts w:ascii="Sylfaen" w:eastAsia="Times New Roman" w:hAnsi="Sylfaen" w:cs="Sylfaen"/>
          <w:sz w:val="20"/>
          <w:szCs w:val="20"/>
          <w:lang w:val="ka-GE" w:eastAsia="ka-GE"/>
        </w:rPr>
        <w:t xml:space="preserve"> ვიდრე ჩანაცვლებადი. შესაბამისად, </w:t>
      </w:r>
      <w:r w:rsidR="00335857" w:rsidRPr="00D81687">
        <w:rPr>
          <w:rFonts w:ascii="Sylfaen" w:eastAsia="Times New Roman" w:hAnsi="Sylfaen" w:cs="Sylfaen"/>
          <w:sz w:val="20"/>
          <w:szCs w:val="20"/>
          <w:lang w:val="ka-GE" w:eastAsia="ka-GE"/>
        </w:rPr>
        <w:t xml:space="preserve">დღეისათვის </w:t>
      </w:r>
      <w:r w:rsidRPr="00D81687">
        <w:rPr>
          <w:rFonts w:ascii="Sylfaen" w:eastAsia="Times New Roman" w:hAnsi="Sylfaen" w:cs="Sylfaen"/>
          <w:sz w:val="20"/>
          <w:szCs w:val="20"/>
          <w:lang w:val="ka-GE" w:eastAsia="ka-GE"/>
        </w:rPr>
        <w:t>მომხმარებლები</w:t>
      </w:r>
      <w:r w:rsidR="00335857" w:rsidRPr="00D81687">
        <w:rPr>
          <w:rFonts w:ascii="Sylfaen" w:eastAsia="Times New Roman" w:hAnsi="Sylfaen" w:cs="Sylfaen"/>
          <w:sz w:val="20"/>
          <w:szCs w:val="20"/>
          <w:lang w:val="ka-GE" w:eastAsia="ka-GE"/>
        </w:rPr>
        <w:t>ს უმეტესი ნაწილი</w:t>
      </w:r>
      <w:r w:rsidRPr="00D81687">
        <w:rPr>
          <w:rFonts w:ascii="Sylfaen" w:eastAsia="Times New Roman" w:hAnsi="Sylfaen" w:cs="Sylfaen"/>
          <w:sz w:val="20"/>
          <w:szCs w:val="20"/>
          <w:lang w:val="ka-GE" w:eastAsia="ka-GE"/>
        </w:rPr>
        <w:t xml:space="preserve">  ამ მომსახურებებს ურთიერთჩანაცვლებად  მომსახურებად არ მიიჩნევენ.</w:t>
      </w:r>
      <w:r w:rsidRPr="00D60A8F">
        <w:rPr>
          <w:rFonts w:ascii="Sylfaen" w:eastAsia="Times New Roman" w:hAnsi="Sylfaen" w:cs="Sylfaen"/>
          <w:sz w:val="20"/>
          <w:szCs w:val="20"/>
          <w:lang w:val="ka-GE" w:eastAsia="ka-GE"/>
        </w:rPr>
        <w:t xml:space="preserve"> </w:t>
      </w:r>
    </w:p>
    <w:p w14:paraId="46EBA180" w14:textId="77777777" w:rsidR="007D6DA7" w:rsidRPr="00970E03" w:rsidRDefault="00E96822" w:rsidP="00091167">
      <w:pPr>
        <w:spacing w:line="240" w:lineRule="auto"/>
        <w:jc w:val="both"/>
        <w:rPr>
          <w:rFonts w:ascii="Sylfaen" w:eastAsia="Times New Roman" w:hAnsi="Sylfaen"/>
          <w:sz w:val="20"/>
          <w:szCs w:val="20"/>
          <w:lang w:val="ka-GE" w:eastAsia="ka-GE"/>
        </w:rPr>
      </w:pPr>
      <w:r w:rsidRPr="00970E03">
        <w:rPr>
          <w:rFonts w:ascii="Sylfaen" w:eastAsia="Times New Roman" w:hAnsi="Sylfaen"/>
          <w:sz w:val="20"/>
          <w:szCs w:val="20"/>
          <w:lang w:val="ka-GE" w:eastAsia="ka-GE"/>
        </w:rPr>
        <w:t>ზემოაღნიშნულიდან გამომდინარე</w:t>
      </w:r>
      <w:r w:rsidR="00091167" w:rsidRPr="00970E03">
        <w:rPr>
          <w:rFonts w:ascii="Sylfaen" w:eastAsia="Times New Roman" w:hAnsi="Sylfaen"/>
          <w:sz w:val="20"/>
          <w:szCs w:val="20"/>
          <w:lang w:val="ka-GE" w:eastAsia="ka-GE"/>
        </w:rPr>
        <w:t>,</w:t>
      </w:r>
      <w:r w:rsidRPr="00970E03">
        <w:rPr>
          <w:rFonts w:ascii="Sylfaen" w:eastAsia="Times New Roman" w:hAnsi="Sylfaen"/>
          <w:sz w:val="20"/>
          <w:szCs w:val="20"/>
          <w:lang w:val="ka-GE" w:eastAsia="ka-GE"/>
        </w:rPr>
        <w:t xml:space="preserve"> </w:t>
      </w:r>
      <w:r w:rsidR="000B6FB7" w:rsidRPr="00970E03">
        <w:rPr>
          <w:rFonts w:ascii="Sylfaen" w:eastAsia="Times New Roman" w:hAnsi="Sylfaen" w:cs="Sylfaen"/>
          <w:sz w:val="20"/>
          <w:szCs w:val="20"/>
          <w:lang w:val="ka-GE"/>
        </w:rPr>
        <w:t>მობილური</w:t>
      </w:r>
      <w:r w:rsidR="00335EA2">
        <w:rPr>
          <w:rFonts w:ascii="Sylfaen" w:eastAsia="Times New Roman" w:hAnsi="Sylfaen" w:cs="Sylfaen"/>
          <w:sz w:val="20"/>
          <w:szCs w:val="20"/>
          <w:lang w:val="ka-GE"/>
        </w:rPr>
        <w:t xml:space="preserve"> ქსელით </w:t>
      </w:r>
      <w:r w:rsidR="000B6FB7" w:rsidRPr="00970E03">
        <w:rPr>
          <w:rFonts w:ascii="Sylfaen" w:eastAsia="Times New Roman" w:hAnsi="Sylfaen" w:cs="Sylfaen"/>
          <w:sz w:val="20"/>
          <w:szCs w:val="20"/>
          <w:lang w:val="ka-GE"/>
        </w:rPr>
        <w:t xml:space="preserve">ინტერნეტ მომსახურების საბითუმო </w:t>
      </w:r>
      <w:r w:rsidR="000B6FB7" w:rsidRPr="00970E03">
        <w:rPr>
          <w:rFonts w:ascii="Sylfaen" w:hAnsi="Sylfaen"/>
          <w:noProof/>
          <w:sz w:val="20"/>
          <w:szCs w:val="20"/>
          <w:lang w:val="ka-GE"/>
        </w:rPr>
        <w:t>ბაზარი</w:t>
      </w:r>
      <w:r w:rsidRPr="00970E03">
        <w:rPr>
          <w:rFonts w:ascii="Sylfaen" w:eastAsia="Times New Roman" w:hAnsi="Sylfaen"/>
          <w:sz w:val="20"/>
          <w:szCs w:val="20"/>
          <w:lang w:val="ka-GE" w:eastAsia="ka-GE"/>
        </w:rPr>
        <w:t xml:space="preserve"> სატელეკომუნიკაციო  ბაზრის ცალკე სეგმენტს წარმოადგენს. </w:t>
      </w:r>
    </w:p>
    <w:p w14:paraId="589F833D" w14:textId="77777777" w:rsidR="00C01FF8" w:rsidRDefault="00C01FF8" w:rsidP="00C01FF8">
      <w:pPr>
        <w:spacing w:after="0" w:line="240" w:lineRule="auto"/>
        <w:rPr>
          <w:rFonts w:ascii="Sylfaen" w:eastAsia="Times New Roman" w:hAnsi="Sylfaen"/>
          <w:b/>
          <w:color w:val="000000"/>
          <w:sz w:val="20"/>
          <w:szCs w:val="20"/>
          <w:highlight w:val="yellow"/>
          <w:lang w:eastAsia="ka-GE"/>
        </w:rPr>
      </w:pPr>
    </w:p>
    <w:p w14:paraId="7A7AAFE5" w14:textId="77777777" w:rsidR="007F14FE" w:rsidRPr="00D9434C" w:rsidRDefault="007F14FE" w:rsidP="007F14FE">
      <w:pPr>
        <w:spacing w:after="0" w:line="240" w:lineRule="auto"/>
        <w:rPr>
          <w:rFonts w:ascii="Sylfaen" w:eastAsia="Times New Roman" w:hAnsi="Sylfaen"/>
          <w:b/>
          <w:color w:val="000000"/>
          <w:sz w:val="20"/>
          <w:szCs w:val="20"/>
          <w:lang w:val="ka-GE" w:eastAsia="ka-GE"/>
        </w:rPr>
      </w:pPr>
      <w:r w:rsidRPr="00D9434C">
        <w:rPr>
          <w:rFonts w:ascii="Sylfaen" w:eastAsia="Times New Roman" w:hAnsi="Sylfaen"/>
          <w:b/>
          <w:color w:val="000000"/>
          <w:sz w:val="20"/>
          <w:szCs w:val="20"/>
          <w:lang w:val="ka-GE" w:eastAsia="ka-GE"/>
        </w:rPr>
        <w:t>მომსახურების გეოგრაფიული საზღვრების დადგენა</w:t>
      </w:r>
    </w:p>
    <w:p w14:paraId="4FBAE43E" w14:textId="77777777" w:rsidR="007F14FE" w:rsidRPr="00D9434C" w:rsidRDefault="007F14FE" w:rsidP="007F14FE">
      <w:pPr>
        <w:spacing w:after="0" w:line="240" w:lineRule="auto"/>
        <w:rPr>
          <w:rFonts w:ascii="Sylfaen" w:eastAsia="Times New Roman" w:hAnsi="Sylfaen"/>
          <w:color w:val="000000"/>
          <w:sz w:val="20"/>
          <w:szCs w:val="20"/>
          <w:lang w:val="ka-GE" w:eastAsia="ka-GE"/>
        </w:rPr>
      </w:pPr>
    </w:p>
    <w:p w14:paraId="4FD308B2" w14:textId="77777777" w:rsidR="007F14FE" w:rsidRPr="00D9434C" w:rsidRDefault="007F14FE" w:rsidP="007F14FE">
      <w:pPr>
        <w:spacing w:after="0" w:line="240" w:lineRule="auto"/>
        <w:jc w:val="both"/>
        <w:rPr>
          <w:rFonts w:ascii="Sylfaen" w:eastAsia="Times New Roman" w:hAnsi="Sylfaen" w:cs="Sylfaen"/>
          <w:color w:val="000000"/>
          <w:sz w:val="20"/>
          <w:szCs w:val="20"/>
          <w:lang w:val="ka-GE" w:eastAsia="ka-GE"/>
        </w:rPr>
      </w:pPr>
      <w:r w:rsidRPr="00D9434C">
        <w:rPr>
          <w:rFonts w:ascii="Sylfaen" w:eastAsia="Times New Roman" w:hAnsi="Sylfaen" w:cs="Sylfaen"/>
          <w:color w:val="000000"/>
          <w:sz w:val="20"/>
          <w:szCs w:val="20"/>
          <w:lang w:val="ka-GE" w:eastAsia="ka-GE"/>
        </w:rPr>
        <w:t>შპს „მაგთიკომის”,  სს „სილქნეტის“ და შპს „ვიონი საქართველოს“   სარგებლობაში არსებული რადიოსიხშირული სპექტრით სარგებლობის ლიცენზიები მოიცავს საქართველოს მთელ ტერიტორიას, მათ ავტორიზაცია გავლილი</w:t>
      </w:r>
      <w:r>
        <w:rPr>
          <w:rFonts w:ascii="Sylfaen" w:eastAsia="Times New Roman" w:hAnsi="Sylfaen" w:cs="Sylfaen"/>
          <w:color w:val="000000"/>
          <w:sz w:val="20"/>
          <w:szCs w:val="20"/>
          <w:lang w:val="ka-GE" w:eastAsia="ka-GE"/>
        </w:rPr>
        <w:t xml:space="preserve"> </w:t>
      </w:r>
      <w:r w:rsidRPr="00D9434C">
        <w:rPr>
          <w:rFonts w:ascii="Sylfaen" w:eastAsia="Times New Roman" w:hAnsi="Sylfaen" w:cs="Sylfaen"/>
          <w:color w:val="000000"/>
          <w:sz w:val="20"/>
          <w:szCs w:val="20"/>
          <w:lang w:val="ka-GE" w:eastAsia="ka-GE"/>
        </w:rPr>
        <w:t>აქვთ  საქართველოს მთელ ტერიტორიაზე მომსახურების მიწოდებ</w:t>
      </w:r>
      <w:r>
        <w:rPr>
          <w:rFonts w:ascii="Sylfaen" w:eastAsia="Times New Roman" w:hAnsi="Sylfaen" w:cs="Sylfaen"/>
          <w:color w:val="000000"/>
          <w:sz w:val="20"/>
          <w:szCs w:val="20"/>
          <w:lang w:val="ka-GE" w:eastAsia="ka-GE"/>
        </w:rPr>
        <w:t>ლად</w:t>
      </w:r>
      <w:r w:rsidRPr="00D9434C">
        <w:rPr>
          <w:rFonts w:ascii="Sylfaen" w:eastAsia="Times New Roman" w:hAnsi="Sylfaen" w:cs="Sylfaen"/>
          <w:color w:val="000000"/>
          <w:sz w:val="20"/>
          <w:szCs w:val="20"/>
          <w:lang w:val="ka-GE" w:eastAsia="ka-GE"/>
        </w:rPr>
        <w:t xml:space="preserve">. შპს „მაგთიკომი”, სს „სილქნეტი“ და შპს „ვიონი საქართველო“ საქართველოს მთელ ტერიტორიაზე მომსახურებას </w:t>
      </w:r>
      <w:r>
        <w:rPr>
          <w:rFonts w:ascii="Sylfaen" w:eastAsia="Times New Roman" w:hAnsi="Sylfaen" w:cs="Sylfaen"/>
          <w:color w:val="000000"/>
          <w:sz w:val="20"/>
          <w:szCs w:val="20"/>
          <w:lang w:val="ka-GE" w:eastAsia="ka-GE"/>
        </w:rPr>
        <w:t>აწვდიან</w:t>
      </w:r>
      <w:r w:rsidRPr="00D9434C">
        <w:rPr>
          <w:rFonts w:ascii="Sylfaen" w:eastAsia="Times New Roman" w:hAnsi="Sylfaen" w:cs="Sylfaen"/>
          <w:color w:val="000000"/>
          <w:sz w:val="20"/>
          <w:szCs w:val="20"/>
          <w:lang w:val="ka-GE" w:eastAsia="ka-GE"/>
        </w:rPr>
        <w:t xml:space="preserve"> ერთგვაროვანი პირობებით. შესაბამისად,  </w:t>
      </w:r>
      <w:r>
        <w:rPr>
          <w:rFonts w:ascii="Sylfaen" w:eastAsia="Times New Roman" w:hAnsi="Sylfaen" w:cs="Sylfaen"/>
          <w:color w:val="000000"/>
          <w:sz w:val="20"/>
          <w:szCs w:val="20"/>
          <w:lang w:val="ka-GE" w:eastAsia="ka-GE"/>
        </w:rPr>
        <w:t>მობილური ქსელით</w:t>
      </w:r>
      <w:r w:rsidRPr="005A14FA">
        <w:rPr>
          <w:rFonts w:ascii="Sylfaen" w:eastAsia="Times New Roman" w:hAnsi="Sylfaen" w:cs="Sylfaen"/>
          <w:color w:val="000000"/>
          <w:sz w:val="20"/>
          <w:szCs w:val="20"/>
          <w:lang w:val="ka-GE" w:eastAsia="ka-GE"/>
        </w:rPr>
        <w:t xml:space="preserve"> </w:t>
      </w:r>
      <w:r w:rsidRPr="005A14FA">
        <w:rPr>
          <w:rFonts w:ascii="Sylfaen" w:eastAsia="Times New Roman" w:hAnsi="Sylfaen"/>
          <w:color w:val="000000"/>
          <w:sz w:val="20"/>
          <w:szCs w:val="20"/>
          <w:lang w:val="ka-GE" w:eastAsia="ka-GE"/>
        </w:rPr>
        <w:t>საბითუმო ინტერნეტ</w:t>
      </w:r>
      <w:r>
        <w:rPr>
          <w:rFonts w:ascii="Sylfaen" w:eastAsia="Times New Roman" w:hAnsi="Sylfaen"/>
          <w:color w:val="000000"/>
          <w:sz w:val="20"/>
          <w:szCs w:val="20"/>
          <w:lang w:val="ka-GE" w:eastAsia="ka-GE"/>
        </w:rPr>
        <w:t>ის</w:t>
      </w:r>
      <w:r w:rsidRPr="005A14FA">
        <w:rPr>
          <w:rFonts w:ascii="Sylfaen" w:eastAsia="Times New Roman" w:hAnsi="Sylfaen"/>
          <w:color w:val="000000"/>
          <w:sz w:val="20"/>
          <w:szCs w:val="20"/>
          <w:lang w:val="ka-GE" w:eastAsia="ka-GE"/>
        </w:rPr>
        <w:t xml:space="preserve"> </w:t>
      </w:r>
      <w:r>
        <w:rPr>
          <w:rFonts w:ascii="Sylfaen" w:eastAsia="Times New Roman" w:hAnsi="Sylfaen" w:cs="Sylfaen"/>
          <w:color w:val="000000"/>
          <w:sz w:val="20"/>
          <w:szCs w:val="20"/>
          <w:lang w:val="ka-GE" w:eastAsia="ka-GE"/>
        </w:rPr>
        <w:t>მომსახურებ</w:t>
      </w:r>
      <w:r w:rsidRPr="00D9434C">
        <w:rPr>
          <w:rFonts w:ascii="Sylfaen" w:eastAsia="Times New Roman" w:hAnsi="Sylfaen" w:cs="Sylfaen"/>
          <w:color w:val="000000"/>
          <w:sz w:val="20"/>
          <w:szCs w:val="20"/>
          <w:lang w:val="ka-GE" w:eastAsia="ka-GE"/>
        </w:rPr>
        <w:t>ის მიწოდების ბაზრის შესაბამისი სეგმენტისთვის გეოგრაფიულ საზღვრებად მიჩნეული უნდა იქნას საქართველოს მთელი ტერიტორია.</w:t>
      </w:r>
    </w:p>
    <w:p w14:paraId="6E017D43" w14:textId="77777777" w:rsidR="007F14FE" w:rsidRPr="00D9434C" w:rsidRDefault="007F14FE" w:rsidP="007F14FE">
      <w:pPr>
        <w:spacing w:after="0" w:line="240" w:lineRule="auto"/>
        <w:rPr>
          <w:rFonts w:ascii="Sylfaen" w:eastAsia="Times New Roman" w:hAnsi="Sylfaen"/>
          <w:color w:val="000000"/>
          <w:sz w:val="20"/>
          <w:szCs w:val="20"/>
          <w:highlight w:val="yellow"/>
          <w:lang w:val="ka-GE" w:eastAsia="ka-GE"/>
        </w:rPr>
      </w:pPr>
    </w:p>
    <w:p w14:paraId="4A2F630F" w14:textId="77777777" w:rsidR="007F14FE" w:rsidRPr="00D9434C" w:rsidRDefault="007F14FE" w:rsidP="007F14FE">
      <w:pPr>
        <w:tabs>
          <w:tab w:val="left" w:pos="0"/>
        </w:tabs>
        <w:spacing w:after="0" w:line="240" w:lineRule="auto"/>
        <w:jc w:val="both"/>
        <w:rPr>
          <w:rFonts w:ascii="Sylfaen" w:eastAsia="Sylfaen" w:hAnsi="Sylfaen"/>
          <w:b/>
          <w:sz w:val="20"/>
          <w:szCs w:val="20"/>
          <w:lang w:val="ka-GE"/>
        </w:rPr>
      </w:pPr>
      <w:r w:rsidRPr="00D9434C">
        <w:rPr>
          <w:rFonts w:ascii="Sylfaen" w:eastAsia="Sylfaen" w:hAnsi="Sylfaen"/>
          <w:b/>
          <w:sz w:val="20"/>
          <w:szCs w:val="20"/>
          <w:lang w:val="ka-GE"/>
        </w:rPr>
        <w:t xml:space="preserve">სამი კრიტერიუმის ტესტი </w:t>
      </w:r>
    </w:p>
    <w:p w14:paraId="16F809B3" w14:textId="6B8007D4" w:rsidR="007F14FE" w:rsidRDefault="007F14FE" w:rsidP="007F14FE">
      <w:pPr>
        <w:spacing w:after="0" w:line="240" w:lineRule="auto"/>
        <w:jc w:val="both"/>
        <w:rPr>
          <w:rFonts w:ascii="Sylfaen" w:hAnsi="Sylfaen"/>
          <w:bCs/>
          <w:iCs/>
          <w:sz w:val="20"/>
          <w:lang w:val="ka-GE"/>
        </w:rPr>
      </w:pPr>
      <w:r w:rsidRPr="00D9434C">
        <w:rPr>
          <w:rFonts w:ascii="Sylfaen" w:hAnsi="Sylfaen"/>
          <w:bCs/>
          <w:iCs/>
          <w:sz w:val="20"/>
          <w:lang w:val="ka-GE"/>
        </w:rPr>
        <w:t xml:space="preserve">იმისათვის, რომ განსაზღვრულიყო, ექვემდებარება  თუ არა </w:t>
      </w:r>
      <w:r w:rsidRPr="00911FB4">
        <w:rPr>
          <w:rFonts w:ascii="Sylfaen" w:eastAsia="Times New Roman" w:hAnsi="Sylfaen" w:cs="Sylfaen"/>
          <w:sz w:val="20"/>
          <w:szCs w:val="20"/>
          <w:lang w:val="ka-GE"/>
        </w:rPr>
        <w:t xml:space="preserve">მობილური ქსელით მონაცემთა გადაცემის მომსახურების საბითუმო </w:t>
      </w:r>
      <w:r w:rsidRPr="00911FB4">
        <w:rPr>
          <w:rFonts w:ascii="Sylfaen" w:hAnsi="Sylfaen"/>
          <w:noProof/>
          <w:sz w:val="20"/>
          <w:szCs w:val="20"/>
          <w:lang w:val="ka-GE"/>
        </w:rPr>
        <w:t xml:space="preserve">ბაზარის </w:t>
      </w:r>
      <w:r w:rsidRPr="00D9434C">
        <w:rPr>
          <w:rFonts w:ascii="Sylfaen" w:hAnsi="Sylfaen" w:cs="Sylfaen"/>
          <w:color w:val="000000"/>
          <w:sz w:val="20"/>
          <w:lang w:val="ka-GE" w:eastAsia="ka-GE"/>
        </w:rPr>
        <w:t xml:space="preserve"> </w:t>
      </w:r>
      <w:r>
        <w:rPr>
          <w:rFonts w:ascii="Sylfaen" w:hAnsi="Sylfaen" w:cs="Sylfaen"/>
          <w:color w:val="000000"/>
          <w:sz w:val="20"/>
          <w:lang w:val="ka-GE" w:eastAsia="ka-GE"/>
        </w:rPr>
        <w:t xml:space="preserve">შესაბამისი </w:t>
      </w:r>
      <w:r w:rsidRPr="00D9434C">
        <w:rPr>
          <w:rFonts w:ascii="Sylfaen" w:hAnsi="Sylfaen"/>
          <w:bCs/>
          <w:iCs/>
          <w:sz w:val="20"/>
          <w:lang w:val="ka-GE"/>
        </w:rPr>
        <w:t>სეგმენტი წინასწარ რეგულირებას, ჩატარებული იქნა სამი კრიტერიუმის ტესტი</w:t>
      </w:r>
      <w:r>
        <w:rPr>
          <w:rFonts w:ascii="Sylfaen" w:hAnsi="Sylfaen"/>
          <w:bCs/>
          <w:iCs/>
          <w:sz w:val="20"/>
          <w:lang w:val="ka-GE"/>
        </w:rPr>
        <w:t>.</w:t>
      </w:r>
      <w:r w:rsidRPr="00D9434C">
        <w:rPr>
          <w:rFonts w:ascii="Sylfaen" w:hAnsi="Sylfaen"/>
          <w:bCs/>
          <w:iCs/>
          <w:sz w:val="20"/>
          <w:lang w:val="ka-GE"/>
        </w:rPr>
        <w:t xml:space="preserve"> </w:t>
      </w:r>
      <w:r>
        <w:rPr>
          <w:rFonts w:ascii="Sylfaen" w:hAnsi="Sylfaen"/>
          <w:bCs/>
          <w:iCs/>
          <w:sz w:val="20"/>
          <w:lang w:val="ka-GE"/>
        </w:rPr>
        <w:t>ტესტის მიხედვით</w:t>
      </w:r>
      <w:r w:rsidR="00796F27">
        <w:rPr>
          <w:rFonts w:ascii="Sylfaen" w:hAnsi="Sylfaen"/>
          <w:bCs/>
          <w:iCs/>
          <w:sz w:val="20"/>
          <w:lang w:val="ka-GE"/>
        </w:rPr>
        <w:t xml:space="preserve"> </w:t>
      </w:r>
      <w:r w:rsidRPr="00D9434C">
        <w:rPr>
          <w:rFonts w:ascii="Sylfaen" w:hAnsi="Sylfaen"/>
          <w:bCs/>
          <w:iCs/>
          <w:sz w:val="20"/>
          <w:lang w:val="ka-GE"/>
        </w:rPr>
        <w:t>შეფასებული სამი</w:t>
      </w:r>
      <w:r>
        <w:rPr>
          <w:rFonts w:ascii="Sylfaen" w:hAnsi="Sylfaen"/>
          <w:bCs/>
          <w:iCs/>
          <w:sz w:val="20"/>
          <w:lang w:val="ka-GE"/>
        </w:rPr>
        <w:t>ვე</w:t>
      </w:r>
      <w:r w:rsidRPr="00D9434C">
        <w:rPr>
          <w:rFonts w:ascii="Sylfaen" w:hAnsi="Sylfaen"/>
          <w:bCs/>
          <w:iCs/>
          <w:sz w:val="20"/>
          <w:lang w:val="ka-GE"/>
        </w:rPr>
        <w:t xml:space="preserve"> კრიტერიუმის</w:t>
      </w:r>
      <w:r>
        <w:rPr>
          <w:rFonts w:ascii="Sylfaen" w:hAnsi="Sylfaen"/>
          <w:bCs/>
          <w:iCs/>
          <w:sz w:val="20"/>
          <w:lang w:val="ka-GE"/>
        </w:rPr>
        <w:t xml:space="preserve"> (იხ. </w:t>
      </w:r>
      <w:r w:rsidRPr="00D9434C">
        <w:rPr>
          <w:rFonts w:ascii="Sylfaen" w:hAnsi="Sylfaen"/>
          <w:bCs/>
          <w:iCs/>
          <w:sz w:val="20"/>
          <w:lang w:val="ka-GE"/>
        </w:rPr>
        <w:t xml:space="preserve">ა, ბ, გ </w:t>
      </w:r>
      <w:r>
        <w:rPr>
          <w:rFonts w:ascii="Sylfaen" w:hAnsi="Sylfaen"/>
          <w:bCs/>
          <w:iCs/>
          <w:sz w:val="20"/>
          <w:lang w:val="ka-GE"/>
        </w:rPr>
        <w:t>პუნქტები</w:t>
      </w:r>
      <w:r w:rsidRPr="00D9434C">
        <w:rPr>
          <w:rFonts w:ascii="Sylfaen" w:hAnsi="Sylfaen"/>
          <w:bCs/>
          <w:iCs/>
          <w:sz w:val="20"/>
          <w:lang w:val="ka-GE"/>
        </w:rPr>
        <w:t xml:space="preserve">) ერთდროულად </w:t>
      </w:r>
      <w:r>
        <w:rPr>
          <w:rFonts w:ascii="Sylfaen" w:hAnsi="Sylfaen"/>
          <w:bCs/>
          <w:iCs/>
          <w:sz w:val="20"/>
          <w:lang w:val="ka-GE"/>
        </w:rPr>
        <w:t>დაკმაყოფილების</w:t>
      </w:r>
      <w:r w:rsidRPr="00D9434C">
        <w:rPr>
          <w:rFonts w:ascii="Sylfaen" w:hAnsi="Sylfaen"/>
          <w:bCs/>
          <w:iCs/>
          <w:sz w:val="20"/>
          <w:lang w:val="ka-GE"/>
        </w:rPr>
        <w:t xml:space="preserve"> შემთხვევაში ბაზრის შესაბამისი სეგმენტი წინასწარ რეგულირებას უნდა დაექვემდებაროს. </w:t>
      </w:r>
    </w:p>
    <w:p w14:paraId="4498C3EF" w14:textId="77777777" w:rsidR="007F14FE" w:rsidRPr="00D9434C" w:rsidRDefault="007F14FE" w:rsidP="007F14FE">
      <w:pPr>
        <w:spacing w:after="0" w:line="240" w:lineRule="auto"/>
        <w:jc w:val="both"/>
        <w:rPr>
          <w:rFonts w:ascii="Sylfaen" w:hAnsi="Sylfaen"/>
          <w:bCs/>
          <w:iCs/>
          <w:sz w:val="20"/>
          <w:lang w:val="ka-GE"/>
        </w:rPr>
      </w:pPr>
    </w:p>
    <w:p w14:paraId="33A19299" w14:textId="77777777" w:rsidR="004D6540" w:rsidRPr="00D9434C" w:rsidRDefault="004D6540" w:rsidP="004D6540">
      <w:pPr>
        <w:pStyle w:val="Default"/>
        <w:autoSpaceDE w:val="0"/>
        <w:autoSpaceDN w:val="0"/>
        <w:adjustRightInd w:val="0"/>
        <w:jc w:val="both"/>
        <w:rPr>
          <w:rFonts w:ascii="Sylfaen" w:eastAsia="Sylfaen" w:hAnsi="Sylfaen"/>
          <w:b/>
          <w:sz w:val="20"/>
          <w:u w:val="single"/>
          <w:lang w:val="ka-GE"/>
        </w:rPr>
      </w:pPr>
      <w:r w:rsidRPr="00D9434C">
        <w:rPr>
          <w:rFonts w:ascii="Sylfaen" w:eastAsia="Arial" w:hAnsi="Sylfaen" w:cs="EUAlbertina_Bold"/>
          <w:b/>
          <w:bCs/>
          <w:sz w:val="20"/>
          <w:u w:val="single"/>
          <w:lang w:val="ka-GE"/>
        </w:rPr>
        <w:t xml:space="preserve">ა) ბაზრის შესაბამის სეგმენტზე </w:t>
      </w:r>
      <w:r w:rsidRPr="00D9434C">
        <w:rPr>
          <w:rFonts w:ascii="Sylfaen" w:eastAsia="Sylfaen" w:hAnsi="Sylfaen"/>
          <w:b/>
          <w:sz w:val="20"/>
          <w:u w:val="single"/>
          <w:lang w:val="ka-GE"/>
        </w:rPr>
        <w:t>შესვლის სტრუქტურული ან/და სამართლებრივი ბარიერების შეფასება</w:t>
      </w:r>
    </w:p>
    <w:p w14:paraId="5881CB33" w14:textId="77777777" w:rsidR="004D6540" w:rsidRPr="00D9434C" w:rsidRDefault="004D6540" w:rsidP="004D6540">
      <w:pPr>
        <w:pStyle w:val="Default"/>
        <w:tabs>
          <w:tab w:val="left" w:pos="2880"/>
        </w:tabs>
        <w:autoSpaceDE w:val="0"/>
        <w:autoSpaceDN w:val="0"/>
        <w:adjustRightInd w:val="0"/>
        <w:jc w:val="both"/>
        <w:rPr>
          <w:rFonts w:ascii="Sylfaen" w:eastAsia="Sylfaen" w:hAnsi="Sylfaen"/>
          <w:sz w:val="20"/>
          <w:lang w:val="ka-GE"/>
        </w:rPr>
      </w:pPr>
      <w:r w:rsidRPr="00D9434C">
        <w:rPr>
          <w:rFonts w:ascii="Sylfaen" w:eastAsia="Sylfaen" w:hAnsi="Sylfaen"/>
          <w:sz w:val="20"/>
          <w:lang w:val="ka-GE"/>
        </w:rPr>
        <w:t xml:space="preserve">ა.ა) მობილური </w:t>
      </w:r>
      <w:r w:rsidR="00335EA2">
        <w:rPr>
          <w:rFonts w:ascii="Sylfaen" w:eastAsia="Sylfaen" w:hAnsi="Sylfaen"/>
          <w:sz w:val="20"/>
          <w:lang w:val="ka-GE"/>
        </w:rPr>
        <w:t xml:space="preserve">ქსელით </w:t>
      </w:r>
      <w:r w:rsidRPr="00D9434C">
        <w:rPr>
          <w:rFonts w:ascii="Sylfaen" w:eastAsia="Sylfaen" w:hAnsi="Sylfaen"/>
          <w:sz w:val="20"/>
          <w:lang w:val="ka-GE"/>
        </w:rPr>
        <w:t xml:space="preserve">ინტერნეტ მომსახურების </w:t>
      </w:r>
      <w:r w:rsidR="00E74B2A">
        <w:rPr>
          <w:rFonts w:ascii="Sylfaen" w:eastAsia="Sylfaen" w:hAnsi="Sylfaen"/>
          <w:sz w:val="20"/>
          <w:lang w:val="ka-GE"/>
        </w:rPr>
        <w:t>ბაზ</w:t>
      </w:r>
      <w:r w:rsidRPr="00D9434C">
        <w:rPr>
          <w:rFonts w:ascii="Sylfaen" w:eastAsia="Sylfaen" w:hAnsi="Sylfaen"/>
          <w:sz w:val="20"/>
          <w:lang w:val="ka-GE"/>
        </w:rPr>
        <w:t xml:space="preserve">რის შესაბამის სეგმენტზე  შესვლის დამაბრკოლებელი გარემოებები შეფასდა მომავალზე ორიენტირებული პრინციპების გათვალისწინებით. ანალიზის ჩატარებისას  არ იქნა გათვალისწინებული ისეთი დროებითი დაბრკოლებები, რომლებიც დროის მოკლე მონაკვეთში დაძლევადია. </w:t>
      </w:r>
    </w:p>
    <w:p w14:paraId="065D58A5" w14:textId="77777777" w:rsidR="004D6540" w:rsidRPr="00D9434C" w:rsidRDefault="004D6540" w:rsidP="004D6540">
      <w:pPr>
        <w:pStyle w:val="Default"/>
        <w:tabs>
          <w:tab w:val="left" w:pos="2880"/>
        </w:tabs>
        <w:autoSpaceDE w:val="0"/>
        <w:autoSpaceDN w:val="0"/>
        <w:adjustRightInd w:val="0"/>
        <w:jc w:val="both"/>
        <w:rPr>
          <w:rFonts w:ascii="Sylfaen" w:eastAsia="Sylfaen" w:hAnsi="Sylfaen"/>
          <w:sz w:val="20"/>
          <w:lang w:val="ka-GE"/>
        </w:rPr>
      </w:pPr>
    </w:p>
    <w:p w14:paraId="461E61BF" w14:textId="77777777" w:rsidR="007F14FE" w:rsidRPr="00D9434C" w:rsidRDefault="004D6540" w:rsidP="007F14FE">
      <w:pPr>
        <w:pStyle w:val="Default"/>
        <w:tabs>
          <w:tab w:val="left" w:pos="2880"/>
        </w:tabs>
        <w:autoSpaceDE w:val="0"/>
        <w:autoSpaceDN w:val="0"/>
        <w:adjustRightInd w:val="0"/>
        <w:jc w:val="both"/>
        <w:rPr>
          <w:rFonts w:ascii="Sylfaen" w:eastAsia="Sylfaen" w:hAnsi="Sylfaen"/>
          <w:sz w:val="20"/>
          <w:lang w:val="ka-GE"/>
        </w:rPr>
      </w:pPr>
      <w:r w:rsidRPr="00D9434C">
        <w:rPr>
          <w:rFonts w:ascii="Sylfaen" w:eastAsia="Sylfaen" w:hAnsi="Sylfaen"/>
          <w:sz w:val="20"/>
          <w:lang w:val="ka-GE"/>
        </w:rPr>
        <w:t xml:space="preserve">ა.ბ) მობილური </w:t>
      </w:r>
      <w:r w:rsidR="00335EA2">
        <w:rPr>
          <w:rFonts w:ascii="Sylfaen" w:eastAsia="Sylfaen" w:hAnsi="Sylfaen"/>
          <w:sz w:val="20"/>
          <w:lang w:val="ka-GE"/>
        </w:rPr>
        <w:t xml:space="preserve">ქსელით </w:t>
      </w:r>
      <w:r w:rsidRPr="00D9434C">
        <w:rPr>
          <w:rFonts w:ascii="Sylfaen" w:eastAsia="Sylfaen" w:hAnsi="Sylfaen"/>
          <w:sz w:val="20"/>
          <w:lang w:val="ka-GE"/>
        </w:rPr>
        <w:t xml:space="preserve">ინტერნეტ </w:t>
      </w:r>
      <w:r w:rsidR="007F14FE" w:rsidRPr="00D9434C">
        <w:rPr>
          <w:rFonts w:ascii="Sylfaen" w:eastAsia="Sylfaen" w:hAnsi="Sylfaen"/>
          <w:sz w:val="20"/>
          <w:lang w:val="ka-GE"/>
        </w:rPr>
        <w:t>მომსახურების ბაზრის შესაბამის სეგმენტზე შესვლის სტრუქტურული ბარიერი არსებობს, რადგან  ბაზარზე</w:t>
      </w:r>
      <w:r w:rsidR="007F14FE">
        <w:rPr>
          <w:rFonts w:ascii="Sylfaen" w:eastAsia="Sylfaen" w:hAnsi="Sylfaen"/>
          <w:sz w:val="20"/>
          <w:lang w:val="ka-GE"/>
        </w:rPr>
        <w:t xml:space="preserve"> არსებული სამი</w:t>
      </w:r>
      <w:r w:rsidR="007F14FE" w:rsidRPr="00D9434C">
        <w:rPr>
          <w:rFonts w:ascii="Sylfaen" w:eastAsia="Sylfaen" w:hAnsi="Sylfaen"/>
          <w:sz w:val="20"/>
          <w:lang w:val="ka-GE"/>
        </w:rPr>
        <w:t xml:space="preserve"> მობილური  ქსელის მახასიათებლები და ტექნოლოგია</w:t>
      </w:r>
      <w:r w:rsidR="007F14FE">
        <w:rPr>
          <w:rFonts w:ascii="Sylfaen" w:eastAsia="Sylfaen" w:hAnsi="Sylfaen"/>
          <w:sz w:val="20"/>
          <w:lang w:val="ka-GE"/>
        </w:rPr>
        <w:t>,</w:t>
      </w:r>
      <w:r w:rsidR="007F14FE" w:rsidRPr="00D9434C">
        <w:rPr>
          <w:rFonts w:ascii="Sylfaen" w:eastAsia="Sylfaen" w:hAnsi="Sylfaen"/>
          <w:sz w:val="20"/>
          <w:lang w:val="ka-GE"/>
        </w:rPr>
        <w:t xml:space="preserve"> </w:t>
      </w:r>
      <w:r w:rsidR="007F14FE">
        <w:rPr>
          <w:rFonts w:ascii="Sylfaen" w:eastAsia="Sylfaen" w:hAnsi="Sylfaen"/>
          <w:sz w:val="20"/>
          <w:lang w:val="ka-GE"/>
        </w:rPr>
        <w:t>რაც განაპირობებს მათ მიერ გაწეულ</w:t>
      </w:r>
      <w:r w:rsidR="007F14FE" w:rsidRPr="00D9434C">
        <w:rPr>
          <w:rFonts w:ascii="Sylfaen" w:eastAsia="Sylfaen" w:hAnsi="Sylfaen"/>
          <w:sz w:val="20"/>
          <w:lang w:val="ka-GE"/>
        </w:rPr>
        <w:t xml:space="preserve"> </w:t>
      </w:r>
      <w:r w:rsidR="007F14FE" w:rsidRPr="00F9636D">
        <w:rPr>
          <w:rFonts w:ascii="Sylfaen" w:eastAsia="Sylfaen" w:hAnsi="Sylfaen"/>
          <w:sz w:val="20"/>
          <w:lang w:val="ka-GE"/>
        </w:rPr>
        <w:t xml:space="preserve"> </w:t>
      </w:r>
      <w:r w:rsidR="007F14FE" w:rsidRPr="00911FB4">
        <w:rPr>
          <w:rFonts w:ascii="Sylfaen" w:eastAsia="Sylfaen" w:hAnsi="Sylfaen"/>
          <w:sz w:val="20"/>
          <w:lang w:val="ka-GE"/>
        </w:rPr>
        <w:t>მომსახურებაზე მოთხოვნის დონე</w:t>
      </w:r>
      <w:r w:rsidR="007F14FE">
        <w:rPr>
          <w:rFonts w:ascii="Sylfaen" w:eastAsia="Sylfaen" w:hAnsi="Sylfaen"/>
          <w:sz w:val="20"/>
          <w:lang w:val="ka-GE"/>
        </w:rPr>
        <w:t>ს</w:t>
      </w:r>
      <w:r w:rsidR="007F14FE" w:rsidRPr="00911FB4">
        <w:rPr>
          <w:rFonts w:ascii="Sylfaen" w:eastAsia="Sylfaen" w:hAnsi="Sylfaen"/>
          <w:sz w:val="20"/>
          <w:lang w:val="ka-GE"/>
        </w:rPr>
        <w:t xml:space="preserve"> ისეთია</w:t>
      </w:r>
      <w:r w:rsidR="007F14FE">
        <w:rPr>
          <w:rFonts w:ascii="Sylfaen" w:eastAsia="Sylfaen" w:hAnsi="Sylfaen"/>
          <w:sz w:val="20"/>
          <w:lang w:val="ka-GE"/>
        </w:rPr>
        <w:t>, რომ</w:t>
      </w:r>
      <w:r w:rsidR="007F14FE" w:rsidRPr="00F9636D">
        <w:rPr>
          <w:rFonts w:ascii="Sylfaen" w:eastAsia="Sylfaen" w:hAnsi="Sylfaen"/>
          <w:sz w:val="20"/>
          <w:lang w:val="ka-GE"/>
        </w:rPr>
        <w:t xml:space="preserve"> ის ბაზარზე ავტორიზებულ პირებს შორის  ასიმეტრიულ პირობე</w:t>
      </w:r>
      <w:r w:rsidR="007F14FE" w:rsidRPr="00D9434C">
        <w:rPr>
          <w:rFonts w:ascii="Sylfaen" w:eastAsia="Sylfaen" w:hAnsi="Sylfaen"/>
          <w:sz w:val="20"/>
          <w:lang w:val="ka-GE"/>
        </w:rPr>
        <w:t>ბს ქმნის.</w:t>
      </w:r>
    </w:p>
    <w:p w14:paraId="1698B1E2" w14:textId="77777777" w:rsidR="004D6540" w:rsidRPr="00D9434C" w:rsidRDefault="004D6540" w:rsidP="004D6540">
      <w:pPr>
        <w:pStyle w:val="Default"/>
        <w:tabs>
          <w:tab w:val="left" w:pos="2880"/>
        </w:tabs>
        <w:autoSpaceDE w:val="0"/>
        <w:autoSpaceDN w:val="0"/>
        <w:adjustRightInd w:val="0"/>
        <w:jc w:val="both"/>
        <w:rPr>
          <w:rFonts w:ascii="Sylfaen" w:eastAsia="Sylfaen" w:hAnsi="Sylfaen"/>
          <w:sz w:val="20"/>
          <w:lang w:val="ka-GE"/>
        </w:rPr>
      </w:pPr>
    </w:p>
    <w:p w14:paraId="7AECE83D" w14:textId="77777777" w:rsidR="004D6540" w:rsidRDefault="004D6540" w:rsidP="004D6540">
      <w:pPr>
        <w:pStyle w:val="Default"/>
        <w:tabs>
          <w:tab w:val="left" w:pos="2880"/>
        </w:tabs>
        <w:autoSpaceDE w:val="0"/>
        <w:autoSpaceDN w:val="0"/>
        <w:adjustRightInd w:val="0"/>
        <w:jc w:val="both"/>
        <w:rPr>
          <w:rFonts w:ascii="Sylfaen" w:eastAsia="Sylfaen" w:hAnsi="Sylfaen"/>
          <w:sz w:val="20"/>
          <w:lang w:val="ka-GE"/>
        </w:rPr>
      </w:pPr>
      <w:r w:rsidRPr="00D9434C">
        <w:rPr>
          <w:rFonts w:ascii="Sylfaen" w:eastAsia="Sylfaen" w:hAnsi="Sylfaen"/>
          <w:sz w:val="20"/>
          <w:lang w:val="ka-GE"/>
        </w:rPr>
        <w:t xml:space="preserve">ა.გ) მობილური </w:t>
      </w:r>
      <w:r w:rsidR="00335EA2">
        <w:rPr>
          <w:rFonts w:ascii="Sylfaen" w:eastAsia="Sylfaen" w:hAnsi="Sylfaen"/>
          <w:sz w:val="20"/>
          <w:lang w:val="ka-GE"/>
        </w:rPr>
        <w:t xml:space="preserve">ქსელით </w:t>
      </w:r>
      <w:r w:rsidRPr="00D9434C">
        <w:rPr>
          <w:rFonts w:ascii="Sylfaen" w:eastAsia="Sylfaen" w:hAnsi="Sylfaen"/>
          <w:sz w:val="20"/>
          <w:lang w:val="ka-GE"/>
        </w:rPr>
        <w:t xml:space="preserve">ინტერნეტ მომსახურების ბაზრის შესაბამისი სეგმენტი მაღალი სტრუქტურული ბარიერებით ხასიათდება, რადგან ამ მომსახურების მიმწოდებელი ავტორიზებული პირ(ებ)ი, მომსახურების მიწოდებაზე გაწეული დანახარჯების თვალსაზრისით, სხვებთან შედარებით აბსოლუტურ უპირატესობას ფლობენ, რომელიც  გამოწვეულია  მასშტაბის და/ან მომსახურების სახეების მრავალფეროვნებით განპირობებული ეკონომიით. </w:t>
      </w:r>
    </w:p>
    <w:p w14:paraId="6D9674C1" w14:textId="77777777" w:rsidR="007F14FE" w:rsidRPr="00D9434C" w:rsidRDefault="007F14FE" w:rsidP="004D6540">
      <w:pPr>
        <w:pStyle w:val="Default"/>
        <w:tabs>
          <w:tab w:val="left" w:pos="2880"/>
        </w:tabs>
        <w:autoSpaceDE w:val="0"/>
        <w:autoSpaceDN w:val="0"/>
        <w:adjustRightInd w:val="0"/>
        <w:jc w:val="both"/>
        <w:rPr>
          <w:rFonts w:ascii="Sylfaen" w:eastAsia="Sylfaen" w:hAnsi="Sylfaen"/>
          <w:sz w:val="20"/>
          <w:lang w:val="ka-GE"/>
        </w:rPr>
      </w:pPr>
    </w:p>
    <w:p w14:paraId="4009EF0C" w14:textId="77777777" w:rsidR="004D6540" w:rsidRDefault="004D6540" w:rsidP="004D6540">
      <w:pPr>
        <w:pStyle w:val="Default"/>
        <w:tabs>
          <w:tab w:val="left" w:pos="2880"/>
        </w:tabs>
        <w:autoSpaceDE w:val="0"/>
        <w:autoSpaceDN w:val="0"/>
        <w:adjustRightInd w:val="0"/>
        <w:jc w:val="both"/>
        <w:rPr>
          <w:rFonts w:ascii="Sylfaen" w:eastAsia="Sylfaen" w:hAnsi="Sylfaen"/>
          <w:sz w:val="20"/>
          <w:lang w:val="ka-GE"/>
        </w:rPr>
      </w:pPr>
      <w:r w:rsidRPr="00D9434C">
        <w:rPr>
          <w:rFonts w:ascii="Sylfaen" w:eastAsia="Sylfaen" w:hAnsi="Sylfaen"/>
          <w:sz w:val="20"/>
          <w:lang w:val="ka-GE"/>
        </w:rPr>
        <w:lastRenderedPageBreak/>
        <w:t xml:space="preserve">ა.დ) მობილური მომსახურებისათვის სიხშირული რესურსით სარგებლობის ლიცენზიას და </w:t>
      </w:r>
      <w:r w:rsidRPr="00D9434C">
        <w:rPr>
          <w:rFonts w:ascii="Sylfaen" w:hAnsi="Sylfaen" w:cs="GEO DUMBADZE"/>
          <w:sz w:val="20"/>
          <w:lang w:val="ka-GE"/>
        </w:rPr>
        <w:t xml:space="preserve">სატელეკომუნიკაციო ინფრასტრუქტურის მშენებლობასთან დაკავშირებულ ნებართვებს და  კაპიტალურ დანახარჯებს </w:t>
      </w:r>
      <w:r w:rsidRPr="00D9434C">
        <w:rPr>
          <w:rFonts w:ascii="Sylfaen" w:eastAsia="Sylfaen" w:hAnsi="Sylfaen"/>
          <w:sz w:val="20"/>
          <w:lang w:val="ka-GE"/>
        </w:rPr>
        <w:t xml:space="preserve"> ბაზრის შესაბამის სეგმენტზე შესვლის თვალსაზრისით, პირდაპირი ზეგავლენა აქვთ ბაზარზე ახალ შემომსვლელებისათვის. </w:t>
      </w:r>
    </w:p>
    <w:p w14:paraId="58247E98" w14:textId="77777777" w:rsidR="007F14FE" w:rsidRPr="00D9434C" w:rsidRDefault="007F14FE" w:rsidP="004D6540">
      <w:pPr>
        <w:pStyle w:val="Default"/>
        <w:tabs>
          <w:tab w:val="left" w:pos="2880"/>
        </w:tabs>
        <w:autoSpaceDE w:val="0"/>
        <w:autoSpaceDN w:val="0"/>
        <w:adjustRightInd w:val="0"/>
        <w:jc w:val="both"/>
        <w:rPr>
          <w:rFonts w:ascii="Sylfaen" w:hAnsi="Sylfaen" w:cs="GEO DUMBADZE"/>
          <w:b/>
          <w:sz w:val="20"/>
          <w:lang w:val="ka-GE"/>
        </w:rPr>
      </w:pPr>
    </w:p>
    <w:p w14:paraId="0B1961E4" w14:textId="77777777" w:rsidR="004D6540" w:rsidRPr="00D9434C" w:rsidRDefault="004D6540" w:rsidP="004D6540">
      <w:pPr>
        <w:pStyle w:val="Default"/>
        <w:tabs>
          <w:tab w:val="left" w:pos="2880"/>
        </w:tabs>
        <w:autoSpaceDE w:val="0"/>
        <w:autoSpaceDN w:val="0"/>
        <w:adjustRightInd w:val="0"/>
        <w:jc w:val="both"/>
        <w:rPr>
          <w:rFonts w:ascii="Sylfaen" w:eastAsia="Arial" w:hAnsi="Sylfaen" w:cs="EUAlbertina_Bold"/>
          <w:bCs/>
          <w:sz w:val="20"/>
          <w:u w:val="single"/>
          <w:lang w:val="ka-GE"/>
        </w:rPr>
      </w:pPr>
      <w:r w:rsidRPr="00D9434C">
        <w:rPr>
          <w:rFonts w:ascii="Sylfaen" w:eastAsia="Arial" w:hAnsi="Sylfaen" w:cs="EUAlbertina_Bold"/>
          <w:b/>
          <w:bCs/>
          <w:sz w:val="20"/>
          <w:u w:val="single"/>
          <w:lang w:val="ka-GE"/>
        </w:rPr>
        <w:t>ბ) ბაზარზე კონკურენციის პოტენციური ტენდენციების  შეფასება</w:t>
      </w:r>
    </w:p>
    <w:p w14:paraId="67CD250B" w14:textId="77777777" w:rsidR="004D6540" w:rsidRPr="00D9434C" w:rsidRDefault="004D6540" w:rsidP="004D6540">
      <w:pPr>
        <w:pStyle w:val="Default"/>
        <w:tabs>
          <w:tab w:val="left" w:pos="2880"/>
        </w:tabs>
        <w:autoSpaceDE w:val="0"/>
        <w:autoSpaceDN w:val="0"/>
        <w:adjustRightInd w:val="0"/>
        <w:jc w:val="both"/>
        <w:rPr>
          <w:rFonts w:ascii="Sylfaen" w:hAnsi="Sylfaen" w:cs="Arial"/>
          <w:sz w:val="20"/>
          <w:lang w:val="ka-GE"/>
        </w:rPr>
      </w:pPr>
      <w:r w:rsidRPr="00D9434C">
        <w:rPr>
          <w:rFonts w:ascii="Sylfaen" w:hAnsi="Sylfaen" w:cs="Arial"/>
          <w:sz w:val="20"/>
          <w:lang w:val="ka-GE"/>
        </w:rPr>
        <w:t>მობილური მომსახურებების ბაზრის შესაბამისი სეგმენტის ეფექტიანი კონკურენციისადმი მიდრეკილება დადგინდა შემდეგი კრიტერიუმების ანალიზის საფუძველზე:</w:t>
      </w:r>
    </w:p>
    <w:p w14:paraId="44130032" w14:textId="77777777" w:rsidR="004D6540" w:rsidRPr="00D9434C" w:rsidRDefault="004D6540" w:rsidP="004D6540">
      <w:pPr>
        <w:autoSpaceDE w:val="0"/>
        <w:autoSpaceDN w:val="0"/>
        <w:adjustRightInd w:val="0"/>
        <w:spacing w:after="0" w:line="240" w:lineRule="auto"/>
        <w:jc w:val="both"/>
        <w:rPr>
          <w:rFonts w:ascii="Sylfaen" w:hAnsi="Sylfaen" w:cs="Arial"/>
          <w:i/>
          <w:sz w:val="20"/>
          <w:szCs w:val="20"/>
          <w:lang w:val="ka-GE"/>
        </w:rPr>
      </w:pPr>
      <w:r w:rsidRPr="00D9434C">
        <w:rPr>
          <w:rFonts w:ascii="Sylfaen" w:hAnsi="Sylfaen" w:cs="Arial"/>
          <w:b/>
          <w:iCs/>
          <w:sz w:val="20"/>
          <w:szCs w:val="20"/>
          <w:lang w:val="ka-GE"/>
        </w:rPr>
        <w:t xml:space="preserve">საბაზრო წილები - </w:t>
      </w:r>
      <w:r w:rsidRPr="00D9434C">
        <w:rPr>
          <w:rFonts w:ascii="Sylfaen" w:hAnsi="Sylfaen" w:cs="Arial"/>
          <w:sz w:val="20"/>
          <w:szCs w:val="20"/>
          <w:lang w:val="ka-GE"/>
        </w:rPr>
        <w:t>ავტორიზებული პირების საბაზრო ხვედრითი წილები ბაზრის ეფექტიანი კონკურენციისადმი მიდრეკილების პირველადი მაჩვენებლებია. საბაზრო ხვედრითი წილები მომსახურების მიწოდებით მიღებული შემოსავლების მიხედვით განისაზღვრა. დროის გარკვეულ მონაკვეთში მაღალი საბაზრო წილის ფლობა ავტორიზებული პირის დომინანტობაზე მიანიშნებს, ხოლო საბაზრო წილების  შემცირება  ბაზარზე ახალი ავტორიზებული პირის შესვლის ან არსებული ავტორიზებული პირების ბაზარზე  გაფართოების მანიშნებელია.</w:t>
      </w:r>
    </w:p>
    <w:p w14:paraId="27FB58E7" w14:textId="77777777" w:rsidR="004D6540" w:rsidRPr="00D9434C" w:rsidRDefault="004D6540" w:rsidP="004D6540">
      <w:pPr>
        <w:autoSpaceDE w:val="0"/>
        <w:autoSpaceDN w:val="0"/>
        <w:adjustRightInd w:val="0"/>
        <w:spacing w:after="0" w:line="240" w:lineRule="auto"/>
        <w:rPr>
          <w:rFonts w:ascii="Sylfaen" w:eastAsiaTheme="minorHAnsi" w:hAnsi="Sylfaen" w:cs="Arial,Bold"/>
          <w:b/>
          <w:bCs/>
          <w:color w:val="000000"/>
          <w:sz w:val="20"/>
          <w:szCs w:val="20"/>
          <w:highlight w:val="yellow"/>
          <w:lang w:val="ka-GE"/>
        </w:rPr>
      </w:pPr>
    </w:p>
    <w:p w14:paraId="708E6E7B" w14:textId="77777777" w:rsidR="009D6096" w:rsidRDefault="009D6096" w:rsidP="009822B6">
      <w:pPr>
        <w:tabs>
          <w:tab w:val="left" w:pos="0"/>
        </w:tabs>
        <w:spacing w:line="240" w:lineRule="auto"/>
        <w:jc w:val="right"/>
        <w:rPr>
          <w:rFonts w:ascii="Sylfaen" w:hAnsi="Sylfaen"/>
          <w:noProof/>
          <w:sz w:val="20"/>
          <w:szCs w:val="20"/>
          <w:lang w:val="ka-GE"/>
        </w:rPr>
      </w:pPr>
    </w:p>
    <w:p w14:paraId="23315959" w14:textId="77777777" w:rsidR="009822B6" w:rsidRPr="00B36C61" w:rsidRDefault="009822B6" w:rsidP="009822B6">
      <w:pPr>
        <w:tabs>
          <w:tab w:val="left" w:pos="0"/>
        </w:tabs>
        <w:spacing w:line="240" w:lineRule="auto"/>
        <w:jc w:val="right"/>
        <w:rPr>
          <w:rFonts w:ascii="Sylfaen" w:hAnsi="Sylfaen"/>
          <w:noProof/>
        </w:rPr>
      </w:pPr>
      <w:r w:rsidRPr="00D9434C">
        <w:rPr>
          <w:rFonts w:ascii="Sylfaen" w:hAnsi="Sylfaen"/>
          <w:noProof/>
          <w:sz w:val="20"/>
          <w:szCs w:val="20"/>
          <w:lang w:val="ka-GE"/>
        </w:rPr>
        <w:t>გრაფიკი</w:t>
      </w:r>
      <w:r>
        <w:rPr>
          <w:rFonts w:ascii="Sylfaen" w:hAnsi="Sylfaen"/>
          <w:noProof/>
          <w:sz w:val="20"/>
          <w:szCs w:val="20"/>
          <w:lang w:val="ka-GE"/>
        </w:rPr>
        <w:t xml:space="preserve"> N1</w:t>
      </w:r>
      <w:r w:rsidR="00B36C61">
        <w:rPr>
          <w:rFonts w:ascii="Sylfaen" w:hAnsi="Sylfaen"/>
          <w:noProof/>
          <w:sz w:val="20"/>
          <w:szCs w:val="20"/>
        </w:rPr>
        <w:t>3</w:t>
      </w:r>
    </w:p>
    <w:p w14:paraId="373D7E21" w14:textId="77777777" w:rsidR="009822B6" w:rsidRDefault="008D120E" w:rsidP="009822B6">
      <w:pPr>
        <w:tabs>
          <w:tab w:val="left" w:pos="0"/>
        </w:tabs>
        <w:spacing w:line="240" w:lineRule="auto"/>
        <w:jc w:val="center"/>
        <w:rPr>
          <w:rFonts w:ascii="Sylfaen" w:hAnsi="Sylfaen"/>
          <w:noProof/>
          <w:lang w:val="ka-GE"/>
        </w:rPr>
      </w:pPr>
      <w:r>
        <w:rPr>
          <w:noProof/>
        </w:rPr>
        <w:drawing>
          <wp:inline distT="0" distB="0" distL="0" distR="0" wp14:anchorId="1339E0D7" wp14:editId="2E735F97">
            <wp:extent cx="5943600" cy="286603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D1C86D0" w14:textId="77777777" w:rsidR="009822B6" w:rsidRPr="00142655" w:rsidRDefault="009822B6" w:rsidP="009822B6">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პერიოდის ბოლო კვარტლის აბონენტების რაოდენობა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2-დან</w:t>
      </w:r>
      <w:r>
        <w:rPr>
          <w:rFonts w:ascii="Sylfaen" w:eastAsia="Times New Roman" w:hAnsi="Sylfaen" w:cs="Sylfaen"/>
          <w:i/>
          <w:color w:val="000000"/>
          <w:sz w:val="16"/>
          <w:szCs w:val="16"/>
          <w:lang w:eastAsia="ka-GE"/>
        </w:rPr>
        <w:t>;</w:t>
      </w:r>
      <w:r w:rsidR="00142655">
        <w:rPr>
          <w:rFonts w:ascii="Sylfaen" w:eastAsia="Times New Roman" w:hAnsi="Sylfaen" w:cs="Sylfaen"/>
          <w:i/>
          <w:color w:val="000000"/>
          <w:sz w:val="16"/>
          <w:szCs w:val="16"/>
          <w:lang w:val="ka-GE" w:eastAsia="ka-GE"/>
        </w:rPr>
        <w:t xml:space="preserve"> </w:t>
      </w:r>
    </w:p>
    <w:p w14:paraId="52106657" w14:textId="77777777" w:rsidR="000D26E2" w:rsidRDefault="000D26E2" w:rsidP="009822B6">
      <w:pPr>
        <w:tabs>
          <w:tab w:val="left" w:pos="0"/>
        </w:tabs>
        <w:spacing w:line="240" w:lineRule="auto"/>
        <w:jc w:val="right"/>
        <w:rPr>
          <w:rFonts w:ascii="Sylfaen" w:hAnsi="Sylfaen"/>
          <w:noProof/>
          <w:sz w:val="20"/>
          <w:szCs w:val="20"/>
          <w:lang w:val="ka-GE"/>
        </w:rPr>
      </w:pPr>
    </w:p>
    <w:p w14:paraId="713CDEE0" w14:textId="77777777" w:rsidR="000D26E2" w:rsidRDefault="000D26E2" w:rsidP="009822B6">
      <w:pPr>
        <w:tabs>
          <w:tab w:val="left" w:pos="0"/>
        </w:tabs>
        <w:spacing w:line="240" w:lineRule="auto"/>
        <w:jc w:val="right"/>
        <w:rPr>
          <w:rFonts w:ascii="Sylfaen" w:hAnsi="Sylfaen"/>
          <w:noProof/>
          <w:sz w:val="20"/>
          <w:szCs w:val="20"/>
          <w:lang w:val="ka-GE"/>
        </w:rPr>
      </w:pPr>
    </w:p>
    <w:p w14:paraId="5BA66427" w14:textId="77777777" w:rsidR="000D26E2" w:rsidRDefault="000D26E2" w:rsidP="009822B6">
      <w:pPr>
        <w:tabs>
          <w:tab w:val="left" w:pos="0"/>
        </w:tabs>
        <w:spacing w:line="240" w:lineRule="auto"/>
        <w:jc w:val="right"/>
        <w:rPr>
          <w:rFonts w:ascii="Sylfaen" w:hAnsi="Sylfaen"/>
          <w:noProof/>
          <w:sz w:val="20"/>
          <w:szCs w:val="20"/>
          <w:lang w:val="ka-GE"/>
        </w:rPr>
      </w:pPr>
    </w:p>
    <w:p w14:paraId="251A7A18" w14:textId="77777777" w:rsidR="000D26E2" w:rsidRDefault="000D26E2" w:rsidP="009822B6">
      <w:pPr>
        <w:tabs>
          <w:tab w:val="left" w:pos="0"/>
        </w:tabs>
        <w:spacing w:line="240" w:lineRule="auto"/>
        <w:jc w:val="right"/>
        <w:rPr>
          <w:rFonts w:ascii="Sylfaen" w:hAnsi="Sylfaen"/>
          <w:noProof/>
          <w:sz w:val="20"/>
          <w:szCs w:val="20"/>
          <w:lang w:val="ka-GE"/>
        </w:rPr>
      </w:pPr>
    </w:p>
    <w:p w14:paraId="104BC885" w14:textId="77777777" w:rsidR="000D26E2" w:rsidRDefault="000D26E2" w:rsidP="009822B6">
      <w:pPr>
        <w:tabs>
          <w:tab w:val="left" w:pos="0"/>
        </w:tabs>
        <w:spacing w:line="240" w:lineRule="auto"/>
        <w:jc w:val="right"/>
        <w:rPr>
          <w:rFonts w:ascii="Sylfaen" w:hAnsi="Sylfaen"/>
          <w:noProof/>
          <w:sz w:val="20"/>
          <w:szCs w:val="20"/>
          <w:lang w:val="ka-GE"/>
        </w:rPr>
      </w:pPr>
    </w:p>
    <w:p w14:paraId="43A3A776" w14:textId="77777777" w:rsidR="000D26E2" w:rsidRDefault="000D26E2" w:rsidP="009822B6">
      <w:pPr>
        <w:tabs>
          <w:tab w:val="left" w:pos="0"/>
        </w:tabs>
        <w:spacing w:line="240" w:lineRule="auto"/>
        <w:jc w:val="right"/>
        <w:rPr>
          <w:rFonts w:ascii="Sylfaen" w:hAnsi="Sylfaen"/>
          <w:noProof/>
          <w:sz w:val="20"/>
          <w:szCs w:val="20"/>
          <w:lang w:val="ka-GE"/>
        </w:rPr>
      </w:pPr>
    </w:p>
    <w:p w14:paraId="053E0CA9" w14:textId="77777777" w:rsidR="000D26E2" w:rsidRDefault="000D26E2" w:rsidP="009822B6">
      <w:pPr>
        <w:tabs>
          <w:tab w:val="left" w:pos="0"/>
        </w:tabs>
        <w:spacing w:line="240" w:lineRule="auto"/>
        <w:jc w:val="right"/>
        <w:rPr>
          <w:rFonts w:ascii="Sylfaen" w:hAnsi="Sylfaen"/>
          <w:noProof/>
          <w:sz w:val="20"/>
          <w:szCs w:val="20"/>
          <w:lang w:val="ka-GE"/>
        </w:rPr>
      </w:pPr>
    </w:p>
    <w:p w14:paraId="7EB20874" w14:textId="77777777" w:rsidR="000D26E2" w:rsidRDefault="000D26E2" w:rsidP="009822B6">
      <w:pPr>
        <w:tabs>
          <w:tab w:val="left" w:pos="0"/>
        </w:tabs>
        <w:spacing w:line="240" w:lineRule="auto"/>
        <w:jc w:val="right"/>
        <w:rPr>
          <w:rFonts w:ascii="Sylfaen" w:hAnsi="Sylfaen"/>
          <w:noProof/>
          <w:sz w:val="20"/>
          <w:szCs w:val="20"/>
          <w:lang w:val="ka-GE"/>
        </w:rPr>
      </w:pPr>
    </w:p>
    <w:p w14:paraId="5A6CB6B2" w14:textId="38786B1D" w:rsidR="009822B6" w:rsidRPr="003B7777" w:rsidRDefault="009822B6" w:rsidP="009822B6">
      <w:pPr>
        <w:tabs>
          <w:tab w:val="left" w:pos="0"/>
        </w:tabs>
        <w:spacing w:line="240" w:lineRule="auto"/>
        <w:jc w:val="right"/>
        <w:rPr>
          <w:rFonts w:ascii="Sylfaen" w:hAnsi="Sylfaen"/>
          <w:noProof/>
        </w:rPr>
      </w:pPr>
      <w:r w:rsidRPr="00D9434C">
        <w:rPr>
          <w:rFonts w:ascii="Sylfaen" w:hAnsi="Sylfaen"/>
          <w:noProof/>
          <w:sz w:val="20"/>
          <w:szCs w:val="20"/>
          <w:lang w:val="ka-GE"/>
        </w:rPr>
        <w:lastRenderedPageBreak/>
        <w:t>გრაფიკი</w:t>
      </w:r>
      <w:r>
        <w:rPr>
          <w:rFonts w:ascii="Sylfaen" w:hAnsi="Sylfaen"/>
          <w:noProof/>
          <w:sz w:val="20"/>
          <w:szCs w:val="20"/>
          <w:lang w:val="ka-GE"/>
        </w:rPr>
        <w:t xml:space="preserve"> N</w:t>
      </w:r>
      <w:r w:rsidR="003B7777">
        <w:rPr>
          <w:rFonts w:ascii="Sylfaen" w:hAnsi="Sylfaen"/>
          <w:noProof/>
          <w:sz w:val="20"/>
          <w:szCs w:val="20"/>
        </w:rPr>
        <w:t>1</w:t>
      </w:r>
      <w:r w:rsidR="00B36C61">
        <w:rPr>
          <w:rFonts w:ascii="Sylfaen" w:hAnsi="Sylfaen"/>
          <w:noProof/>
          <w:sz w:val="20"/>
          <w:szCs w:val="20"/>
        </w:rPr>
        <w:t>4</w:t>
      </w:r>
    </w:p>
    <w:p w14:paraId="17A9C267" w14:textId="77777777" w:rsidR="009822B6" w:rsidRPr="007C18E6" w:rsidRDefault="009822B6" w:rsidP="009822B6">
      <w:pPr>
        <w:tabs>
          <w:tab w:val="left" w:pos="0"/>
        </w:tabs>
        <w:spacing w:line="240" w:lineRule="auto"/>
        <w:jc w:val="both"/>
        <w:rPr>
          <w:rFonts w:ascii="Sylfaen" w:eastAsia="Times New Roman" w:hAnsi="Sylfaen" w:cs="Sylfaen"/>
          <w:bCs/>
          <w:color w:val="000000"/>
          <w:sz w:val="20"/>
          <w:szCs w:val="20"/>
          <w:lang w:val="ka-GE"/>
        </w:rPr>
      </w:pPr>
    </w:p>
    <w:p w14:paraId="6693A6EF" w14:textId="77777777" w:rsidR="009822B6" w:rsidRDefault="00C02CE2" w:rsidP="009822B6">
      <w:pPr>
        <w:tabs>
          <w:tab w:val="left" w:pos="0"/>
        </w:tabs>
        <w:spacing w:line="240" w:lineRule="auto"/>
        <w:jc w:val="center"/>
        <w:rPr>
          <w:rFonts w:ascii="Sylfaen" w:eastAsia="Times New Roman" w:hAnsi="Sylfaen" w:cs="Sylfaen"/>
          <w:bCs/>
          <w:color w:val="000000"/>
          <w:sz w:val="20"/>
          <w:szCs w:val="20"/>
          <w:lang w:val="ka-GE"/>
        </w:rPr>
      </w:pPr>
      <w:r>
        <w:rPr>
          <w:noProof/>
        </w:rPr>
        <w:drawing>
          <wp:inline distT="0" distB="0" distL="0" distR="0" wp14:anchorId="1B26E246" wp14:editId="3DC356AB">
            <wp:extent cx="5943600" cy="2852382"/>
            <wp:effectExtent l="0" t="0" r="0" b="571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977FD89" w14:textId="77777777" w:rsidR="009822B6" w:rsidRDefault="009822B6" w:rsidP="009822B6">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19</w:t>
      </w:r>
      <w:r>
        <w:rPr>
          <w:rFonts w:ascii="Sylfaen" w:eastAsia="Times New Roman" w:hAnsi="Sylfaen" w:cs="Sylfaen"/>
          <w:i/>
          <w:color w:val="000000"/>
          <w:sz w:val="16"/>
          <w:szCs w:val="16"/>
          <w:lang w:eastAsia="ka-GE"/>
        </w:rPr>
        <w:t>;</w:t>
      </w:r>
    </w:p>
    <w:p w14:paraId="1B463B07" w14:textId="77777777" w:rsidR="009D6096" w:rsidRDefault="009D6096" w:rsidP="000A53E7">
      <w:pPr>
        <w:tabs>
          <w:tab w:val="left" w:pos="0"/>
        </w:tabs>
        <w:spacing w:line="240" w:lineRule="auto"/>
        <w:jc w:val="right"/>
        <w:rPr>
          <w:rFonts w:ascii="Sylfaen" w:hAnsi="Sylfaen"/>
          <w:noProof/>
          <w:sz w:val="20"/>
          <w:szCs w:val="20"/>
          <w:lang w:val="ka-GE"/>
        </w:rPr>
      </w:pPr>
    </w:p>
    <w:p w14:paraId="70532F3E" w14:textId="77777777" w:rsidR="000A53E7" w:rsidRPr="003B7777" w:rsidRDefault="000A53E7" w:rsidP="000A53E7">
      <w:pPr>
        <w:tabs>
          <w:tab w:val="left" w:pos="0"/>
        </w:tabs>
        <w:spacing w:line="240" w:lineRule="auto"/>
        <w:jc w:val="right"/>
        <w:rPr>
          <w:rFonts w:ascii="Sylfaen" w:hAnsi="Sylfaen"/>
          <w:noProof/>
        </w:rPr>
      </w:pPr>
      <w:r w:rsidRPr="00D9434C">
        <w:rPr>
          <w:rFonts w:ascii="Sylfaen" w:hAnsi="Sylfaen"/>
          <w:noProof/>
          <w:sz w:val="20"/>
          <w:szCs w:val="20"/>
          <w:lang w:val="ka-GE"/>
        </w:rPr>
        <w:t>გრაფიკი</w:t>
      </w:r>
      <w:r>
        <w:rPr>
          <w:rFonts w:ascii="Sylfaen" w:hAnsi="Sylfaen"/>
          <w:noProof/>
          <w:sz w:val="20"/>
          <w:szCs w:val="20"/>
          <w:lang w:val="ka-GE"/>
        </w:rPr>
        <w:t xml:space="preserve"> N</w:t>
      </w:r>
      <w:r w:rsidR="00B36C61">
        <w:rPr>
          <w:rFonts w:ascii="Sylfaen" w:hAnsi="Sylfaen"/>
          <w:noProof/>
          <w:sz w:val="20"/>
          <w:szCs w:val="20"/>
        </w:rPr>
        <w:t>15</w:t>
      </w:r>
    </w:p>
    <w:p w14:paraId="4248441A" w14:textId="77777777" w:rsidR="000A53E7" w:rsidRDefault="004320A5" w:rsidP="000A53E7">
      <w:pPr>
        <w:tabs>
          <w:tab w:val="left" w:pos="0"/>
        </w:tabs>
        <w:spacing w:line="240" w:lineRule="auto"/>
        <w:jc w:val="both"/>
        <w:rPr>
          <w:rFonts w:ascii="Sylfaen" w:eastAsia="Times New Roman" w:hAnsi="Sylfaen"/>
          <w:b/>
          <w:color w:val="FF0000"/>
          <w:sz w:val="20"/>
          <w:szCs w:val="20"/>
          <w:lang w:val="ka-GE" w:eastAsia="ka-GE"/>
        </w:rPr>
      </w:pPr>
      <w:r>
        <w:rPr>
          <w:noProof/>
        </w:rPr>
        <w:drawing>
          <wp:inline distT="0" distB="0" distL="0" distR="0" wp14:anchorId="09E0C3A7" wp14:editId="0EBE95DE">
            <wp:extent cx="5943600" cy="2906973"/>
            <wp:effectExtent l="0" t="0" r="0" b="825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69668B" w14:textId="77777777" w:rsidR="000A53E7" w:rsidRDefault="000A53E7" w:rsidP="000A53E7">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19</w:t>
      </w:r>
      <w:r w:rsidRPr="00FF6835">
        <w:rPr>
          <w:rFonts w:ascii="Sylfaen" w:eastAsia="Times New Roman" w:hAnsi="Sylfaen" w:cs="Sylfaen"/>
          <w:i/>
          <w:color w:val="000000"/>
          <w:sz w:val="16"/>
          <w:szCs w:val="16"/>
          <w:lang w:val="ka-GE" w:eastAsia="ka-GE"/>
        </w:rPr>
        <w:t>;</w:t>
      </w:r>
    </w:p>
    <w:p w14:paraId="0B8FDF2E" w14:textId="77777777" w:rsidR="009822B6" w:rsidRDefault="009822B6" w:rsidP="006415C1">
      <w:pPr>
        <w:spacing w:after="0" w:line="240" w:lineRule="auto"/>
        <w:jc w:val="right"/>
        <w:rPr>
          <w:rFonts w:ascii="Sylfaen" w:hAnsi="Sylfaen"/>
          <w:noProof/>
          <w:sz w:val="20"/>
          <w:szCs w:val="20"/>
          <w:lang w:val="ka-GE"/>
        </w:rPr>
      </w:pPr>
    </w:p>
    <w:p w14:paraId="2971A4C7" w14:textId="77777777" w:rsidR="00DB3A00" w:rsidRPr="00970E03" w:rsidRDefault="00DB3A00" w:rsidP="00DB3A00">
      <w:pPr>
        <w:autoSpaceDE w:val="0"/>
        <w:autoSpaceDN w:val="0"/>
        <w:adjustRightInd w:val="0"/>
        <w:spacing w:after="0" w:line="240" w:lineRule="auto"/>
        <w:jc w:val="both"/>
        <w:rPr>
          <w:rFonts w:ascii="Sylfaen" w:hAnsi="Sylfaen" w:cs="Arial"/>
          <w:noProof/>
          <w:sz w:val="20"/>
          <w:szCs w:val="20"/>
          <w:lang w:val="ka-GE"/>
        </w:rPr>
      </w:pPr>
      <w:r w:rsidRPr="00970E03">
        <w:rPr>
          <w:rFonts w:ascii="Sylfaen" w:hAnsi="Sylfaen" w:cs="Arial"/>
          <w:noProof/>
          <w:sz w:val="20"/>
          <w:szCs w:val="20"/>
          <w:lang w:val="ka-GE"/>
        </w:rPr>
        <w:t>ზემოთ მოცემული გრაფიკების თანახმად, ინტერნეტ აბონენტების რაოდენობის, ინტერნეტ აბონენტებიდან მიღებული შემოსავლებისა და მობილური</w:t>
      </w:r>
      <w:r w:rsidR="00335EA2">
        <w:rPr>
          <w:rFonts w:ascii="Sylfaen" w:hAnsi="Sylfaen" w:cs="Arial"/>
          <w:noProof/>
          <w:sz w:val="20"/>
          <w:szCs w:val="20"/>
          <w:lang w:val="ka-GE"/>
        </w:rPr>
        <w:t xml:space="preserve"> ქსელით </w:t>
      </w:r>
      <w:r w:rsidRPr="00970E03">
        <w:rPr>
          <w:rFonts w:ascii="Sylfaen" w:hAnsi="Sylfaen" w:cs="Arial"/>
          <w:noProof/>
          <w:sz w:val="20"/>
          <w:szCs w:val="20"/>
          <w:lang w:val="ka-GE"/>
        </w:rPr>
        <w:t xml:space="preserve">ინტერნეტ ტრაფიკის გენერირების მაჩვენებლებით ბაზარზე </w:t>
      </w:r>
      <w:r w:rsidR="0047564E" w:rsidRPr="00970E03">
        <w:rPr>
          <w:rFonts w:ascii="Sylfaen" w:hAnsi="Sylfaen" w:cs="Arial"/>
          <w:noProof/>
          <w:sz w:val="20"/>
          <w:szCs w:val="20"/>
          <w:lang w:val="ka-GE"/>
        </w:rPr>
        <w:t xml:space="preserve">მოქმედი </w:t>
      </w:r>
      <w:r w:rsidRPr="00970E03">
        <w:rPr>
          <w:rFonts w:ascii="Sylfaen" w:hAnsi="Sylfaen" w:cs="Arial"/>
          <w:noProof/>
          <w:sz w:val="20"/>
          <w:szCs w:val="20"/>
          <w:lang w:val="ka-GE"/>
        </w:rPr>
        <w:t>ავტორიზებულ პირები</w:t>
      </w:r>
      <w:r w:rsidR="0047564E" w:rsidRPr="00970E03">
        <w:rPr>
          <w:rFonts w:ascii="Sylfaen" w:hAnsi="Sylfaen" w:cs="Arial"/>
          <w:noProof/>
          <w:sz w:val="20"/>
          <w:szCs w:val="20"/>
          <w:lang w:val="ka-GE"/>
        </w:rPr>
        <w:t>ს მიერ დაკავებული ბაზრის წილები განსხვავებულია.</w:t>
      </w:r>
      <w:r w:rsidRPr="00970E03">
        <w:rPr>
          <w:rFonts w:ascii="Sylfaen" w:hAnsi="Sylfaen" w:cs="Arial"/>
          <w:noProof/>
          <w:sz w:val="20"/>
          <w:szCs w:val="20"/>
          <w:lang w:val="ka-GE"/>
        </w:rPr>
        <w:t xml:space="preserve"> </w:t>
      </w:r>
    </w:p>
    <w:p w14:paraId="07CB418F" w14:textId="77777777" w:rsidR="007169E3" w:rsidRDefault="007169E3" w:rsidP="00DB3A00">
      <w:pPr>
        <w:autoSpaceDE w:val="0"/>
        <w:autoSpaceDN w:val="0"/>
        <w:adjustRightInd w:val="0"/>
        <w:spacing w:after="0" w:line="240" w:lineRule="auto"/>
        <w:jc w:val="both"/>
        <w:rPr>
          <w:rFonts w:ascii="Sylfaen" w:hAnsi="Sylfaen" w:cs="Arial"/>
          <w:b/>
          <w:noProof/>
          <w:color w:val="7030A0"/>
          <w:sz w:val="20"/>
          <w:szCs w:val="20"/>
          <w:lang w:val="ka-GE"/>
        </w:rPr>
      </w:pPr>
    </w:p>
    <w:p w14:paraId="1B9EC792" w14:textId="77777777" w:rsidR="007169E3" w:rsidRPr="00D9434C" w:rsidRDefault="007169E3" w:rsidP="007169E3">
      <w:pPr>
        <w:autoSpaceDE w:val="0"/>
        <w:autoSpaceDN w:val="0"/>
        <w:adjustRightInd w:val="0"/>
        <w:spacing w:after="0" w:line="240" w:lineRule="auto"/>
        <w:jc w:val="both"/>
        <w:rPr>
          <w:rFonts w:ascii="Sylfaen" w:hAnsi="Sylfaen" w:cs="Arial"/>
          <w:b/>
          <w:noProof/>
          <w:sz w:val="20"/>
          <w:szCs w:val="20"/>
          <w:lang w:val="ka-GE"/>
        </w:rPr>
      </w:pPr>
      <w:r w:rsidRPr="00D9434C">
        <w:rPr>
          <w:rFonts w:ascii="Sylfaen" w:hAnsi="Sylfaen" w:cs="Arial"/>
          <w:b/>
          <w:noProof/>
          <w:sz w:val="20"/>
          <w:szCs w:val="20"/>
          <w:lang w:val="ka-GE"/>
        </w:rPr>
        <w:t>კონცენტრაციის დონე</w:t>
      </w:r>
    </w:p>
    <w:p w14:paraId="355ADD7E" w14:textId="77777777" w:rsidR="007169E3" w:rsidRPr="00D9434C" w:rsidRDefault="007169E3" w:rsidP="007169E3">
      <w:pPr>
        <w:pStyle w:val="abzacixml"/>
        <w:spacing w:before="0" w:beforeAutospacing="0" w:after="0" w:afterAutospacing="0"/>
        <w:ind w:firstLine="283"/>
        <w:jc w:val="both"/>
        <w:rPr>
          <w:rFonts w:ascii="Sylfaen" w:hAnsi="Sylfaen" w:cs="Arial"/>
          <w:noProof/>
          <w:sz w:val="20"/>
          <w:szCs w:val="20"/>
          <w:lang w:val="ka-GE"/>
        </w:rPr>
      </w:pPr>
      <w:r w:rsidRPr="00D9434C">
        <w:rPr>
          <w:rFonts w:ascii="Sylfaen" w:hAnsi="Sylfaen" w:cs="Arial"/>
          <w:noProof/>
          <w:sz w:val="20"/>
          <w:szCs w:val="20"/>
          <w:lang w:val="ka-GE"/>
        </w:rPr>
        <w:t>კონცენტრაციის საერთო მაჩვენებელი მობილური</w:t>
      </w:r>
      <w:r w:rsidR="00335EA2">
        <w:rPr>
          <w:rFonts w:ascii="Sylfaen" w:hAnsi="Sylfaen" w:cs="Arial"/>
          <w:noProof/>
          <w:sz w:val="20"/>
          <w:szCs w:val="20"/>
          <w:lang w:val="ka-GE"/>
        </w:rPr>
        <w:t xml:space="preserve"> ქსელით </w:t>
      </w:r>
      <w:r w:rsidRPr="00D9434C">
        <w:rPr>
          <w:rFonts w:ascii="Sylfaen" w:hAnsi="Sylfaen" w:cs="Arial"/>
          <w:noProof/>
          <w:sz w:val="20"/>
          <w:szCs w:val="20"/>
          <w:lang w:val="ka-GE"/>
        </w:rPr>
        <w:t>ინტერნეტ მომსახურების ბაზარის შესაბამისი სეგმენტის  კონკურენციის განმსაზღვრელია.  მობილური მომსახურებების ბაზარზე კონცენტრაციის განსაზღვრის მიზნებისათვის  ე.წ. “ჰერფინდალ-ჰირშმანის” ინდექსი (HHI) იქნა  გამოყენებული. “ჰერფინდალ-ჰირშმანის” ინდექსის (HHI) რაოდენობრივი მნიშვნელობა გამოიანგარიშება ბაზრის შესაბამის სეგმენტზე ყველა მოქმედი ავტორიზებული პირების მიერ დაკავებული ფარდობითი წილების (პროცენტულ ერთეულებში) კვადრატების ჯამის სახით. მისი მნიშვნელობა შეიძლება იცვლებოდეს: 1-დან – საკმარისად სრულყოფილი კონკურენციის და ბაზარზე მონაწილეთა დიდი რაოდენობის შემთხვევაში, 10 000-მდე – აბსოლუტურად კონცენტრირებულ ბაზრის შესაბამის სეგმენტზე მიმწოდებლის მხარეს ერთი ეკონომიკური აგენტის საქმიანობის შემთხვევაში. შესაძლებელია ბაზრის შესაბამის სეგმენტის შემდეგი ტიპების იდენტიფიცირება:</w:t>
      </w:r>
    </w:p>
    <w:p w14:paraId="79F0001D" w14:textId="77777777" w:rsidR="007169E3" w:rsidRPr="00D9434C" w:rsidRDefault="007169E3" w:rsidP="007169E3">
      <w:pPr>
        <w:pStyle w:val="abzacixml"/>
        <w:spacing w:before="0" w:beforeAutospacing="0" w:after="0" w:afterAutospacing="0"/>
        <w:ind w:firstLine="283"/>
        <w:jc w:val="both"/>
        <w:rPr>
          <w:rFonts w:ascii="Sylfaen" w:hAnsi="Sylfaen" w:cs="Arial"/>
          <w:noProof/>
          <w:sz w:val="20"/>
          <w:szCs w:val="20"/>
          <w:lang w:val="ka-GE"/>
        </w:rPr>
      </w:pPr>
      <w:r w:rsidRPr="00D9434C">
        <w:rPr>
          <w:rFonts w:ascii="Sylfaen" w:hAnsi="Sylfaen" w:cs="Arial"/>
          <w:noProof/>
          <w:sz w:val="20"/>
          <w:szCs w:val="20"/>
          <w:lang w:val="ka-GE"/>
        </w:rPr>
        <w:t>ა) დაბალკონცენტრირებული ბაზრის სეგმენტი, როდესაც HHI ინდექსის გაანგარიშებული რიცხვითი მნიშვნელობა არ აღემატება 1000-ს.</w:t>
      </w:r>
    </w:p>
    <w:p w14:paraId="07415478" w14:textId="77777777" w:rsidR="007169E3" w:rsidRPr="00D9434C" w:rsidRDefault="007169E3" w:rsidP="007169E3">
      <w:pPr>
        <w:pStyle w:val="abzacixml"/>
        <w:spacing w:before="0" w:beforeAutospacing="0" w:after="0" w:afterAutospacing="0"/>
        <w:ind w:firstLine="283"/>
        <w:jc w:val="both"/>
        <w:rPr>
          <w:rFonts w:ascii="Sylfaen" w:hAnsi="Sylfaen" w:cs="Arial"/>
          <w:noProof/>
          <w:sz w:val="20"/>
          <w:szCs w:val="20"/>
          <w:lang w:val="ka-GE"/>
        </w:rPr>
      </w:pPr>
      <w:r w:rsidRPr="00D9434C">
        <w:rPr>
          <w:rFonts w:ascii="Sylfaen" w:hAnsi="Sylfaen" w:cs="Arial"/>
          <w:noProof/>
          <w:sz w:val="20"/>
          <w:szCs w:val="20"/>
          <w:lang w:val="ka-GE"/>
        </w:rPr>
        <w:t>ბ) ზომიერად კონცენტრირებული ბაზრის სეგმენტი, როდესაც HHI ინდექსის გაანგარიშებული რიცხვითი მნიშვნელობა მოქცეულია 1000-დან და 2500-მდე საზღვრებში.</w:t>
      </w:r>
    </w:p>
    <w:p w14:paraId="705243DA" w14:textId="77777777" w:rsidR="007169E3" w:rsidRDefault="007169E3" w:rsidP="007169E3">
      <w:pPr>
        <w:pStyle w:val="abzacixml"/>
        <w:spacing w:before="0" w:beforeAutospacing="0" w:after="0" w:afterAutospacing="0"/>
        <w:ind w:firstLine="283"/>
        <w:jc w:val="both"/>
        <w:rPr>
          <w:rFonts w:ascii="Sylfaen" w:hAnsi="Sylfaen" w:cs="Arial"/>
          <w:noProof/>
          <w:sz w:val="20"/>
          <w:szCs w:val="20"/>
          <w:lang w:val="ka-GE"/>
        </w:rPr>
      </w:pPr>
      <w:r w:rsidRPr="00D9434C">
        <w:rPr>
          <w:rFonts w:ascii="Sylfaen" w:hAnsi="Sylfaen" w:cs="Arial"/>
          <w:noProof/>
          <w:sz w:val="20"/>
          <w:szCs w:val="20"/>
          <w:lang w:val="ka-GE"/>
        </w:rPr>
        <w:t xml:space="preserve">გ) მაღალკონცენტრირებული ბაზრის სეგმენტი, როდესაც HHI ინდექსის გაანგარიშებული რიცხვითი მნიშვნელობა 2500 ერთეულს აჭარბებს. </w:t>
      </w:r>
    </w:p>
    <w:p w14:paraId="1F01EE3F" w14:textId="77777777" w:rsidR="007F14FE" w:rsidRPr="00D9434C" w:rsidRDefault="007F14FE" w:rsidP="007169E3">
      <w:pPr>
        <w:pStyle w:val="abzacixml"/>
        <w:spacing w:before="0" w:beforeAutospacing="0" w:after="0" w:afterAutospacing="0"/>
        <w:ind w:firstLine="283"/>
        <w:jc w:val="both"/>
        <w:rPr>
          <w:rFonts w:ascii="Sylfaen" w:hAnsi="Sylfaen" w:cs="Arial"/>
          <w:noProof/>
          <w:sz w:val="20"/>
          <w:szCs w:val="20"/>
          <w:lang w:val="ka-GE"/>
        </w:rPr>
      </w:pPr>
    </w:p>
    <w:p w14:paraId="281D97AB" w14:textId="77777777" w:rsidR="007169E3" w:rsidRDefault="007169E3" w:rsidP="00DB3A00">
      <w:pPr>
        <w:autoSpaceDE w:val="0"/>
        <w:autoSpaceDN w:val="0"/>
        <w:adjustRightInd w:val="0"/>
        <w:spacing w:after="0" w:line="240" w:lineRule="auto"/>
        <w:jc w:val="both"/>
        <w:rPr>
          <w:rFonts w:ascii="Sylfaen" w:hAnsi="Sylfaen" w:cs="Arial"/>
          <w:b/>
          <w:noProof/>
          <w:color w:val="7030A0"/>
          <w:sz w:val="20"/>
          <w:szCs w:val="20"/>
          <w:lang w:val="ka-GE"/>
        </w:rPr>
      </w:pPr>
    </w:p>
    <w:p w14:paraId="1250381E" w14:textId="77777777" w:rsidR="00093F91" w:rsidRDefault="00093F91" w:rsidP="00255232">
      <w:pPr>
        <w:tabs>
          <w:tab w:val="left" w:pos="0"/>
        </w:tabs>
        <w:spacing w:line="240" w:lineRule="auto"/>
        <w:jc w:val="right"/>
        <w:rPr>
          <w:rFonts w:ascii="Sylfaen" w:hAnsi="Sylfaen"/>
          <w:noProof/>
          <w:sz w:val="20"/>
          <w:szCs w:val="20"/>
          <w:lang w:val="ka-GE"/>
        </w:rPr>
      </w:pPr>
    </w:p>
    <w:p w14:paraId="2A8584D5" w14:textId="77777777" w:rsidR="00255232" w:rsidRPr="003B7777" w:rsidRDefault="00255232" w:rsidP="00255232">
      <w:pPr>
        <w:tabs>
          <w:tab w:val="left" w:pos="0"/>
        </w:tabs>
        <w:spacing w:line="240" w:lineRule="auto"/>
        <w:jc w:val="right"/>
        <w:rPr>
          <w:rFonts w:ascii="Sylfaen" w:hAnsi="Sylfaen"/>
          <w:noProof/>
        </w:rPr>
      </w:pPr>
      <w:r>
        <w:rPr>
          <w:rFonts w:ascii="Sylfaen" w:hAnsi="Sylfaen"/>
          <w:noProof/>
          <w:sz w:val="20"/>
          <w:szCs w:val="20"/>
          <w:lang w:val="ka-GE"/>
        </w:rPr>
        <w:t>ცხრილი</w:t>
      </w:r>
      <w:r w:rsidR="003B7777">
        <w:rPr>
          <w:rFonts w:ascii="Sylfaen" w:hAnsi="Sylfaen"/>
          <w:noProof/>
          <w:sz w:val="20"/>
          <w:szCs w:val="20"/>
          <w:lang w:val="ka-GE"/>
        </w:rPr>
        <w:t xml:space="preserve"> N</w:t>
      </w:r>
      <w:r w:rsidR="00093F91">
        <w:rPr>
          <w:rFonts w:ascii="Sylfaen" w:hAnsi="Sylfaen"/>
          <w:noProof/>
          <w:sz w:val="20"/>
          <w:szCs w:val="20"/>
          <w:lang w:val="ka-GE"/>
        </w:rPr>
        <w:t>3</w:t>
      </w:r>
    </w:p>
    <w:tbl>
      <w:tblPr>
        <w:tblW w:w="8043" w:type="dxa"/>
        <w:jc w:val="center"/>
        <w:tblLook w:val="04A0" w:firstRow="1" w:lastRow="0" w:firstColumn="1" w:lastColumn="0" w:noHBand="0" w:noVBand="1"/>
      </w:tblPr>
      <w:tblGrid>
        <w:gridCol w:w="3752"/>
        <w:gridCol w:w="1526"/>
        <w:gridCol w:w="1752"/>
        <w:gridCol w:w="1013"/>
      </w:tblGrid>
      <w:tr w:rsidR="00255232" w:rsidRPr="00F33529" w14:paraId="4C4C38CD" w14:textId="77777777" w:rsidTr="00255232">
        <w:trPr>
          <w:trHeight w:val="300"/>
          <w:jc w:val="center"/>
        </w:trPr>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5A01E" w14:textId="77777777" w:rsidR="00255232" w:rsidRPr="00255232" w:rsidRDefault="00255232" w:rsidP="00255232">
            <w:pPr>
              <w:spacing w:after="0" w:line="240" w:lineRule="auto"/>
              <w:jc w:val="center"/>
              <w:rPr>
                <w:rFonts w:ascii="Sylfaen" w:eastAsia="Times New Roman" w:hAnsi="Sylfaen"/>
                <w:color w:val="000000"/>
                <w:lang w:val="ka-GE"/>
              </w:rPr>
            </w:pPr>
            <w:r w:rsidRPr="000E703F">
              <w:rPr>
                <w:rFonts w:ascii="Sylfaen" w:eastAsia="Times New Roman" w:hAnsi="Sylfaen"/>
                <w:b/>
                <w:bCs/>
                <w:color w:val="000000"/>
              </w:rPr>
              <w:t>HHI</w:t>
            </w:r>
            <w:r>
              <w:rPr>
                <w:rFonts w:ascii="Sylfaen" w:eastAsia="Times New Roman" w:hAnsi="Sylfaen"/>
                <w:b/>
                <w:bCs/>
                <w:color w:val="000000"/>
                <w:lang w:val="ka-GE"/>
              </w:rPr>
              <w:t xml:space="preserve">  </w:t>
            </w:r>
          </w:p>
        </w:tc>
        <w:tc>
          <w:tcPr>
            <w:tcW w:w="1526" w:type="dxa"/>
            <w:tcBorders>
              <w:top w:val="single" w:sz="4" w:space="0" w:color="auto"/>
              <w:left w:val="nil"/>
              <w:bottom w:val="single" w:sz="4" w:space="0" w:color="auto"/>
              <w:right w:val="nil"/>
            </w:tcBorders>
            <w:shd w:val="clear" w:color="auto" w:fill="auto"/>
            <w:noWrap/>
            <w:vAlign w:val="center"/>
            <w:hideMark/>
          </w:tcPr>
          <w:p w14:paraId="0D1C7658" w14:textId="77777777" w:rsidR="00255232" w:rsidRPr="00F33529" w:rsidRDefault="00255232" w:rsidP="0095069C">
            <w:pPr>
              <w:spacing w:after="0" w:line="240" w:lineRule="auto"/>
              <w:jc w:val="center"/>
              <w:rPr>
                <w:rFonts w:eastAsia="Times New Roman"/>
                <w:b/>
                <w:bCs/>
                <w:color w:val="000000"/>
              </w:rPr>
            </w:pPr>
            <w:r w:rsidRPr="00F33529">
              <w:rPr>
                <w:rFonts w:eastAsia="Times New Roman"/>
                <w:b/>
                <w:bCs/>
                <w:color w:val="000000"/>
              </w:rPr>
              <w:t>Q4 2017</w:t>
            </w:r>
          </w:p>
        </w:tc>
        <w:tc>
          <w:tcPr>
            <w:tcW w:w="1752" w:type="dxa"/>
            <w:tcBorders>
              <w:top w:val="single" w:sz="4" w:space="0" w:color="auto"/>
              <w:left w:val="nil"/>
              <w:bottom w:val="single" w:sz="4" w:space="0" w:color="auto"/>
              <w:right w:val="nil"/>
            </w:tcBorders>
            <w:shd w:val="clear" w:color="auto" w:fill="auto"/>
            <w:noWrap/>
            <w:vAlign w:val="center"/>
            <w:hideMark/>
          </w:tcPr>
          <w:p w14:paraId="17F4C079" w14:textId="77777777" w:rsidR="00255232" w:rsidRPr="00F33529" w:rsidRDefault="00255232" w:rsidP="0095069C">
            <w:pPr>
              <w:spacing w:after="0" w:line="240" w:lineRule="auto"/>
              <w:jc w:val="center"/>
              <w:rPr>
                <w:rFonts w:eastAsia="Times New Roman"/>
                <w:b/>
                <w:bCs/>
                <w:color w:val="000000"/>
              </w:rPr>
            </w:pPr>
            <w:r w:rsidRPr="00F33529">
              <w:rPr>
                <w:rFonts w:eastAsia="Times New Roman"/>
                <w:b/>
                <w:bCs/>
                <w:color w:val="000000"/>
              </w:rPr>
              <w:t>Q4 2018</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2388A5C5" w14:textId="77777777" w:rsidR="00255232" w:rsidRPr="00F33529" w:rsidRDefault="00255232" w:rsidP="0095069C">
            <w:pPr>
              <w:spacing w:after="0" w:line="240" w:lineRule="auto"/>
              <w:jc w:val="center"/>
              <w:rPr>
                <w:rFonts w:eastAsia="Times New Roman"/>
                <w:b/>
                <w:bCs/>
                <w:color w:val="000000"/>
              </w:rPr>
            </w:pPr>
            <w:r w:rsidRPr="00F33529">
              <w:rPr>
                <w:rFonts w:eastAsia="Times New Roman"/>
                <w:b/>
                <w:bCs/>
                <w:color w:val="000000"/>
              </w:rPr>
              <w:t>Q3 2019</w:t>
            </w:r>
          </w:p>
        </w:tc>
      </w:tr>
      <w:tr w:rsidR="00255232" w:rsidRPr="00F33529" w14:paraId="03EA71C3" w14:textId="77777777" w:rsidTr="00255232">
        <w:trPr>
          <w:trHeight w:val="300"/>
          <w:jc w:val="center"/>
        </w:trPr>
        <w:tc>
          <w:tcPr>
            <w:tcW w:w="3752" w:type="dxa"/>
            <w:tcBorders>
              <w:top w:val="nil"/>
              <w:left w:val="single" w:sz="4" w:space="0" w:color="auto"/>
              <w:bottom w:val="single" w:sz="4" w:space="0" w:color="auto"/>
              <w:right w:val="single" w:sz="4" w:space="0" w:color="auto"/>
            </w:tcBorders>
            <w:shd w:val="clear" w:color="auto" w:fill="auto"/>
            <w:noWrap/>
            <w:vAlign w:val="center"/>
            <w:hideMark/>
          </w:tcPr>
          <w:p w14:paraId="232C0031" w14:textId="77777777" w:rsidR="00255232" w:rsidRPr="00255232" w:rsidRDefault="00255232" w:rsidP="00255232">
            <w:pPr>
              <w:spacing w:after="0" w:line="240" w:lineRule="auto"/>
              <w:rPr>
                <w:rFonts w:ascii="Sylfaen" w:eastAsia="Times New Roman" w:hAnsi="Sylfaen"/>
                <w:color w:val="000000"/>
                <w:sz w:val="20"/>
                <w:szCs w:val="20"/>
              </w:rPr>
            </w:pPr>
            <w:proofErr w:type="spellStart"/>
            <w:r w:rsidRPr="00255232">
              <w:rPr>
                <w:rFonts w:ascii="Sylfaen" w:eastAsia="Times New Roman" w:hAnsi="Sylfaen"/>
                <w:color w:val="000000"/>
                <w:sz w:val="20"/>
                <w:szCs w:val="20"/>
              </w:rPr>
              <w:t>ინტერნეტის</w:t>
            </w:r>
            <w:proofErr w:type="spellEnd"/>
            <w:r w:rsidRPr="00255232">
              <w:rPr>
                <w:rFonts w:ascii="Sylfaen" w:eastAsia="Times New Roman" w:hAnsi="Sylfaen"/>
                <w:color w:val="000000"/>
                <w:sz w:val="20"/>
                <w:szCs w:val="20"/>
              </w:rPr>
              <w:t xml:space="preserve"> </w:t>
            </w:r>
            <w:proofErr w:type="spellStart"/>
            <w:r w:rsidRPr="00255232">
              <w:rPr>
                <w:rFonts w:ascii="Sylfaen" w:eastAsia="Times New Roman" w:hAnsi="Sylfaen"/>
                <w:color w:val="000000"/>
                <w:sz w:val="20"/>
                <w:szCs w:val="20"/>
              </w:rPr>
              <w:t>აბონენტების</w:t>
            </w:r>
            <w:proofErr w:type="spellEnd"/>
            <w:r w:rsidRPr="00255232">
              <w:rPr>
                <w:rFonts w:ascii="Sylfaen" w:eastAsia="Times New Roman" w:hAnsi="Sylfaen"/>
                <w:color w:val="000000"/>
                <w:sz w:val="20"/>
                <w:szCs w:val="20"/>
              </w:rPr>
              <w:t xml:space="preserve"> </w:t>
            </w:r>
            <w:proofErr w:type="spellStart"/>
            <w:r w:rsidRPr="00255232">
              <w:rPr>
                <w:rFonts w:ascii="Sylfaen" w:eastAsia="Times New Roman" w:hAnsi="Sylfaen"/>
                <w:color w:val="000000"/>
                <w:sz w:val="20"/>
                <w:szCs w:val="20"/>
              </w:rPr>
              <w:t>მიხედვით</w:t>
            </w:r>
            <w:proofErr w:type="spellEnd"/>
          </w:p>
        </w:tc>
        <w:tc>
          <w:tcPr>
            <w:tcW w:w="1526" w:type="dxa"/>
            <w:tcBorders>
              <w:top w:val="nil"/>
              <w:left w:val="nil"/>
              <w:bottom w:val="single" w:sz="4" w:space="0" w:color="auto"/>
              <w:right w:val="nil"/>
            </w:tcBorders>
            <w:shd w:val="clear" w:color="auto" w:fill="auto"/>
            <w:noWrap/>
            <w:vAlign w:val="center"/>
            <w:hideMark/>
          </w:tcPr>
          <w:p w14:paraId="6A102AF8" w14:textId="77777777" w:rsidR="00255232" w:rsidRPr="00F33529" w:rsidRDefault="00255232" w:rsidP="0095069C">
            <w:pPr>
              <w:spacing w:after="0" w:line="240" w:lineRule="auto"/>
              <w:jc w:val="center"/>
              <w:rPr>
                <w:rFonts w:eastAsia="Times New Roman"/>
                <w:b/>
                <w:bCs/>
                <w:color w:val="000000"/>
              </w:rPr>
            </w:pPr>
            <w:r w:rsidRPr="00F33529">
              <w:rPr>
                <w:rFonts w:eastAsia="Times New Roman"/>
                <w:b/>
                <w:bCs/>
                <w:color w:val="000000"/>
              </w:rPr>
              <w:t>3,404</w:t>
            </w:r>
          </w:p>
        </w:tc>
        <w:tc>
          <w:tcPr>
            <w:tcW w:w="1752" w:type="dxa"/>
            <w:tcBorders>
              <w:top w:val="nil"/>
              <w:left w:val="nil"/>
              <w:bottom w:val="single" w:sz="4" w:space="0" w:color="auto"/>
              <w:right w:val="nil"/>
            </w:tcBorders>
            <w:shd w:val="clear" w:color="auto" w:fill="auto"/>
            <w:noWrap/>
            <w:vAlign w:val="center"/>
            <w:hideMark/>
          </w:tcPr>
          <w:p w14:paraId="094D5DC3" w14:textId="77777777" w:rsidR="00255232" w:rsidRPr="00F33529" w:rsidRDefault="00255232" w:rsidP="0095069C">
            <w:pPr>
              <w:spacing w:after="0" w:line="240" w:lineRule="auto"/>
              <w:jc w:val="center"/>
              <w:rPr>
                <w:rFonts w:eastAsia="Times New Roman"/>
                <w:b/>
                <w:bCs/>
                <w:color w:val="000000"/>
              </w:rPr>
            </w:pPr>
            <w:r w:rsidRPr="00F33529">
              <w:rPr>
                <w:rFonts w:eastAsia="Times New Roman"/>
                <w:b/>
                <w:bCs/>
                <w:color w:val="000000"/>
              </w:rPr>
              <w:t>3,382</w:t>
            </w:r>
          </w:p>
        </w:tc>
        <w:tc>
          <w:tcPr>
            <w:tcW w:w="1013" w:type="dxa"/>
            <w:tcBorders>
              <w:top w:val="nil"/>
              <w:left w:val="nil"/>
              <w:bottom w:val="single" w:sz="4" w:space="0" w:color="auto"/>
              <w:right w:val="single" w:sz="4" w:space="0" w:color="auto"/>
            </w:tcBorders>
            <w:shd w:val="clear" w:color="auto" w:fill="auto"/>
            <w:noWrap/>
            <w:vAlign w:val="center"/>
            <w:hideMark/>
          </w:tcPr>
          <w:p w14:paraId="7812CA5E" w14:textId="77777777" w:rsidR="00255232" w:rsidRPr="00F33529" w:rsidRDefault="00255232" w:rsidP="0095069C">
            <w:pPr>
              <w:spacing w:after="0" w:line="240" w:lineRule="auto"/>
              <w:jc w:val="center"/>
              <w:rPr>
                <w:rFonts w:eastAsia="Times New Roman"/>
                <w:b/>
                <w:bCs/>
                <w:color w:val="000000"/>
              </w:rPr>
            </w:pPr>
            <w:r w:rsidRPr="00F33529">
              <w:rPr>
                <w:rFonts w:eastAsia="Times New Roman"/>
                <w:b/>
                <w:bCs/>
                <w:color w:val="000000"/>
              </w:rPr>
              <w:t>3,358</w:t>
            </w:r>
          </w:p>
        </w:tc>
      </w:tr>
    </w:tbl>
    <w:p w14:paraId="541AF1D2" w14:textId="77777777" w:rsidR="00255232" w:rsidRDefault="00255232"/>
    <w:tbl>
      <w:tblPr>
        <w:tblW w:w="8192" w:type="dxa"/>
        <w:jc w:val="center"/>
        <w:tblLook w:val="04A0" w:firstRow="1" w:lastRow="0" w:firstColumn="1" w:lastColumn="0" w:noHBand="0" w:noVBand="1"/>
      </w:tblPr>
      <w:tblGrid>
        <w:gridCol w:w="3854"/>
        <w:gridCol w:w="1649"/>
        <w:gridCol w:w="1410"/>
        <w:gridCol w:w="1279"/>
      </w:tblGrid>
      <w:tr w:rsidR="00255232" w:rsidRPr="00F33529" w14:paraId="47881E59" w14:textId="77777777" w:rsidTr="00255232">
        <w:trPr>
          <w:trHeight w:val="300"/>
          <w:jc w:val="center"/>
        </w:trPr>
        <w:tc>
          <w:tcPr>
            <w:tcW w:w="3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BF708" w14:textId="77777777" w:rsidR="00255232" w:rsidRPr="00255232" w:rsidRDefault="00255232" w:rsidP="00255232">
            <w:pPr>
              <w:spacing w:after="0" w:line="240" w:lineRule="auto"/>
              <w:jc w:val="center"/>
              <w:rPr>
                <w:rFonts w:ascii="Sylfaen" w:eastAsia="Times New Roman" w:hAnsi="Sylfaen"/>
                <w:color w:val="000000"/>
                <w:sz w:val="20"/>
                <w:szCs w:val="20"/>
              </w:rPr>
            </w:pPr>
            <w:r w:rsidRPr="000E703F">
              <w:rPr>
                <w:rFonts w:ascii="Sylfaen" w:eastAsia="Times New Roman" w:hAnsi="Sylfaen"/>
                <w:b/>
                <w:bCs/>
                <w:color w:val="000000"/>
              </w:rPr>
              <w:t>HHI</w:t>
            </w:r>
          </w:p>
        </w:tc>
        <w:tc>
          <w:tcPr>
            <w:tcW w:w="1649" w:type="dxa"/>
            <w:tcBorders>
              <w:top w:val="single" w:sz="4" w:space="0" w:color="auto"/>
              <w:left w:val="nil"/>
              <w:bottom w:val="single" w:sz="4" w:space="0" w:color="auto"/>
              <w:right w:val="nil"/>
            </w:tcBorders>
            <w:shd w:val="clear" w:color="auto" w:fill="auto"/>
            <w:noWrap/>
            <w:vAlign w:val="center"/>
          </w:tcPr>
          <w:p w14:paraId="4E00BD68" w14:textId="77777777" w:rsidR="00255232" w:rsidRPr="000E703F" w:rsidRDefault="00255232" w:rsidP="0095069C">
            <w:pPr>
              <w:spacing w:after="0" w:line="240" w:lineRule="auto"/>
              <w:jc w:val="center"/>
              <w:rPr>
                <w:rFonts w:eastAsia="Times New Roman"/>
                <w:b/>
                <w:bCs/>
                <w:color w:val="000000"/>
              </w:rPr>
            </w:pPr>
            <w:r>
              <w:rPr>
                <w:rFonts w:eastAsia="Times New Roman"/>
                <w:b/>
                <w:bCs/>
                <w:color w:val="000000"/>
              </w:rPr>
              <w:t>12</w:t>
            </w:r>
            <w:r>
              <w:rPr>
                <w:rFonts w:ascii="Sylfaen" w:eastAsia="Times New Roman" w:hAnsi="Sylfaen"/>
                <w:b/>
                <w:bCs/>
                <w:color w:val="000000"/>
                <w:lang w:val="ka-GE"/>
              </w:rPr>
              <w:t xml:space="preserve"> თვე</w:t>
            </w:r>
            <w:r w:rsidRPr="000E703F">
              <w:rPr>
                <w:rFonts w:eastAsia="Times New Roman"/>
                <w:b/>
                <w:bCs/>
                <w:color w:val="000000"/>
              </w:rPr>
              <w:t xml:space="preserve"> 2017</w:t>
            </w:r>
          </w:p>
        </w:tc>
        <w:tc>
          <w:tcPr>
            <w:tcW w:w="1410" w:type="dxa"/>
            <w:tcBorders>
              <w:top w:val="single" w:sz="4" w:space="0" w:color="auto"/>
              <w:left w:val="nil"/>
              <w:bottom w:val="single" w:sz="4" w:space="0" w:color="auto"/>
              <w:right w:val="nil"/>
            </w:tcBorders>
            <w:shd w:val="clear" w:color="auto" w:fill="auto"/>
            <w:noWrap/>
            <w:vAlign w:val="center"/>
          </w:tcPr>
          <w:p w14:paraId="0D6F0DE9" w14:textId="77777777" w:rsidR="00255232" w:rsidRPr="000E703F" w:rsidRDefault="00255232" w:rsidP="0095069C">
            <w:pPr>
              <w:spacing w:after="0" w:line="240" w:lineRule="auto"/>
              <w:jc w:val="center"/>
              <w:rPr>
                <w:rFonts w:eastAsia="Times New Roman"/>
                <w:b/>
                <w:bCs/>
                <w:color w:val="000000"/>
              </w:rPr>
            </w:pPr>
            <w:r>
              <w:rPr>
                <w:rFonts w:eastAsia="Times New Roman"/>
                <w:b/>
                <w:bCs/>
                <w:color w:val="000000"/>
              </w:rPr>
              <w:t>12</w:t>
            </w:r>
            <w:r>
              <w:rPr>
                <w:rFonts w:ascii="Sylfaen" w:eastAsia="Times New Roman" w:hAnsi="Sylfaen"/>
                <w:b/>
                <w:bCs/>
                <w:color w:val="000000"/>
                <w:lang w:val="ka-GE"/>
              </w:rPr>
              <w:t xml:space="preserve"> თვე</w:t>
            </w:r>
            <w:r w:rsidRPr="000E703F">
              <w:rPr>
                <w:rFonts w:eastAsia="Times New Roman"/>
                <w:b/>
                <w:bCs/>
                <w:color w:val="000000"/>
              </w:rPr>
              <w:t xml:space="preserve"> 2018</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78754FED" w14:textId="77777777" w:rsidR="00255232" w:rsidRPr="000E703F" w:rsidRDefault="00255232" w:rsidP="0095069C">
            <w:pPr>
              <w:spacing w:after="0" w:line="240" w:lineRule="auto"/>
              <w:jc w:val="center"/>
              <w:rPr>
                <w:rFonts w:eastAsia="Times New Roman"/>
                <w:b/>
                <w:bCs/>
                <w:color w:val="000000"/>
              </w:rPr>
            </w:pPr>
            <w:r>
              <w:rPr>
                <w:rFonts w:eastAsia="Times New Roman"/>
                <w:b/>
                <w:bCs/>
                <w:color w:val="000000"/>
              </w:rPr>
              <w:t>9</w:t>
            </w:r>
            <w:r>
              <w:rPr>
                <w:rFonts w:ascii="Sylfaen" w:eastAsia="Times New Roman" w:hAnsi="Sylfaen"/>
                <w:b/>
                <w:bCs/>
                <w:color w:val="000000"/>
                <w:lang w:val="ka-GE"/>
              </w:rPr>
              <w:t xml:space="preserve"> თვე</w:t>
            </w:r>
            <w:r w:rsidRPr="000E703F">
              <w:rPr>
                <w:rFonts w:eastAsia="Times New Roman"/>
                <w:b/>
                <w:bCs/>
                <w:color w:val="000000"/>
              </w:rPr>
              <w:t xml:space="preserve"> 2019</w:t>
            </w:r>
          </w:p>
        </w:tc>
      </w:tr>
      <w:tr w:rsidR="00255232" w:rsidRPr="00F33529" w14:paraId="22A65A2F" w14:textId="77777777" w:rsidTr="00255232">
        <w:trPr>
          <w:trHeight w:val="300"/>
          <w:jc w:val="center"/>
        </w:trPr>
        <w:tc>
          <w:tcPr>
            <w:tcW w:w="3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121DC" w14:textId="77777777" w:rsidR="00255232" w:rsidRPr="00255232" w:rsidRDefault="00255232" w:rsidP="00255232">
            <w:pPr>
              <w:spacing w:after="0" w:line="240" w:lineRule="auto"/>
              <w:rPr>
                <w:rFonts w:ascii="Sylfaen" w:eastAsia="Times New Roman" w:hAnsi="Sylfaen"/>
                <w:color w:val="000000"/>
                <w:sz w:val="20"/>
                <w:szCs w:val="20"/>
              </w:rPr>
            </w:pPr>
            <w:proofErr w:type="spellStart"/>
            <w:r w:rsidRPr="00255232">
              <w:rPr>
                <w:rFonts w:ascii="Sylfaen" w:eastAsia="Times New Roman" w:hAnsi="Sylfaen"/>
                <w:color w:val="000000"/>
                <w:sz w:val="20"/>
                <w:szCs w:val="20"/>
              </w:rPr>
              <w:t>ინტერნეტის</w:t>
            </w:r>
            <w:proofErr w:type="spellEnd"/>
            <w:r w:rsidRPr="00255232">
              <w:rPr>
                <w:rFonts w:ascii="Sylfaen" w:eastAsia="Times New Roman" w:hAnsi="Sylfaen"/>
                <w:color w:val="000000"/>
                <w:sz w:val="20"/>
                <w:szCs w:val="20"/>
              </w:rPr>
              <w:t xml:space="preserve"> </w:t>
            </w:r>
            <w:proofErr w:type="spellStart"/>
            <w:r w:rsidRPr="00255232">
              <w:rPr>
                <w:rFonts w:ascii="Sylfaen" w:eastAsia="Times New Roman" w:hAnsi="Sylfaen"/>
                <w:color w:val="000000"/>
                <w:sz w:val="20"/>
                <w:szCs w:val="20"/>
              </w:rPr>
              <w:t>შემოსავლების</w:t>
            </w:r>
            <w:proofErr w:type="spellEnd"/>
            <w:r w:rsidRPr="00255232">
              <w:rPr>
                <w:rFonts w:ascii="Sylfaen" w:eastAsia="Times New Roman" w:hAnsi="Sylfaen"/>
                <w:color w:val="000000"/>
                <w:sz w:val="20"/>
                <w:szCs w:val="20"/>
              </w:rPr>
              <w:t xml:space="preserve"> </w:t>
            </w:r>
            <w:proofErr w:type="spellStart"/>
            <w:r w:rsidRPr="00255232">
              <w:rPr>
                <w:rFonts w:ascii="Sylfaen" w:eastAsia="Times New Roman" w:hAnsi="Sylfaen"/>
                <w:color w:val="000000"/>
                <w:sz w:val="20"/>
                <w:szCs w:val="20"/>
              </w:rPr>
              <w:t>მიხედვით</w:t>
            </w:r>
            <w:proofErr w:type="spellEnd"/>
          </w:p>
        </w:tc>
        <w:tc>
          <w:tcPr>
            <w:tcW w:w="1649" w:type="dxa"/>
            <w:tcBorders>
              <w:top w:val="single" w:sz="4" w:space="0" w:color="auto"/>
              <w:left w:val="nil"/>
              <w:bottom w:val="single" w:sz="4" w:space="0" w:color="auto"/>
              <w:right w:val="nil"/>
            </w:tcBorders>
            <w:shd w:val="clear" w:color="auto" w:fill="auto"/>
            <w:noWrap/>
            <w:vAlign w:val="center"/>
            <w:hideMark/>
          </w:tcPr>
          <w:p w14:paraId="627CD37B" w14:textId="77777777" w:rsidR="00255232" w:rsidRPr="000E703F" w:rsidRDefault="00255232" w:rsidP="0095069C">
            <w:pPr>
              <w:spacing w:after="0" w:line="240" w:lineRule="auto"/>
              <w:jc w:val="center"/>
              <w:rPr>
                <w:rFonts w:eastAsia="Times New Roman"/>
                <w:b/>
                <w:bCs/>
                <w:color w:val="000000"/>
              </w:rPr>
            </w:pPr>
            <w:r w:rsidRPr="000E703F">
              <w:rPr>
                <w:rFonts w:eastAsia="Times New Roman"/>
                <w:b/>
                <w:bCs/>
                <w:color w:val="000000"/>
              </w:rPr>
              <w:t>3,940</w:t>
            </w:r>
          </w:p>
        </w:tc>
        <w:tc>
          <w:tcPr>
            <w:tcW w:w="1410" w:type="dxa"/>
            <w:tcBorders>
              <w:top w:val="single" w:sz="4" w:space="0" w:color="auto"/>
              <w:left w:val="nil"/>
              <w:bottom w:val="single" w:sz="4" w:space="0" w:color="auto"/>
              <w:right w:val="nil"/>
            </w:tcBorders>
            <w:shd w:val="clear" w:color="auto" w:fill="auto"/>
            <w:noWrap/>
            <w:vAlign w:val="center"/>
            <w:hideMark/>
          </w:tcPr>
          <w:p w14:paraId="69C9F85D" w14:textId="77777777" w:rsidR="00255232" w:rsidRPr="000E703F" w:rsidRDefault="00255232" w:rsidP="0095069C">
            <w:pPr>
              <w:spacing w:after="0" w:line="240" w:lineRule="auto"/>
              <w:jc w:val="center"/>
              <w:rPr>
                <w:rFonts w:eastAsia="Times New Roman"/>
                <w:b/>
                <w:bCs/>
                <w:color w:val="000000"/>
              </w:rPr>
            </w:pPr>
            <w:r w:rsidRPr="000E703F">
              <w:rPr>
                <w:rFonts w:eastAsia="Times New Roman"/>
                <w:b/>
                <w:bCs/>
                <w:color w:val="000000"/>
              </w:rPr>
              <w:t>3,962</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0449EA18" w14:textId="77777777" w:rsidR="00255232" w:rsidRPr="000E703F" w:rsidRDefault="00255232" w:rsidP="0095069C">
            <w:pPr>
              <w:spacing w:after="0" w:line="240" w:lineRule="auto"/>
              <w:jc w:val="center"/>
              <w:rPr>
                <w:rFonts w:eastAsia="Times New Roman"/>
                <w:b/>
                <w:bCs/>
                <w:color w:val="000000"/>
              </w:rPr>
            </w:pPr>
            <w:r w:rsidRPr="000E703F">
              <w:rPr>
                <w:rFonts w:eastAsia="Times New Roman"/>
                <w:b/>
                <w:bCs/>
                <w:color w:val="000000"/>
              </w:rPr>
              <w:t>3,594</w:t>
            </w:r>
          </w:p>
        </w:tc>
      </w:tr>
    </w:tbl>
    <w:p w14:paraId="62DE9124" w14:textId="77777777" w:rsidR="00255232" w:rsidRDefault="00255232" w:rsidP="007169E3">
      <w:pPr>
        <w:tabs>
          <w:tab w:val="left" w:pos="0"/>
        </w:tabs>
        <w:spacing w:line="240" w:lineRule="auto"/>
        <w:jc w:val="both"/>
        <w:rPr>
          <w:rFonts w:ascii="Sylfaen" w:eastAsia="Times New Roman" w:hAnsi="Sylfaen" w:cs="Sylfaen"/>
          <w:bCs/>
          <w:color w:val="000000"/>
          <w:sz w:val="20"/>
          <w:szCs w:val="20"/>
          <w:lang w:val="ka-GE"/>
        </w:rPr>
      </w:pPr>
    </w:p>
    <w:p w14:paraId="0F730AA4" w14:textId="77777777" w:rsidR="00A07861" w:rsidRPr="00970E03" w:rsidRDefault="00A07861" w:rsidP="00A07861">
      <w:pPr>
        <w:spacing w:line="240" w:lineRule="auto"/>
        <w:jc w:val="both"/>
        <w:rPr>
          <w:rFonts w:ascii="Sylfaen" w:hAnsi="Sylfaen"/>
          <w:sz w:val="20"/>
          <w:szCs w:val="20"/>
          <w:lang w:val="ka-GE"/>
        </w:rPr>
      </w:pPr>
      <w:r w:rsidRPr="00970E03">
        <w:rPr>
          <w:rFonts w:ascii="Sylfaen" w:hAnsi="Sylfaen"/>
          <w:sz w:val="20"/>
          <w:szCs w:val="20"/>
          <w:lang w:val="ka-GE"/>
        </w:rPr>
        <w:t xml:space="preserve">ცხრილიდან ჩანს, რომ </w:t>
      </w:r>
      <w:r w:rsidRPr="00C53E8C">
        <w:rPr>
          <w:rFonts w:ascii="Sylfaen" w:eastAsia="Times New Roman" w:hAnsi="Sylfaen" w:cs="Sylfaen"/>
          <w:sz w:val="20"/>
          <w:szCs w:val="20"/>
          <w:lang w:val="ka-GE"/>
        </w:rPr>
        <w:t xml:space="preserve">მობილური ქსელით მონაცემთა გადაცემის მომსახურების </w:t>
      </w:r>
      <w:r w:rsidRPr="00C53E8C">
        <w:rPr>
          <w:rFonts w:ascii="Sylfaen" w:hAnsi="Sylfaen"/>
          <w:noProof/>
          <w:sz w:val="20"/>
          <w:szCs w:val="20"/>
          <w:lang w:val="ka-GE"/>
        </w:rPr>
        <w:t>ბაზარ</w:t>
      </w:r>
      <w:r>
        <w:rPr>
          <w:rFonts w:ascii="Sylfaen" w:hAnsi="Sylfaen"/>
          <w:noProof/>
          <w:sz w:val="20"/>
          <w:szCs w:val="20"/>
          <w:lang w:val="ka-GE"/>
        </w:rPr>
        <w:t>ის</w:t>
      </w:r>
      <w:r w:rsidRPr="00970E03">
        <w:rPr>
          <w:rFonts w:ascii="Sylfaen" w:hAnsi="Sylfaen" w:cs="Arial"/>
          <w:noProof/>
          <w:sz w:val="20"/>
          <w:szCs w:val="20"/>
          <w:lang w:val="ka-GE"/>
        </w:rPr>
        <w:t xml:space="preserve">შესაბამისი სეგმენტი მაღალ კონცენტრირებულია და  კონკურენცია მნიშვნელოვნად შეზღუდულია.  </w:t>
      </w:r>
    </w:p>
    <w:p w14:paraId="4B6BF305" w14:textId="77777777" w:rsidR="00A07861" w:rsidRPr="00D9434C" w:rsidRDefault="00A07861" w:rsidP="00A07861">
      <w:pPr>
        <w:spacing w:line="240" w:lineRule="auto"/>
        <w:jc w:val="both"/>
        <w:rPr>
          <w:rFonts w:ascii="Sylfaen" w:hAnsi="Sylfaen"/>
          <w:sz w:val="20"/>
          <w:szCs w:val="20"/>
          <w:lang w:val="ka-GE"/>
        </w:rPr>
      </w:pPr>
      <w:r w:rsidRPr="003F7099">
        <w:rPr>
          <w:rFonts w:ascii="Sylfaen" w:hAnsi="Sylfaen"/>
          <w:b/>
          <w:sz w:val="20"/>
          <w:szCs w:val="20"/>
          <w:lang w:val="ka-GE"/>
        </w:rPr>
        <w:t xml:space="preserve">მომსახურებების სახეების  დივერსიფიცირება </w:t>
      </w:r>
      <w:r w:rsidRPr="003F7099">
        <w:rPr>
          <w:rFonts w:ascii="Sylfaen" w:hAnsi="Sylfaen" w:cs="Arial"/>
          <w:b/>
          <w:sz w:val="20"/>
          <w:szCs w:val="20"/>
          <w:lang w:val="ka-GE"/>
        </w:rPr>
        <w:t xml:space="preserve">(კომბინირებული მომსახურებები) - </w:t>
      </w:r>
      <w:r w:rsidRPr="003F7099">
        <w:rPr>
          <w:rFonts w:ascii="Sylfaen" w:hAnsi="Sylfaen"/>
          <w:sz w:val="20"/>
          <w:szCs w:val="20"/>
          <w:lang w:val="ka-GE"/>
        </w:rPr>
        <w:t xml:space="preserve">ბაზრის შესაბამის სეგმენტზე მნიშვნელოვანი საბაზრო ძალაუფლების მქონე ოპერატორების შპს „მაგთიკომის“ და სს „სილქნეტის“ მიერ მომხმარებლებისათვის შეთავაზებული ფიქსირებული და მობილური ქსელების კონვერგირებული  მომსახურების სახეები (სამმაგი და ოთხმაგი შეთავაზებები) </w:t>
      </w:r>
      <w:r>
        <w:rPr>
          <w:rFonts w:ascii="Sylfaen" w:hAnsi="Sylfaen"/>
          <w:sz w:val="20"/>
          <w:szCs w:val="20"/>
          <w:lang w:val="ka-GE"/>
        </w:rPr>
        <w:t xml:space="preserve">როგორც არსებული, ასევე, პოტენციური </w:t>
      </w:r>
      <w:r w:rsidRPr="003F7099">
        <w:rPr>
          <w:rFonts w:ascii="Sylfaen" w:hAnsi="Sylfaen"/>
          <w:sz w:val="20"/>
          <w:szCs w:val="20"/>
          <w:lang w:val="ka-GE"/>
        </w:rPr>
        <w:t>კონკურენტი ავტორიზებული პირისათვის</w:t>
      </w:r>
      <w:r>
        <w:rPr>
          <w:rFonts w:ascii="Sylfaen" w:hAnsi="Sylfaen"/>
          <w:sz w:val="20"/>
          <w:szCs w:val="20"/>
          <w:lang w:val="ka-GE"/>
        </w:rPr>
        <w:t xml:space="preserve"> </w:t>
      </w:r>
      <w:r w:rsidRPr="003F7099">
        <w:rPr>
          <w:rFonts w:ascii="Sylfaen" w:hAnsi="Sylfaen"/>
          <w:sz w:val="20"/>
          <w:szCs w:val="20"/>
          <w:lang w:val="ka-GE"/>
        </w:rPr>
        <w:t>ბაზრის შესაბამის სეგმენტზე გაფართოების ბარიერს წარმოადგენს.</w:t>
      </w:r>
      <w:r w:rsidRPr="00D9434C">
        <w:rPr>
          <w:rFonts w:ascii="Sylfaen" w:hAnsi="Sylfaen"/>
          <w:sz w:val="20"/>
          <w:szCs w:val="20"/>
          <w:lang w:val="ka-GE"/>
        </w:rPr>
        <w:t xml:space="preserve">  </w:t>
      </w:r>
    </w:p>
    <w:p w14:paraId="0756DE90" w14:textId="77777777" w:rsidR="00A07861" w:rsidRPr="00D9434C" w:rsidRDefault="00A07861" w:rsidP="00A07861">
      <w:pPr>
        <w:autoSpaceDE w:val="0"/>
        <w:autoSpaceDN w:val="0"/>
        <w:adjustRightInd w:val="0"/>
        <w:spacing w:line="240" w:lineRule="auto"/>
        <w:jc w:val="both"/>
        <w:rPr>
          <w:rFonts w:ascii="Sylfaen" w:hAnsi="Sylfaen" w:cs="Arial"/>
          <w:b/>
          <w:bCs/>
          <w:iCs/>
          <w:sz w:val="20"/>
          <w:szCs w:val="20"/>
          <w:u w:val="single"/>
          <w:lang w:val="ka-GE"/>
        </w:rPr>
      </w:pPr>
      <w:r w:rsidRPr="00D9434C">
        <w:rPr>
          <w:rFonts w:ascii="Sylfaen" w:hAnsi="Sylfaen" w:cs="Arial"/>
          <w:b/>
          <w:bCs/>
          <w:iCs/>
          <w:sz w:val="20"/>
          <w:szCs w:val="20"/>
          <w:u w:val="single"/>
          <w:lang w:val="ka-GE"/>
        </w:rPr>
        <w:t xml:space="preserve">გ) „კონკურენციის შესახებ“ კანონის მოქმედების  საკმარისობის შეფასება </w:t>
      </w:r>
    </w:p>
    <w:p w14:paraId="2AA4E253" w14:textId="77777777" w:rsidR="00A07861" w:rsidRPr="00D9434C" w:rsidRDefault="00A07861" w:rsidP="00A07861">
      <w:pPr>
        <w:autoSpaceDE w:val="0"/>
        <w:autoSpaceDN w:val="0"/>
        <w:adjustRightInd w:val="0"/>
        <w:spacing w:line="240" w:lineRule="auto"/>
        <w:jc w:val="both"/>
        <w:rPr>
          <w:rFonts w:ascii="Sylfaen" w:hAnsi="Sylfaen" w:cs="Arial"/>
          <w:sz w:val="20"/>
          <w:szCs w:val="20"/>
          <w:lang w:val="ka-GE"/>
        </w:rPr>
      </w:pPr>
      <w:r w:rsidRPr="00D9434C">
        <w:rPr>
          <w:rFonts w:ascii="Sylfaen" w:hAnsi="Sylfaen"/>
          <w:sz w:val="20"/>
          <w:szCs w:val="20"/>
          <w:lang w:val="ka-GE"/>
        </w:rPr>
        <w:t xml:space="preserve">აღნიშნული კრიტერიუმის ანალიზისას </w:t>
      </w:r>
      <w:r w:rsidRPr="00D9434C">
        <w:rPr>
          <w:rFonts w:ascii="Sylfaen" w:hAnsi="Sylfaen" w:cs="Arial"/>
          <w:sz w:val="20"/>
          <w:szCs w:val="20"/>
          <w:lang w:val="ka-GE"/>
        </w:rPr>
        <w:t xml:space="preserve">შეფასდა, უზრუნველყოფს თუ არა „კონკურენციის შესახებ“ საქართველოს კანონი  ელექტრონული კომუნიკაციების დარგში, კერძოდ </w:t>
      </w:r>
      <w:r w:rsidRPr="00C53E8C">
        <w:rPr>
          <w:rFonts w:ascii="Sylfaen" w:eastAsia="Times New Roman" w:hAnsi="Sylfaen" w:cs="Sylfaen"/>
          <w:sz w:val="20"/>
          <w:szCs w:val="20"/>
          <w:lang w:val="ka-GE"/>
        </w:rPr>
        <w:t xml:space="preserve">მობილური ქსელით მონაცემთა გადაცემის მომსახურების </w:t>
      </w:r>
      <w:r w:rsidRPr="00C53E8C">
        <w:rPr>
          <w:rFonts w:ascii="Sylfaen" w:hAnsi="Sylfaen"/>
          <w:noProof/>
          <w:sz w:val="20"/>
          <w:szCs w:val="20"/>
          <w:lang w:val="ka-GE"/>
        </w:rPr>
        <w:t>ბაზრის</w:t>
      </w:r>
      <w:r w:rsidRPr="00D9434C">
        <w:rPr>
          <w:rFonts w:ascii="Sylfaen" w:hAnsi="Sylfaen" w:cs="Arial"/>
          <w:sz w:val="20"/>
          <w:szCs w:val="20"/>
          <w:lang w:val="ka-GE"/>
        </w:rPr>
        <w:t xml:space="preserve"> სეგმენტზე კონკურენციის განვითარებას.  ასევე შეფასდა, უზრუნველყოფს თუ არა „კონკურენციის შესახებ“ საქართველოს კანონი ელექტრონული კომუნიკაციების დარგის ბაზრის შესაბამის სეგმენტებზე პოტენციურად შესაძლო ანტიკონკურენტულ ქმედებებზე რეაგირებას. აღნიშნული კრიტერიუმის შესწავლისას გათვალისწინებული  იქნა შემდეგი ფაქტორები:</w:t>
      </w:r>
    </w:p>
    <w:p w14:paraId="128B63D8" w14:textId="77777777" w:rsidR="00A07861" w:rsidRPr="00062E06" w:rsidRDefault="00A07861" w:rsidP="00A07861">
      <w:pPr>
        <w:spacing w:line="240" w:lineRule="auto"/>
        <w:jc w:val="both"/>
        <w:rPr>
          <w:rFonts w:ascii="Sylfaen" w:hAnsi="Sylfaen"/>
          <w:sz w:val="20"/>
          <w:szCs w:val="20"/>
          <w:lang w:val="ka-GE"/>
        </w:rPr>
      </w:pPr>
      <w:r w:rsidRPr="00D9434C">
        <w:rPr>
          <w:rFonts w:ascii="Sylfaen" w:hAnsi="Sylfaen"/>
          <w:sz w:val="20"/>
          <w:szCs w:val="20"/>
          <w:lang w:val="ka-GE"/>
        </w:rPr>
        <w:lastRenderedPageBreak/>
        <w:t xml:space="preserve">გ.ა) </w:t>
      </w:r>
      <w:r w:rsidRPr="00970E03">
        <w:rPr>
          <w:rFonts w:ascii="Sylfaen" w:hAnsi="Sylfaen"/>
          <w:sz w:val="20"/>
          <w:szCs w:val="20"/>
          <w:lang w:val="ka-GE"/>
        </w:rPr>
        <w:t>მნიშვნელოვანი ძალაუფლების მქონე ავტორიზებულ პირებს შპს „მაგთიკომს“, სს „სილქნეტს“ და შპს „ვიონი საქართველოს“ გააჩნიათ ბაზარზე   შესვლის  დაბრკოლებების ხელოვნურად შექმნის და/ან  გაზრდის განზრახვა და  შესაძლებლობაც,  შესაბამისად,  ბაზრის შესაბამისი სეგმენტის  წინასწარი რეგულირება უფრო ეფექტიანია ვიდრე „კონკურენციის შესახებ“ საქართველოს კანონით განსაზღვრული ქმედებები</w:t>
      </w:r>
      <w:r>
        <w:rPr>
          <w:rFonts w:ascii="Sylfaen" w:hAnsi="Sylfaen"/>
          <w:sz w:val="20"/>
          <w:szCs w:val="20"/>
          <w:lang w:val="ka-GE"/>
        </w:rPr>
        <w:t>.</w:t>
      </w:r>
      <w:r w:rsidRPr="00970E03">
        <w:rPr>
          <w:rFonts w:ascii="Sylfaen" w:hAnsi="Sylfaen"/>
          <w:sz w:val="20"/>
          <w:szCs w:val="20"/>
          <w:lang w:val="ka-GE"/>
        </w:rPr>
        <w:t xml:space="preserve"> ოპერატორების ქცევაზე</w:t>
      </w:r>
      <w:r>
        <w:rPr>
          <w:rFonts w:ascii="Sylfaen" w:hAnsi="Sylfaen"/>
          <w:sz w:val="20"/>
          <w:szCs w:val="20"/>
          <w:lang w:val="ka-GE"/>
        </w:rPr>
        <w:t>, რომელიც აუარესებს კონკურენტულ გარემოს,</w:t>
      </w:r>
      <w:r w:rsidRPr="00970E03">
        <w:rPr>
          <w:rFonts w:ascii="Sylfaen" w:hAnsi="Sylfaen"/>
          <w:sz w:val="20"/>
          <w:szCs w:val="20"/>
          <w:lang w:val="ka-GE"/>
        </w:rPr>
        <w:t xml:space="preserve"> რეაგირების დაგვიანება</w:t>
      </w:r>
      <w:r>
        <w:rPr>
          <w:rFonts w:ascii="Sylfaen" w:hAnsi="Sylfaen"/>
          <w:sz w:val="20"/>
          <w:szCs w:val="20"/>
          <w:lang w:val="ka-GE"/>
        </w:rPr>
        <w:t>მ</w:t>
      </w:r>
      <w:r w:rsidRPr="00970E03">
        <w:rPr>
          <w:rFonts w:ascii="Sylfaen" w:hAnsi="Sylfaen"/>
          <w:sz w:val="20"/>
          <w:szCs w:val="20"/>
          <w:lang w:val="ka-GE"/>
        </w:rPr>
        <w:t xml:space="preserve"> შესაძლოა</w:t>
      </w:r>
      <w:r>
        <w:rPr>
          <w:rFonts w:ascii="Sylfaen" w:hAnsi="Sylfaen"/>
          <w:sz w:val="20"/>
          <w:szCs w:val="20"/>
          <w:lang w:val="ka-GE"/>
        </w:rPr>
        <w:t xml:space="preserve"> გამოიწვიოს</w:t>
      </w:r>
      <w:r w:rsidRPr="00970E03">
        <w:rPr>
          <w:rFonts w:ascii="Sylfaen" w:hAnsi="Sylfaen"/>
          <w:sz w:val="20"/>
          <w:szCs w:val="20"/>
          <w:lang w:val="ka-GE"/>
        </w:rPr>
        <w:t xml:space="preserve"> </w:t>
      </w:r>
      <w:r>
        <w:rPr>
          <w:rFonts w:ascii="Sylfaen" w:hAnsi="Sylfaen"/>
          <w:sz w:val="20"/>
          <w:szCs w:val="20"/>
          <w:lang w:val="ka-GE"/>
        </w:rPr>
        <w:t xml:space="preserve"> ბაზრისთვის შეუქცევადი ეფეტი, რაც გულისხმობს რომ </w:t>
      </w:r>
      <w:r>
        <w:rPr>
          <w:rFonts w:ascii="Sylfaen" w:hAnsi="Sylfaen"/>
          <w:i/>
          <w:sz w:val="20"/>
          <w:szCs w:val="20"/>
        </w:rPr>
        <w:t xml:space="preserve">ex post </w:t>
      </w:r>
      <w:r w:rsidRPr="00796F27">
        <w:rPr>
          <w:rFonts w:ascii="Sylfaen" w:hAnsi="Sylfaen"/>
          <w:sz w:val="20"/>
          <w:szCs w:val="20"/>
          <w:lang w:val="ka-GE"/>
        </w:rPr>
        <w:t xml:space="preserve">რეგულაციები </w:t>
      </w:r>
      <w:r w:rsidRPr="00970E03">
        <w:rPr>
          <w:rFonts w:ascii="Sylfaen" w:hAnsi="Sylfaen"/>
          <w:sz w:val="20"/>
          <w:szCs w:val="20"/>
          <w:lang w:val="ka-GE"/>
        </w:rPr>
        <w:t xml:space="preserve"> </w:t>
      </w:r>
      <w:r>
        <w:rPr>
          <w:rFonts w:ascii="Sylfaen" w:hAnsi="Sylfaen"/>
          <w:sz w:val="20"/>
          <w:szCs w:val="20"/>
          <w:lang w:val="ka-GE"/>
        </w:rPr>
        <w:t xml:space="preserve">ვერ უზრუნველყოფს კონკურენტული გარემოს პირვანდელ მდგომარეობაში დაბრუნებას.  აღნიშნული ხაზს უსვამს </w:t>
      </w:r>
      <w:r w:rsidRPr="00062E06">
        <w:rPr>
          <w:rFonts w:ascii="Sylfaen" w:hAnsi="Sylfaen"/>
          <w:i/>
          <w:sz w:val="20"/>
          <w:szCs w:val="20"/>
        </w:rPr>
        <w:t xml:space="preserve">ex </w:t>
      </w:r>
      <w:r>
        <w:rPr>
          <w:rFonts w:ascii="Sylfaen" w:hAnsi="Sylfaen"/>
          <w:i/>
          <w:sz w:val="20"/>
          <w:szCs w:val="20"/>
        </w:rPr>
        <w:t>a</w:t>
      </w:r>
      <w:r w:rsidRPr="00911FB4">
        <w:rPr>
          <w:rFonts w:ascii="Sylfaen" w:hAnsi="Sylfaen"/>
          <w:i/>
          <w:sz w:val="20"/>
          <w:szCs w:val="20"/>
        </w:rPr>
        <w:t>nte</w:t>
      </w:r>
      <w:r>
        <w:rPr>
          <w:rFonts w:ascii="Sylfaen" w:hAnsi="Sylfaen"/>
          <w:sz w:val="20"/>
          <w:szCs w:val="20"/>
        </w:rPr>
        <w:t xml:space="preserve"> </w:t>
      </w:r>
      <w:r>
        <w:rPr>
          <w:rFonts w:ascii="Sylfaen" w:hAnsi="Sylfaen"/>
          <w:sz w:val="20"/>
          <w:szCs w:val="20"/>
          <w:lang w:val="ka-GE"/>
        </w:rPr>
        <w:t xml:space="preserve"> რეგულირების უპირატესობას.</w:t>
      </w:r>
    </w:p>
    <w:p w14:paraId="08821935" w14:textId="77777777" w:rsidR="00A07861" w:rsidRPr="00D9434C" w:rsidRDefault="00A07861" w:rsidP="00A07861">
      <w:pPr>
        <w:spacing w:line="240" w:lineRule="auto"/>
        <w:jc w:val="both"/>
        <w:rPr>
          <w:rFonts w:ascii="Sylfaen" w:hAnsi="Sylfaen"/>
          <w:sz w:val="20"/>
          <w:szCs w:val="20"/>
          <w:lang w:val="ka-GE"/>
        </w:rPr>
      </w:pPr>
      <w:r w:rsidRPr="00D9434C">
        <w:rPr>
          <w:rFonts w:ascii="Sylfaen" w:hAnsi="Sylfaen"/>
          <w:sz w:val="20"/>
          <w:szCs w:val="20"/>
          <w:lang w:val="ka-GE"/>
        </w:rPr>
        <w:t xml:space="preserve">გ.ბ) </w:t>
      </w:r>
      <w:r>
        <w:rPr>
          <w:rFonts w:ascii="Sylfaen" w:hAnsi="Sylfaen"/>
          <w:sz w:val="20"/>
          <w:szCs w:val="20"/>
          <w:lang w:val="ka-GE"/>
        </w:rPr>
        <w:t xml:space="preserve">გასული პერიოდის განმავლობაში </w:t>
      </w:r>
      <w:r w:rsidRPr="00D9434C">
        <w:rPr>
          <w:rFonts w:ascii="Sylfaen" w:hAnsi="Sylfaen"/>
          <w:sz w:val="20"/>
          <w:szCs w:val="20"/>
          <w:lang w:val="ka-GE"/>
        </w:rPr>
        <w:t>ბაზრის შესაბამის</w:t>
      </w:r>
      <w:r>
        <w:rPr>
          <w:rFonts w:ascii="Sylfaen" w:hAnsi="Sylfaen"/>
          <w:sz w:val="20"/>
          <w:szCs w:val="20"/>
          <w:lang w:val="ka-GE"/>
        </w:rPr>
        <w:t xml:space="preserve"> საცალო</w:t>
      </w:r>
      <w:r w:rsidRPr="00D9434C">
        <w:rPr>
          <w:rFonts w:ascii="Sylfaen" w:hAnsi="Sylfaen"/>
          <w:sz w:val="20"/>
          <w:szCs w:val="20"/>
          <w:lang w:val="ka-GE"/>
        </w:rPr>
        <w:t xml:space="preserve"> სეგმენტზე</w:t>
      </w:r>
      <w:r>
        <w:rPr>
          <w:rFonts w:ascii="Sylfaen" w:hAnsi="Sylfaen"/>
          <w:sz w:val="20"/>
          <w:szCs w:val="20"/>
          <w:lang w:val="ka-GE"/>
        </w:rPr>
        <w:t xml:space="preserve"> ოპერატორების მიერ განხორციელებულმა სატარიფო პოლიტიკამ განაპირობა,</w:t>
      </w:r>
      <w:r w:rsidRPr="00D9434C">
        <w:rPr>
          <w:rFonts w:ascii="Sylfaen" w:hAnsi="Sylfaen"/>
          <w:sz w:val="20"/>
          <w:szCs w:val="20"/>
          <w:lang w:val="ka-GE"/>
        </w:rPr>
        <w:t xml:space="preserve"> რეგულირების მიზნით კომისიის</w:t>
      </w:r>
      <w:r>
        <w:rPr>
          <w:rFonts w:ascii="Sylfaen" w:hAnsi="Sylfaen"/>
          <w:sz w:val="20"/>
          <w:szCs w:val="20"/>
          <w:lang w:val="ka-GE"/>
        </w:rPr>
        <w:t xml:space="preserve"> არა ერთი</w:t>
      </w:r>
      <w:r w:rsidRPr="00D9434C">
        <w:rPr>
          <w:rFonts w:ascii="Sylfaen" w:hAnsi="Sylfaen"/>
          <w:sz w:val="20"/>
          <w:szCs w:val="20"/>
          <w:lang w:val="ka-GE"/>
        </w:rPr>
        <w:t xml:space="preserve"> ჩარევა </w:t>
      </w:r>
      <w:r>
        <w:rPr>
          <w:rFonts w:ascii="Sylfaen" w:hAnsi="Sylfaen"/>
          <w:sz w:val="20"/>
          <w:szCs w:val="20"/>
          <w:lang w:val="ka-GE"/>
        </w:rPr>
        <w:t>(ბოლო კვლევები და გადაწყვეტილებები, რომელიც მითითებულის ამ დოკუმენტში).</w:t>
      </w:r>
      <w:r w:rsidRPr="00D9434C">
        <w:rPr>
          <w:rFonts w:ascii="Sylfaen" w:hAnsi="Sylfaen"/>
          <w:sz w:val="20"/>
          <w:szCs w:val="20"/>
          <w:lang w:val="ka-GE"/>
        </w:rPr>
        <w:t xml:space="preserve">  კონკურენციის უზრუნველ</w:t>
      </w:r>
      <w:r>
        <w:rPr>
          <w:rFonts w:ascii="Sylfaen" w:hAnsi="Sylfaen"/>
          <w:sz w:val="20"/>
          <w:szCs w:val="20"/>
          <w:lang w:val="ka-GE"/>
        </w:rPr>
        <w:t>სა</w:t>
      </w:r>
      <w:r w:rsidRPr="00D9434C">
        <w:rPr>
          <w:rFonts w:ascii="Sylfaen" w:hAnsi="Sylfaen"/>
          <w:sz w:val="20"/>
          <w:szCs w:val="20"/>
          <w:lang w:val="ka-GE"/>
        </w:rPr>
        <w:t>ყოფა</w:t>
      </w:r>
      <w:r>
        <w:rPr>
          <w:rFonts w:ascii="Sylfaen" w:hAnsi="Sylfaen"/>
          <w:sz w:val="20"/>
          <w:szCs w:val="20"/>
          <w:lang w:val="ka-GE"/>
        </w:rPr>
        <w:t>დ</w:t>
      </w:r>
      <w:r w:rsidRPr="00D9434C">
        <w:rPr>
          <w:rFonts w:ascii="Sylfaen" w:hAnsi="Sylfaen"/>
          <w:sz w:val="20"/>
          <w:szCs w:val="20"/>
          <w:lang w:val="ka-GE"/>
        </w:rPr>
        <w:t xml:space="preserve"> საჭირო</w:t>
      </w:r>
      <w:r>
        <w:rPr>
          <w:rFonts w:ascii="Sylfaen" w:hAnsi="Sylfaen"/>
          <w:sz w:val="20"/>
          <w:szCs w:val="20"/>
          <w:lang w:val="ka-GE"/>
        </w:rPr>
        <w:t xml:space="preserve"> გახდა</w:t>
      </w:r>
      <w:r w:rsidRPr="00D9434C">
        <w:rPr>
          <w:rFonts w:ascii="Sylfaen" w:hAnsi="Sylfaen"/>
          <w:sz w:val="20"/>
          <w:szCs w:val="20"/>
          <w:lang w:val="ka-GE"/>
        </w:rPr>
        <w:t xml:space="preserve"> შესაბამის ავტორიზებულ პირებზე სპეციფიკური  ვალდებულებების დაკისრება, შესაბამისად „კონკურენციის შესახებ“ საქართველოს კანონის მოქმედება  ბაზრის რეგულირების მიზნებისათვის  არ არის საკმარისი; </w:t>
      </w:r>
    </w:p>
    <w:p w14:paraId="020DC187" w14:textId="77777777" w:rsidR="00A07861" w:rsidRPr="00D9434C" w:rsidRDefault="00A07861" w:rsidP="00A07861">
      <w:pPr>
        <w:spacing w:line="240" w:lineRule="auto"/>
        <w:jc w:val="both"/>
        <w:rPr>
          <w:rFonts w:ascii="Sylfaen" w:hAnsi="Sylfaen"/>
          <w:sz w:val="20"/>
          <w:szCs w:val="20"/>
          <w:lang w:val="ka-GE"/>
        </w:rPr>
      </w:pPr>
      <w:r w:rsidRPr="00D9434C">
        <w:rPr>
          <w:rFonts w:ascii="Sylfaen" w:hAnsi="Sylfaen"/>
          <w:sz w:val="20"/>
          <w:szCs w:val="20"/>
          <w:lang w:val="ka-GE"/>
        </w:rPr>
        <w:t xml:space="preserve">გ.დ) </w:t>
      </w:r>
      <w:r w:rsidRPr="00A07861">
        <w:rPr>
          <w:rFonts w:ascii="Sylfaen" w:hAnsi="Sylfaen"/>
          <w:sz w:val="20"/>
          <w:szCs w:val="20"/>
          <w:lang w:val="ka-GE"/>
        </w:rPr>
        <w:t>მობილურ ქსელით ინტერნეტ</w:t>
      </w:r>
      <w:r w:rsidRPr="00D9434C">
        <w:rPr>
          <w:rFonts w:ascii="Sylfaen" w:hAnsi="Sylfaen"/>
          <w:sz w:val="20"/>
          <w:szCs w:val="20"/>
          <w:lang w:val="ka-GE"/>
        </w:rPr>
        <w:t xml:space="preserve"> მომსახურებაზე დაწესებული</w:t>
      </w:r>
      <w:r>
        <w:rPr>
          <w:rFonts w:ascii="Sylfaen" w:hAnsi="Sylfaen"/>
          <w:sz w:val="20"/>
          <w:szCs w:val="20"/>
          <w:lang w:val="ka-GE"/>
        </w:rPr>
        <w:t xml:space="preserve"> </w:t>
      </w:r>
      <w:r w:rsidRPr="00D9434C">
        <w:rPr>
          <w:rFonts w:ascii="Sylfaen" w:hAnsi="Sylfaen"/>
          <w:sz w:val="20"/>
          <w:szCs w:val="20"/>
          <w:lang w:val="ka-GE"/>
        </w:rPr>
        <w:t>ტარიფების</w:t>
      </w:r>
      <w:r>
        <w:rPr>
          <w:rFonts w:ascii="Sylfaen" w:hAnsi="Sylfaen"/>
          <w:sz w:val="20"/>
          <w:szCs w:val="20"/>
          <w:lang w:val="ka-GE"/>
        </w:rPr>
        <w:t xml:space="preserve">, რაც გავლენას ახდენს </w:t>
      </w:r>
      <w:r w:rsidRPr="00D9434C">
        <w:rPr>
          <w:rFonts w:ascii="Sylfaen" w:hAnsi="Sylfaen"/>
          <w:sz w:val="20"/>
          <w:szCs w:val="20"/>
          <w:lang w:val="ka-GE"/>
        </w:rPr>
        <w:t xml:space="preserve">  მომხმარებლებზე</w:t>
      </w:r>
      <w:r>
        <w:rPr>
          <w:rFonts w:ascii="Sylfaen" w:hAnsi="Sylfaen"/>
          <w:sz w:val="20"/>
          <w:szCs w:val="20"/>
          <w:lang w:val="ka-GE"/>
        </w:rPr>
        <w:t>,</w:t>
      </w:r>
      <w:r w:rsidRPr="00D9434C">
        <w:rPr>
          <w:rFonts w:ascii="Sylfaen" w:hAnsi="Sylfaen"/>
          <w:sz w:val="20"/>
          <w:szCs w:val="20"/>
          <w:lang w:val="ka-GE"/>
        </w:rPr>
        <w:t xml:space="preserve"> </w:t>
      </w:r>
      <w:r>
        <w:rPr>
          <w:rFonts w:ascii="Sylfaen" w:hAnsi="Sylfaen"/>
          <w:sz w:val="20"/>
          <w:szCs w:val="20"/>
          <w:lang w:val="ka-GE"/>
        </w:rPr>
        <w:t xml:space="preserve"> კონკურენტულ დონეზე შენარჩუნების მიზნით, </w:t>
      </w:r>
      <w:r w:rsidRPr="00D9434C">
        <w:rPr>
          <w:rFonts w:ascii="Sylfaen" w:hAnsi="Sylfaen"/>
          <w:sz w:val="20"/>
          <w:szCs w:val="20"/>
          <w:lang w:val="ka-GE"/>
        </w:rPr>
        <w:t xml:space="preserve"> წინასწარი რეგულირებით გათვალისწინებული  ღონისძიებები უფრო ეფექტურია.   </w:t>
      </w:r>
    </w:p>
    <w:p w14:paraId="64C5FF27" w14:textId="77777777" w:rsidR="00A07861" w:rsidRPr="00D9434C" w:rsidRDefault="00A07861" w:rsidP="00A07861">
      <w:pPr>
        <w:spacing w:line="240" w:lineRule="auto"/>
        <w:jc w:val="both"/>
        <w:rPr>
          <w:rFonts w:ascii="Sylfaen" w:hAnsi="Sylfaen"/>
          <w:bCs/>
          <w:iCs/>
          <w:sz w:val="20"/>
          <w:szCs w:val="20"/>
          <w:lang w:val="ka-GE"/>
        </w:rPr>
      </w:pPr>
      <w:r w:rsidRPr="00D9434C">
        <w:rPr>
          <w:rFonts w:ascii="Sylfaen" w:hAnsi="Sylfaen"/>
          <w:b/>
          <w:sz w:val="20"/>
          <w:szCs w:val="20"/>
          <w:lang w:val="ka-GE"/>
        </w:rPr>
        <w:t xml:space="preserve">სამი კრიტერიუმის ტესტის </w:t>
      </w:r>
      <w:r>
        <w:rPr>
          <w:rFonts w:ascii="Sylfaen" w:hAnsi="Sylfaen"/>
          <w:b/>
          <w:sz w:val="20"/>
          <w:szCs w:val="20"/>
          <w:lang w:val="ka-GE"/>
        </w:rPr>
        <w:t>შედეგები</w:t>
      </w:r>
      <w:r w:rsidRPr="00D9434C">
        <w:rPr>
          <w:rFonts w:ascii="Sylfaen" w:hAnsi="Sylfaen"/>
          <w:b/>
          <w:sz w:val="20"/>
          <w:szCs w:val="20"/>
          <w:lang w:val="ka-GE"/>
        </w:rPr>
        <w:t>:</w:t>
      </w:r>
      <w:r>
        <w:rPr>
          <w:rFonts w:ascii="Sylfaen" w:hAnsi="Sylfaen"/>
          <w:b/>
          <w:sz w:val="20"/>
          <w:szCs w:val="20"/>
          <w:lang w:val="ka-GE"/>
        </w:rPr>
        <w:t xml:space="preserve"> </w:t>
      </w:r>
      <w:r w:rsidRPr="00D9434C">
        <w:rPr>
          <w:rFonts w:ascii="Sylfaen" w:hAnsi="Sylfaen"/>
          <w:sz w:val="20"/>
          <w:szCs w:val="20"/>
          <w:lang w:val="ka-GE"/>
        </w:rPr>
        <w:t xml:space="preserve"> ჩატარებული სამი კრიტერიუმის ტესტის თან</w:t>
      </w:r>
      <w:r>
        <w:rPr>
          <w:rFonts w:ascii="Sylfaen" w:hAnsi="Sylfaen"/>
          <w:sz w:val="20"/>
          <w:szCs w:val="20"/>
          <w:lang w:val="ka-GE"/>
        </w:rPr>
        <w:t>ა</w:t>
      </w:r>
      <w:r w:rsidRPr="00D9434C">
        <w:rPr>
          <w:rFonts w:ascii="Sylfaen" w:hAnsi="Sylfaen"/>
          <w:sz w:val="20"/>
          <w:szCs w:val="20"/>
          <w:lang w:val="ka-GE"/>
        </w:rPr>
        <w:t xml:space="preserve">ხმად დადგინდა, რომ მობილური ინტერნეტ მომსახურების </w:t>
      </w:r>
      <w:r>
        <w:rPr>
          <w:rFonts w:ascii="Sylfaen" w:hAnsi="Sylfaen"/>
          <w:sz w:val="20"/>
          <w:szCs w:val="20"/>
          <w:lang w:val="ka-GE"/>
        </w:rPr>
        <w:t xml:space="preserve">საბითუმო </w:t>
      </w:r>
      <w:r w:rsidRPr="00D9434C">
        <w:rPr>
          <w:rFonts w:ascii="Sylfaen" w:hAnsi="Sylfaen"/>
          <w:sz w:val="20"/>
          <w:szCs w:val="20"/>
          <w:lang w:val="ka-GE"/>
        </w:rPr>
        <w:t xml:space="preserve">ბაზრის სეგმენტზე სამივე კრიტერიუმი ერთდროულად არსებობს, შესაბამისად აღნიშნული ბაზრის სეგმენტი </w:t>
      </w:r>
      <w:r w:rsidRPr="00D9434C">
        <w:rPr>
          <w:rFonts w:ascii="Sylfaen" w:hAnsi="Sylfaen"/>
          <w:bCs/>
          <w:iCs/>
          <w:sz w:val="20"/>
          <w:szCs w:val="20"/>
          <w:lang w:val="ka-GE"/>
        </w:rPr>
        <w:t xml:space="preserve">წინასწარ რეგულირებას უნდა დაექვემდებაროს. </w:t>
      </w:r>
    </w:p>
    <w:p w14:paraId="1ADA7455" w14:textId="77777777" w:rsidR="00A07861" w:rsidRPr="00D9434C" w:rsidRDefault="00A07861" w:rsidP="00A07861">
      <w:pPr>
        <w:pStyle w:val="ListParagraph"/>
        <w:spacing w:after="0" w:line="240" w:lineRule="auto"/>
        <w:ind w:left="0" w:right="828"/>
        <w:jc w:val="right"/>
        <w:rPr>
          <w:rFonts w:ascii="Sylfaen" w:eastAsia="Times New Roman" w:hAnsi="Sylfaen" w:cs="Sylfaen"/>
          <w:sz w:val="20"/>
          <w:szCs w:val="20"/>
          <w:lang w:val="ka-GE"/>
        </w:rPr>
      </w:pPr>
    </w:p>
    <w:p w14:paraId="49ADA058" w14:textId="77777777" w:rsidR="00A07861" w:rsidRPr="00D9434C" w:rsidRDefault="00A07861" w:rsidP="00A07861">
      <w:pPr>
        <w:pStyle w:val="ListParagraph"/>
        <w:spacing w:after="0" w:line="240" w:lineRule="auto"/>
        <w:ind w:left="0" w:right="828"/>
        <w:jc w:val="center"/>
        <w:rPr>
          <w:rFonts w:ascii="Sylfaen" w:eastAsia="Times New Roman" w:hAnsi="Sylfaen" w:cs="Sylfaen"/>
          <w:b/>
          <w:sz w:val="20"/>
          <w:szCs w:val="20"/>
          <w:lang w:val="ka-GE"/>
        </w:rPr>
      </w:pPr>
      <w:r w:rsidRPr="00D9434C">
        <w:rPr>
          <w:rFonts w:ascii="Sylfaen" w:eastAsia="Times New Roman" w:hAnsi="Sylfaen" w:cs="Sylfaen"/>
          <w:b/>
          <w:sz w:val="20"/>
          <w:szCs w:val="20"/>
          <w:lang w:val="ka-GE"/>
        </w:rPr>
        <w:t>მობილური</w:t>
      </w:r>
      <w:r>
        <w:rPr>
          <w:rFonts w:ascii="Sylfaen" w:eastAsia="Times New Roman" w:hAnsi="Sylfaen" w:cs="Sylfaen"/>
          <w:b/>
          <w:sz w:val="20"/>
          <w:szCs w:val="20"/>
          <w:lang w:val="ka-GE"/>
        </w:rPr>
        <w:t xml:space="preserve"> ქსელით მონაცემთა გადაცემის</w:t>
      </w:r>
      <w:r w:rsidRPr="00D9434C">
        <w:rPr>
          <w:rFonts w:ascii="Sylfaen" w:eastAsia="Times New Roman" w:hAnsi="Sylfaen" w:cs="Sylfaen"/>
          <w:b/>
          <w:sz w:val="20"/>
          <w:szCs w:val="20"/>
          <w:lang w:val="ka-GE"/>
        </w:rPr>
        <w:t xml:space="preserve"> </w:t>
      </w:r>
      <w:r>
        <w:rPr>
          <w:rFonts w:ascii="Sylfaen" w:eastAsia="Times New Roman" w:hAnsi="Sylfaen" w:cs="Sylfaen"/>
          <w:b/>
          <w:sz w:val="20"/>
          <w:szCs w:val="20"/>
          <w:lang w:val="ka-GE"/>
        </w:rPr>
        <w:t xml:space="preserve">საბითუმო </w:t>
      </w:r>
      <w:r w:rsidRPr="00D9434C">
        <w:rPr>
          <w:rFonts w:ascii="Sylfaen" w:hAnsi="Sylfaen"/>
          <w:b/>
          <w:noProof/>
          <w:sz w:val="20"/>
          <w:szCs w:val="20"/>
          <w:lang w:val="ka-GE"/>
        </w:rPr>
        <w:t>ბაზრის შესაბამის სეგმენტის ანალიზი</w:t>
      </w:r>
    </w:p>
    <w:p w14:paraId="24ED240A" w14:textId="77777777" w:rsidR="00A07861" w:rsidRPr="00D9434C" w:rsidRDefault="00A07861" w:rsidP="00A07861">
      <w:pPr>
        <w:autoSpaceDE w:val="0"/>
        <w:autoSpaceDN w:val="0"/>
        <w:adjustRightInd w:val="0"/>
        <w:spacing w:after="0" w:line="240" w:lineRule="auto"/>
        <w:jc w:val="both"/>
        <w:rPr>
          <w:rFonts w:ascii="Sylfaen" w:eastAsia="Times New Roman" w:hAnsi="Sylfaen" w:cs="Sylfaen"/>
          <w:sz w:val="20"/>
          <w:szCs w:val="20"/>
          <w:lang w:eastAsia="ru-RU"/>
        </w:rPr>
      </w:pPr>
    </w:p>
    <w:p w14:paraId="388C65D4" w14:textId="77777777" w:rsidR="00A07861" w:rsidRPr="00D9434C" w:rsidRDefault="00A07861" w:rsidP="00A07861">
      <w:pPr>
        <w:autoSpaceDE w:val="0"/>
        <w:autoSpaceDN w:val="0"/>
        <w:adjustRightInd w:val="0"/>
        <w:spacing w:line="240" w:lineRule="auto"/>
        <w:jc w:val="both"/>
        <w:rPr>
          <w:rFonts w:ascii="Sylfaen" w:eastAsia="Times New Roman" w:hAnsi="Sylfaen" w:cs="Sylfaen"/>
          <w:sz w:val="20"/>
          <w:szCs w:val="20"/>
          <w:lang w:val="ru-RU" w:eastAsia="ru-RU"/>
        </w:rPr>
      </w:pPr>
      <w:r w:rsidRPr="00D9434C">
        <w:rPr>
          <w:rFonts w:ascii="Sylfaen" w:eastAsia="Times New Roman" w:hAnsi="Sylfaen" w:cs="Sylfaen"/>
          <w:sz w:val="20"/>
          <w:szCs w:val="20"/>
          <w:lang w:val="ru-RU" w:eastAsia="ru-RU"/>
        </w:rPr>
        <w:t>ბაზრის ანალიზის მიზანს წარმოადგენს იმ ფაქტის შეფასება, წარმოდგენილია თუ არა ბაზრის შესაბამის სეგმენტზე  ერთი ან ერთზე მეტი ავტორიზებული პირი (პირები), რომელსაც ი</w:t>
      </w:r>
      <w:r w:rsidRPr="00D9434C">
        <w:rPr>
          <w:rFonts w:ascii="Sylfaen" w:eastAsia="Times New Roman" w:hAnsi="Sylfaen" w:cs="Sylfaen"/>
          <w:sz w:val="20"/>
          <w:szCs w:val="20"/>
          <w:lang w:eastAsia="ru-RU"/>
        </w:rPr>
        <w:t>ნ</w:t>
      </w:r>
      <w:r w:rsidRPr="00D9434C">
        <w:rPr>
          <w:rFonts w:ascii="Sylfaen" w:eastAsia="Times New Roman" w:hAnsi="Sylfaen" w:cs="Sylfaen"/>
          <w:sz w:val="20"/>
          <w:szCs w:val="20"/>
          <w:lang w:val="ru-RU" w:eastAsia="ru-RU"/>
        </w:rPr>
        <w:t>დივიდუალურად  და/ან ერთობლივად მნიშვნელოვანი საბაზრო ძალაუფლება გააჩნია</w:t>
      </w:r>
      <w:r>
        <w:rPr>
          <w:rFonts w:ascii="Sylfaen" w:eastAsia="Times New Roman" w:hAnsi="Sylfaen" w:cs="Sylfaen"/>
          <w:sz w:val="20"/>
          <w:szCs w:val="20"/>
          <w:lang w:val="ka-GE" w:eastAsia="ru-RU"/>
        </w:rPr>
        <w:t xml:space="preserve">, ანუ </w:t>
      </w:r>
      <w:r w:rsidRPr="00D9434C">
        <w:rPr>
          <w:rFonts w:ascii="Sylfaen" w:eastAsia="Times New Roman" w:hAnsi="Sylfaen" w:cs="Sylfaen"/>
          <w:sz w:val="20"/>
          <w:szCs w:val="20"/>
          <w:lang w:val="ru-RU" w:eastAsia="ru-RU"/>
        </w:rPr>
        <w:t>არის თუ არა ჩვენს მიერ  იდენტიფიცირებული და განსაზღვრული ბაზრის შესაბამისი სეგმენტი ეფექტიანად კონკურენტუნარიანი</w:t>
      </w:r>
      <w:r>
        <w:rPr>
          <w:rFonts w:ascii="Sylfaen" w:eastAsia="Times New Roman" w:hAnsi="Sylfaen" w:cs="Sylfaen"/>
          <w:sz w:val="20"/>
          <w:szCs w:val="20"/>
          <w:lang w:val="ka-GE" w:eastAsia="ru-RU"/>
        </w:rPr>
        <w:t>.</w:t>
      </w:r>
      <w:r w:rsidRPr="00D9434C">
        <w:rPr>
          <w:rFonts w:ascii="Sylfaen" w:eastAsia="Times New Roman" w:hAnsi="Sylfaen" w:cs="Sylfaen"/>
          <w:sz w:val="20"/>
          <w:szCs w:val="20"/>
          <w:lang w:val="ru-RU" w:eastAsia="ru-RU"/>
        </w:rPr>
        <w:t xml:space="preserve">  </w:t>
      </w:r>
    </w:p>
    <w:p w14:paraId="7D2B59D1" w14:textId="77777777" w:rsidR="00A07861" w:rsidRPr="00D9434C" w:rsidRDefault="00A07861" w:rsidP="00A07861">
      <w:pPr>
        <w:autoSpaceDE w:val="0"/>
        <w:autoSpaceDN w:val="0"/>
        <w:adjustRightInd w:val="0"/>
        <w:spacing w:line="240" w:lineRule="auto"/>
        <w:jc w:val="both"/>
        <w:rPr>
          <w:rFonts w:ascii="Sylfaen" w:eastAsia="Times New Roman" w:hAnsi="Sylfaen" w:cs="Sylfaen"/>
          <w:sz w:val="20"/>
          <w:szCs w:val="20"/>
          <w:lang w:val="ru-RU" w:eastAsia="ru-RU"/>
        </w:rPr>
      </w:pPr>
      <w:r w:rsidRPr="00D9434C">
        <w:rPr>
          <w:rFonts w:ascii="Sylfaen" w:eastAsia="Times New Roman" w:hAnsi="Sylfaen" w:cs="Sylfaen"/>
          <w:sz w:val="20"/>
          <w:szCs w:val="20"/>
          <w:lang w:val="ru-RU" w:eastAsia="ru-RU"/>
        </w:rPr>
        <w:t>ბაზრის შესაბამის სეგმენტზე ავტორიზებული პირის  მიერ მნიშვნელოვანი საბაზრო ძალაუფლების ფლობის ანალიზისას,  შეფას</w:t>
      </w:r>
      <w:r w:rsidRPr="00D9434C">
        <w:rPr>
          <w:rFonts w:ascii="Sylfaen" w:eastAsia="Times New Roman" w:hAnsi="Sylfaen" w:cs="Sylfaen"/>
          <w:sz w:val="20"/>
          <w:szCs w:val="20"/>
          <w:lang w:val="ka-GE" w:eastAsia="ru-RU"/>
        </w:rPr>
        <w:t xml:space="preserve">ებულ იქნა </w:t>
      </w:r>
      <w:r w:rsidRPr="00D9434C">
        <w:rPr>
          <w:rFonts w:ascii="Sylfaen" w:eastAsia="Times New Roman" w:hAnsi="Sylfaen" w:cs="Sylfaen"/>
          <w:sz w:val="20"/>
          <w:szCs w:val="20"/>
          <w:lang w:val="ru-RU" w:eastAsia="ru-RU"/>
        </w:rPr>
        <w:t xml:space="preserve"> შემდეგი კრიტერიუმები:</w:t>
      </w:r>
    </w:p>
    <w:p w14:paraId="0321A509" w14:textId="77777777" w:rsidR="00151EBE" w:rsidRPr="00D9434C" w:rsidRDefault="00151EBE" w:rsidP="00151EBE">
      <w:pPr>
        <w:autoSpaceDE w:val="0"/>
        <w:autoSpaceDN w:val="0"/>
        <w:adjustRightInd w:val="0"/>
        <w:spacing w:after="0" w:line="240" w:lineRule="auto"/>
        <w:ind w:firstLine="720"/>
        <w:jc w:val="both"/>
        <w:rPr>
          <w:rFonts w:ascii="Sylfaen" w:eastAsia="Times New Roman" w:hAnsi="Sylfaen" w:cs="Sylfaen"/>
          <w:sz w:val="20"/>
          <w:szCs w:val="20"/>
          <w:lang w:val="ru-RU" w:eastAsia="ru-RU"/>
        </w:rPr>
      </w:pPr>
    </w:p>
    <w:p w14:paraId="3CC4F25B" w14:textId="77777777" w:rsidR="00151EBE" w:rsidRPr="00D9434C" w:rsidRDefault="00151EBE" w:rsidP="00151EBE">
      <w:pPr>
        <w:pStyle w:val="ListParagraph"/>
        <w:numPr>
          <w:ilvl w:val="0"/>
          <w:numId w:val="22"/>
        </w:numPr>
        <w:autoSpaceDE w:val="0"/>
        <w:autoSpaceDN w:val="0"/>
        <w:adjustRightInd w:val="0"/>
        <w:spacing w:after="0" w:line="240" w:lineRule="auto"/>
        <w:jc w:val="both"/>
        <w:rPr>
          <w:rFonts w:ascii="Sylfaen" w:eastAsia="Times New Roman" w:hAnsi="Sylfaen" w:cs="Sylfaen"/>
          <w:sz w:val="20"/>
          <w:szCs w:val="20"/>
        </w:rPr>
      </w:pPr>
      <w:proofErr w:type="spellStart"/>
      <w:r w:rsidRPr="00D9434C">
        <w:rPr>
          <w:rFonts w:ascii="Sylfaen" w:eastAsia="Times New Roman" w:hAnsi="Sylfaen" w:cs="Sylfaen"/>
          <w:sz w:val="20"/>
          <w:szCs w:val="20"/>
        </w:rPr>
        <w:t>ავტორიზებული</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პირის</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საბაზრო</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წილი</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და</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მისი</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საერთო</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მოცულობა</w:t>
      </w:r>
      <w:proofErr w:type="spellEnd"/>
      <w:r w:rsidRPr="00D9434C">
        <w:rPr>
          <w:rFonts w:ascii="Sylfaen" w:eastAsia="Times New Roman" w:hAnsi="Sylfaen" w:cs="Sylfaen"/>
          <w:sz w:val="20"/>
          <w:szCs w:val="20"/>
        </w:rPr>
        <w:t xml:space="preserve">; </w:t>
      </w:r>
    </w:p>
    <w:p w14:paraId="6A926DB7" w14:textId="77777777" w:rsidR="00151EBE" w:rsidRPr="00D9434C" w:rsidRDefault="00151EBE" w:rsidP="00151EBE">
      <w:pPr>
        <w:pStyle w:val="ListParagraph"/>
        <w:numPr>
          <w:ilvl w:val="0"/>
          <w:numId w:val="22"/>
        </w:numPr>
        <w:autoSpaceDE w:val="0"/>
        <w:autoSpaceDN w:val="0"/>
        <w:adjustRightInd w:val="0"/>
        <w:spacing w:after="0" w:line="240" w:lineRule="auto"/>
        <w:jc w:val="both"/>
        <w:rPr>
          <w:rFonts w:ascii="Sylfaen" w:eastAsia="Times New Roman" w:hAnsi="Sylfaen" w:cs="Sylfaen"/>
          <w:sz w:val="20"/>
          <w:szCs w:val="20"/>
        </w:rPr>
      </w:pPr>
      <w:proofErr w:type="spellStart"/>
      <w:r w:rsidRPr="00D9434C">
        <w:rPr>
          <w:rFonts w:ascii="Sylfaen" w:eastAsia="Times New Roman" w:hAnsi="Sylfaen" w:cs="Sylfaen"/>
          <w:sz w:val="20"/>
          <w:szCs w:val="20"/>
        </w:rPr>
        <w:t>რთულად</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დუბლირებადი</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ინფრასტრუქტურა</w:t>
      </w:r>
      <w:proofErr w:type="spellEnd"/>
      <w:r w:rsidRPr="00D9434C">
        <w:rPr>
          <w:rFonts w:ascii="Sylfaen" w:eastAsia="Times New Roman" w:hAnsi="Sylfaen" w:cs="Sylfaen"/>
          <w:sz w:val="20"/>
          <w:szCs w:val="20"/>
        </w:rPr>
        <w:t xml:space="preserve">;  </w:t>
      </w:r>
    </w:p>
    <w:p w14:paraId="0E880277" w14:textId="77777777" w:rsidR="00151EBE" w:rsidRPr="00D9434C" w:rsidRDefault="00151EBE" w:rsidP="00151EBE">
      <w:pPr>
        <w:pStyle w:val="ListParagraph"/>
        <w:numPr>
          <w:ilvl w:val="0"/>
          <w:numId w:val="22"/>
        </w:numPr>
        <w:autoSpaceDE w:val="0"/>
        <w:autoSpaceDN w:val="0"/>
        <w:adjustRightInd w:val="0"/>
        <w:spacing w:after="0" w:line="240" w:lineRule="auto"/>
        <w:jc w:val="both"/>
        <w:rPr>
          <w:rFonts w:ascii="Sylfaen" w:eastAsia="Times New Roman" w:hAnsi="Sylfaen" w:cs="Sylfaen"/>
          <w:sz w:val="20"/>
          <w:szCs w:val="20"/>
        </w:rPr>
      </w:pPr>
      <w:proofErr w:type="spellStart"/>
      <w:r w:rsidRPr="00D9434C">
        <w:rPr>
          <w:rFonts w:ascii="Sylfaen" w:eastAsia="Times New Roman" w:hAnsi="Sylfaen" w:cs="Sylfaen"/>
          <w:sz w:val="20"/>
          <w:szCs w:val="20"/>
        </w:rPr>
        <w:t>ტექნოლოგიური</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უპირატესობა</w:t>
      </w:r>
      <w:proofErr w:type="spellEnd"/>
      <w:r w:rsidRPr="00D9434C">
        <w:rPr>
          <w:rFonts w:ascii="Sylfaen" w:eastAsia="Times New Roman" w:hAnsi="Sylfaen" w:cs="Sylfaen"/>
          <w:sz w:val="20"/>
          <w:szCs w:val="20"/>
        </w:rPr>
        <w:t xml:space="preserve">; </w:t>
      </w:r>
    </w:p>
    <w:p w14:paraId="12D341CF" w14:textId="77777777" w:rsidR="00151EBE" w:rsidRPr="00D9434C" w:rsidRDefault="00151EBE" w:rsidP="00151EBE">
      <w:pPr>
        <w:pStyle w:val="ListParagraph"/>
        <w:numPr>
          <w:ilvl w:val="0"/>
          <w:numId w:val="22"/>
        </w:numPr>
        <w:autoSpaceDE w:val="0"/>
        <w:autoSpaceDN w:val="0"/>
        <w:adjustRightInd w:val="0"/>
        <w:spacing w:after="0" w:line="240" w:lineRule="auto"/>
        <w:jc w:val="both"/>
        <w:rPr>
          <w:rFonts w:ascii="Sylfaen" w:eastAsia="Times New Roman" w:hAnsi="Sylfaen" w:cs="Sylfaen"/>
          <w:sz w:val="20"/>
          <w:szCs w:val="20"/>
        </w:rPr>
      </w:pPr>
      <w:proofErr w:type="spellStart"/>
      <w:r w:rsidRPr="00D9434C">
        <w:rPr>
          <w:rFonts w:ascii="Sylfaen" w:eastAsia="Times New Roman" w:hAnsi="Sylfaen" w:cs="Sylfaen"/>
          <w:sz w:val="20"/>
          <w:szCs w:val="20"/>
        </w:rPr>
        <w:t>მომხმარებლის</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ძალაუფლების</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დაბალი</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დონე</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და</w:t>
      </w:r>
      <w:proofErr w:type="spellEnd"/>
      <w:r w:rsidRPr="00D9434C">
        <w:rPr>
          <w:rFonts w:ascii="Sylfaen" w:eastAsia="Times New Roman" w:hAnsi="Sylfaen" w:cs="Sylfaen"/>
          <w:sz w:val="20"/>
          <w:szCs w:val="20"/>
        </w:rPr>
        <w:t>/</w:t>
      </w:r>
      <w:proofErr w:type="spellStart"/>
      <w:proofErr w:type="gramStart"/>
      <w:r w:rsidRPr="00D9434C">
        <w:rPr>
          <w:rFonts w:ascii="Sylfaen" w:eastAsia="Times New Roman" w:hAnsi="Sylfaen" w:cs="Sylfaen"/>
          <w:sz w:val="20"/>
          <w:szCs w:val="20"/>
        </w:rPr>
        <w:t>ან</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არ</w:t>
      </w:r>
      <w:proofErr w:type="spellEnd"/>
      <w:proofErr w:type="gram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არსებობა</w:t>
      </w:r>
      <w:proofErr w:type="spellEnd"/>
      <w:r w:rsidRPr="00D9434C">
        <w:rPr>
          <w:rFonts w:ascii="Sylfaen" w:eastAsia="Times New Roman" w:hAnsi="Sylfaen" w:cs="Sylfaen"/>
          <w:sz w:val="20"/>
          <w:szCs w:val="20"/>
        </w:rPr>
        <w:t xml:space="preserve">; </w:t>
      </w:r>
    </w:p>
    <w:p w14:paraId="4D906CFA" w14:textId="77777777" w:rsidR="00151EBE" w:rsidRPr="00D9434C" w:rsidRDefault="00151EBE" w:rsidP="00151EBE">
      <w:pPr>
        <w:pStyle w:val="ListParagraph"/>
        <w:numPr>
          <w:ilvl w:val="0"/>
          <w:numId w:val="22"/>
        </w:numPr>
        <w:autoSpaceDE w:val="0"/>
        <w:autoSpaceDN w:val="0"/>
        <w:adjustRightInd w:val="0"/>
        <w:spacing w:after="0" w:line="240" w:lineRule="auto"/>
        <w:jc w:val="both"/>
        <w:rPr>
          <w:rFonts w:ascii="Sylfaen" w:eastAsia="Times New Roman" w:hAnsi="Sylfaen" w:cs="Sylfaen"/>
          <w:sz w:val="20"/>
          <w:szCs w:val="20"/>
        </w:rPr>
      </w:pPr>
      <w:proofErr w:type="spellStart"/>
      <w:r w:rsidRPr="00D9434C">
        <w:rPr>
          <w:rFonts w:ascii="Sylfaen" w:eastAsia="Times New Roman" w:hAnsi="Sylfaen" w:cs="Sylfaen"/>
          <w:sz w:val="20"/>
          <w:szCs w:val="20"/>
        </w:rPr>
        <w:t>კაპიტალთან</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და</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ფინანსურ</w:t>
      </w:r>
      <w:proofErr w:type="spellEnd"/>
      <w:r w:rsidRPr="00D9434C">
        <w:rPr>
          <w:rFonts w:ascii="Sylfaen" w:eastAsia="Times New Roman" w:hAnsi="Sylfaen" w:cs="Sylfaen"/>
          <w:sz w:val="20"/>
          <w:szCs w:val="20"/>
        </w:rPr>
        <w:t xml:space="preserve"> </w:t>
      </w:r>
      <w:proofErr w:type="spellStart"/>
      <w:proofErr w:type="gramStart"/>
      <w:r w:rsidRPr="00D9434C">
        <w:rPr>
          <w:rFonts w:ascii="Sylfaen" w:eastAsia="Times New Roman" w:hAnsi="Sylfaen" w:cs="Sylfaen"/>
          <w:sz w:val="20"/>
          <w:szCs w:val="20"/>
        </w:rPr>
        <w:t>რესურსებთან</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მარტივი</w:t>
      </w:r>
      <w:proofErr w:type="spellEnd"/>
      <w:proofErr w:type="gram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ან</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პრივილეგირებული</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წვდომის</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შესაძლებლობა</w:t>
      </w:r>
      <w:proofErr w:type="spellEnd"/>
      <w:r w:rsidRPr="00D9434C">
        <w:rPr>
          <w:rFonts w:ascii="Sylfaen" w:eastAsia="Times New Roman" w:hAnsi="Sylfaen" w:cs="Sylfaen"/>
          <w:sz w:val="20"/>
          <w:szCs w:val="20"/>
        </w:rPr>
        <w:t xml:space="preserve">; </w:t>
      </w:r>
    </w:p>
    <w:p w14:paraId="38B1974D" w14:textId="77777777" w:rsidR="00151EBE" w:rsidRPr="00D9434C" w:rsidRDefault="00151EBE" w:rsidP="00151EBE">
      <w:pPr>
        <w:pStyle w:val="ListParagraph"/>
        <w:numPr>
          <w:ilvl w:val="0"/>
          <w:numId w:val="22"/>
        </w:numPr>
        <w:autoSpaceDE w:val="0"/>
        <w:autoSpaceDN w:val="0"/>
        <w:adjustRightInd w:val="0"/>
        <w:spacing w:after="0" w:line="240" w:lineRule="auto"/>
        <w:jc w:val="both"/>
        <w:rPr>
          <w:rFonts w:ascii="Sylfaen" w:eastAsia="Times New Roman" w:hAnsi="Sylfaen" w:cs="Sylfaen"/>
          <w:sz w:val="20"/>
          <w:szCs w:val="20"/>
        </w:rPr>
      </w:pPr>
      <w:proofErr w:type="spellStart"/>
      <w:r w:rsidRPr="00D9434C">
        <w:rPr>
          <w:rFonts w:ascii="Sylfaen" w:eastAsia="Times New Roman" w:hAnsi="Sylfaen" w:cs="Sylfaen"/>
          <w:sz w:val="20"/>
          <w:szCs w:val="20"/>
        </w:rPr>
        <w:t>დივერსიფიცირებული</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მომსახურების</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სახეები</w:t>
      </w:r>
      <w:proofErr w:type="spellEnd"/>
      <w:r w:rsidRPr="00D9434C">
        <w:rPr>
          <w:rFonts w:ascii="Sylfaen" w:eastAsia="Times New Roman" w:hAnsi="Sylfaen" w:cs="Sylfaen"/>
          <w:sz w:val="20"/>
          <w:szCs w:val="20"/>
        </w:rPr>
        <w:t xml:space="preserve">; </w:t>
      </w:r>
    </w:p>
    <w:p w14:paraId="10062EB5" w14:textId="77777777" w:rsidR="00151EBE" w:rsidRPr="00D9434C" w:rsidRDefault="00151EBE" w:rsidP="00151EBE">
      <w:pPr>
        <w:pStyle w:val="ListParagraph"/>
        <w:numPr>
          <w:ilvl w:val="0"/>
          <w:numId w:val="22"/>
        </w:numPr>
        <w:autoSpaceDE w:val="0"/>
        <w:autoSpaceDN w:val="0"/>
        <w:adjustRightInd w:val="0"/>
        <w:spacing w:after="0" w:line="240" w:lineRule="auto"/>
        <w:jc w:val="both"/>
        <w:rPr>
          <w:rFonts w:ascii="Sylfaen" w:eastAsia="Times New Roman" w:hAnsi="Sylfaen" w:cs="Sylfaen"/>
          <w:sz w:val="20"/>
          <w:szCs w:val="20"/>
        </w:rPr>
      </w:pPr>
      <w:proofErr w:type="spellStart"/>
      <w:r w:rsidRPr="00D9434C">
        <w:rPr>
          <w:rFonts w:ascii="Sylfaen" w:eastAsia="Times New Roman" w:hAnsi="Sylfaen" w:cs="Sylfaen"/>
          <w:sz w:val="20"/>
          <w:szCs w:val="20"/>
        </w:rPr>
        <w:t>მასშტაბის</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ეკონომია</w:t>
      </w:r>
      <w:proofErr w:type="spellEnd"/>
      <w:r w:rsidRPr="00D9434C">
        <w:rPr>
          <w:rFonts w:ascii="Sylfaen" w:eastAsia="Times New Roman" w:hAnsi="Sylfaen" w:cs="Sylfaen"/>
          <w:sz w:val="20"/>
          <w:szCs w:val="20"/>
        </w:rPr>
        <w:t xml:space="preserve">; </w:t>
      </w:r>
    </w:p>
    <w:p w14:paraId="583A7F0A" w14:textId="77777777" w:rsidR="00151EBE" w:rsidRPr="00D9434C" w:rsidRDefault="00151EBE" w:rsidP="00151EBE">
      <w:pPr>
        <w:pStyle w:val="ListParagraph"/>
        <w:numPr>
          <w:ilvl w:val="0"/>
          <w:numId w:val="22"/>
        </w:numPr>
        <w:autoSpaceDE w:val="0"/>
        <w:autoSpaceDN w:val="0"/>
        <w:adjustRightInd w:val="0"/>
        <w:spacing w:after="0" w:line="240" w:lineRule="auto"/>
        <w:jc w:val="both"/>
        <w:rPr>
          <w:rFonts w:ascii="Sylfaen" w:eastAsia="Times New Roman" w:hAnsi="Sylfaen" w:cs="Sylfaen"/>
          <w:sz w:val="20"/>
          <w:szCs w:val="20"/>
        </w:rPr>
      </w:pPr>
      <w:proofErr w:type="spellStart"/>
      <w:r w:rsidRPr="00D9434C">
        <w:rPr>
          <w:rFonts w:ascii="Sylfaen" w:eastAsia="Times New Roman" w:hAnsi="Sylfaen" w:cs="Sylfaen"/>
          <w:sz w:val="20"/>
          <w:szCs w:val="20"/>
        </w:rPr>
        <w:t>მომსახურების</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სახეების</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მრავალფეროვნებით</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განპირობებული</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ეკონომია</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მრავალფეროვნების</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ეკონომია</w:t>
      </w:r>
      <w:proofErr w:type="spellEnd"/>
      <w:r w:rsidRPr="00D9434C">
        <w:rPr>
          <w:rFonts w:ascii="Sylfaen" w:eastAsia="Times New Roman" w:hAnsi="Sylfaen" w:cs="Sylfaen"/>
          <w:sz w:val="20"/>
          <w:szCs w:val="20"/>
        </w:rPr>
        <w:t xml:space="preserve">); </w:t>
      </w:r>
    </w:p>
    <w:p w14:paraId="57287FB1" w14:textId="77777777" w:rsidR="00151EBE" w:rsidRPr="00D9434C" w:rsidRDefault="00151EBE" w:rsidP="00151EBE">
      <w:pPr>
        <w:pStyle w:val="ListParagraph"/>
        <w:numPr>
          <w:ilvl w:val="0"/>
          <w:numId w:val="22"/>
        </w:numPr>
        <w:autoSpaceDE w:val="0"/>
        <w:autoSpaceDN w:val="0"/>
        <w:adjustRightInd w:val="0"/>
        <w:spacing w:after="0" w:line="240" w:lineRule="auto"/>
        <w:jc w:val="both"/>
        <w:rPr>
          <w:rFonts w:ascii="Sylfaen" w:eastAsia="Times New Roman" w:hAnsi="Sylfaen" w:cs="Sylfaen"/>
          <w:sz w:val="20"/>
          <w:szCs w:val="20"/>
        </w:rPr>
      </w:pPr>
      <w:proofErr w:type="spellStart"/>
      <w:r w:rsidRPr="00D9434C">
        <w:rPr>
          <w:rFonts w:ascii="Sylfaen" w:eastAsia="Times New Roman" w:hAnsi="Sylfaen" w:cs="Sylfaen"/>
          <w:sz w:val="20"/>
          <w:szCs w:val="20"/>
        </w:rPr>
        <w:t>ვერტიკალური</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ინტეგრაცია</w:t>
      </w:r>
      <w:proofErr w:type="spellEnd"/>
      <w:r w:rsidRPr="00D9434C">
        <w:rPr>
          <w:rFonts w:ascii="Sylfaen" w:eastAsia="Times New Roman" w:hAnsi="Sylfaen" w:cs="Sylfaen"/>
          <w:sz w:val="20"/>
          <w:szCs w:val="20"/>
        </w:rPr>
        <w:t xml:space="preserve">; </w:t>
      </w:r>
    </w:p>
    <w:p w14:paraId="47B79A11" w14:textId="77777777" w:rsidR="00151EBE" w:rsidRPr="00D9434C" w:rsidRDefault="00151EBE" w:rsidP="00151EBE">
      <w:pPr>
        <w:pStyle w:val="ListParagraph"/>
        <w:numPr>
          <w:ilvl w:val="0"/>
          <w:numId w:val="22"/>
        </w:numPr>
        <w:autoSpaceDE w:val="0"/>
        <w:autoSpaceDN w:val="0"/>
        <w:adjustRightInd w:val="0"/>
        <w:spacing w:after="0" w:line="240" w:lineRule="auto"/>
        <w:jc w:val="both"/>
        <w:rPr>
          <w:rFonts w:ascii="Sylfaen" w:eastAsia="Times New Roman" w:hAnsi="Sylfaen" w:cs="Sylfaen"/>
          <w:sz w:val="20"/>
          <w:szCs w:val="20"/>
        </w:rPr>
      </w:pPr>
      <w:proofErr w:type="spellStart"/>
      <w:r w:rsidRPr="00D9434C">
        <w:rPr>
          <w:rFonts w:ascii="Sylfaen" w:eastAsia="Times New Roman" w:hAnsi="Sylfaen" w:cs="Sylfaen"/>
          <w:sz w:val="20"/>
          <w:szCs w:val="20"/>
        </w:rPr>
        <w:t>საცალო</w:t>
      </w:r>
      <w:proofErr w:type="spellEnd"/>
      <w:r w:rsidRPr="00D9434C">
        <w:rPr>
          <w:rFonts w:ascii="Sylfaen" w:eastAsia="Times New Roman" w:hAnsi="Sylfaen" w:cs="Sylfaen"/>
          <w:sz w:val="20"/>
          <w:szCs w:val="20"/>
        </w:rPr>
        <w:t xml:space="preserve"> </w:t>
      </w:r>
      <w:proofErr w:type="spellStart"/>
      <w:proofErr w:type="gramStart"/>
      <w:r w:rsidRPr="00D9434C">
        <w:rPr>
          <w:rFonts w:ascii="Sylfaen" w:eastAsia="Times New Roman" w:hAnsi="Sylfaen" w:cs="Sylfaen"/>
          <w:sz w:val="20"/>
          <w:szCs w:val="20"/>
        </w:rPr>
        <w:t>გაყიდვების</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განვითარებული</w:t>
      </w:r>
      <w:proofErr w:type="spellEnd"/>
      <w:proofErr w:type="gram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ქსელი</w:t>
      </w:r>
      <w:proofErr w:type="spellEnd"/>
      <w:r w:rsidRPr="00D9434C">
        <w:rPr>
          <w:rFonts w:ascii="Sylfaen" w:eastAsia="Times New Roman" w:hAnsi="Sylfaen" w:cs="Sylfaen"/>
          <w:sz w:val="20"/>
          <w:szCs w:val="20"/>
        </w:rPr>
        <w:t xml:space="preserve">; </w:t>
      </w:r>
    </w:p>
    <w:p w14:paraId="699E662D" w14:textId="77777777" w:rsidR="00151EBE" w:rsidRPr="00D9434C" w:rsidRDefault="00151EBE" w:rsidP="00151EBE">
      <w:pPr>
        <w:pStyle w:val="ListParagraph"/>
        <w:numPr>
          <w:ilvl w:val="0"/>
          <w:numId w:val="22"/>
        </w:numPr>
        <w:autoSpaceDE w:val="0"/>
        <w:autoSpaceDN w:val="0"/>
        <w:adjustRightInd w:val="0"/>
        <w:spacing w:after="0" w:line="240" w:lineRule="auto"/>
        <w:jc w:val="both"/>
        <w:rPr>
          <w:rFonts w:ascii="Sylfaen" w:eastAsia="Times New Roman" w:hAnsi="Sylfaen" w:cs="Sylfaen"/>
          <w:sz w:val="20"/>
          <w:szCs w:val="20"/>
        </w:rPr>
      </w:pPr>
      <w:proofErr w:type="spellStart"/>
      <w:r w:rsidRPr="00D9434C">
        <w:rPr>
          <w:rFonts w:ascii="Sylfaen" w:eastAsia="Times New Roman" w:hAnsi="Sylfaen" w:cs="Sylfaen"/>
          <w:sz w:val="20"/>
          <w:szCs w:val="20"/>
        </w:rPr>
        <w:t>პოტენციური</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კონკურენტების</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არ</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არსებობა</w:t>
      </w:r>
      <w:proofErr w:type="spellEnd"/>
      <w:r w:rsidRPr="00D9434C">
        <w:rPr>
          <w:rFonts w:ascii="Sylfaen" w:eastAsia="Times New Roman" w:hAnsi="Sylfaen" w:cs="Sylfaen"/>
          <w:sz w:val="20"/>
          <w:szCs w:val="20"/>
        </w:rPr>
        <w:t xml:space="preserve">; </w:t>
      </w:r>
    </w:p>
    <w:p w14:paraId="7CC2AAAE" w14:textId="77777777" w:rsidR="00151EBE" w:rsidRPr="00D9434C" w:rsidRDefault="00151EBE" w:rsidP="00151EBE">
      <w:pPr>
        <w:pStyle w:val="ListParagraph"/>
        <w:numPr>
          <w:ilvl w:val="0"/>
          <w:numId w:val="22"/>
        </w:numPr>
        <w:autoSpaceDE w:val="0"/>
        <w:autoSpaceDN w:val="0"/>
        <w:adjustRightInd w:val="0"/>
        <w:spacing w:after="0" w:line="240" w:lineRule="auto"/>
        <w:jc w:val="both"/>
        <w:rPr>
          <w:rFonts w:ascii="Sylfaen" w:eastAsia="Times New Roman" w:hAnsi="Sylfaen" w:cs="Sylfaen"/>
          <w:sz w:val="20"/>
          <w:szCs w:val="20"/>
        </w:rPr>
      </w:pPr>
      <w:r w:rsidRPr="00D9434C">
        <w:rPr>
          <w:rFonts w:ascii="Sylfaen" w:eastAsia="Times New Roman" w:hAnsi="Sylfaen" w:cs="Sylfaen"/>
          <w:sz w:val="20"/>
          <w:szCs w:val="20"/>
          <w:lang w:val="ka-GE"/>
        </w:rPr>
        <w:t>მომგებიანობა;</w:t>
      </w:r>
    </w:p>
    <w:p w14:paraId="531AC959" w14:textId="77777777" w:rsidR="00151EBE" w:rsidRPr="00D9434C" w:rsidRDefault="00151EBE" w:rsidP="00151EBE">
      <w:pPr>
        <w:pStyle w:val="ListParagraph"/>
        <w:numPr>
          <w:ilvl w:val="0"/>
          <w:numId w:val="22"/>
        </w:numPr>
        <w:autoSpaceDE w:val="0"/>
        <w:autoSpaceDN w:val="0"/>
        <w:adjustRightInd w:val="0"/>
        <w:spacing w:after="0" w:line="240" w:lineRule="auto"/>
        <w:jc w:val="both"/>
        <w:rPr>
          <w:rFonts w:ascii="Sylfaen" w:eastAsia="Times New Roman" w:hAnsi="Sylfaen" w:cs="Sylfaen"/>
          <w:sz w:val="20"/>
          <w:szCs w:val="20"/>
        </w:rPr>
      </w:pPr>
      <w:proofErr w:type="spellStart"/>
      <w:r w:rsidRPr="00D9434C">
        <w:rPr>
          <w:rFonts w:ascii="Sylfaen" w:eastAsia="Times New Roman" w:hAnsi="Sylfaen" w:cs="Sylfaen"/>
          <w:sz w:val="20"/>
          <w:szCs w:val="20"/>
        </w:rPr>
        <w:lastRenderedPageBreak/>
        <w:t>ბაზრის</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შესაბამის</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სეგმენტზე</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ავტორიზებული</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პირის</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გაფართოებასთან</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დაკავშირებით</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არსებული</w:t>
      </w:r>
      <w:proofErr w:type="spellEnd"/>
      <w:r w:rsidRPr="00D9434C">
        <w:rPr>
          <w:rFonts w:ascii="Sylfaen" w:eastAsia="Times New Roman" w:hAnsi="Sylfaen" w:cs="Sylfaen"/>
          <w:sz w:val="20"/>
          <w:szCs w:val="20"/>
        </w:rPr>
        <w:t xml:space="preserve"> </w:t>
      </w:r>
      <w:proofErr w:type="spellStart"/>
      <w:r w:rsidRPr="00D9434C">
        <w:rPr>
          <w:rFonts w:ascii="Sylfaen" w:eastAsia="Times New Roman" w:hAnsi="Sylfaen" w:cs="Sylfaen"/>
          <w:sz w:val="20"/>
          <w:szCs w:val="20"/>
        </w:rPr>
        <w:t>ბარიერები</w:t>
      </w:r>
      <w:proofErr w:type="spellEnd"/>
      <w:r w:rsidRPr="00D9434C">
        <w:rPr>
          <w:rFonts w:ascii="Sylfaen" w:eastAsia="Times New Roman" w:hAnsi="Sylfaen" w:cs="Sylfaen"/>
          <w:sz w:val="20"/>
          <w:szCs w:val="20"/>
        </w:rPr>
        <w:t xml:space="preserve">. </w:t>
      </w:r>
    </w:p>
    <w:p w14:paraId="45AB4A27" w14:textId="77777777" w:rsidR="00151EBE" w:rsidRPr="00D9434C" w:rsidRDefault="00151EBE" w:rsidP="00151EBE">
      <w:pPr>
        <w:pStyle w:val="ListParagraph"/>
        <w:autoSpaceDE w:val="0"/>
        <w:autoSpaceDN w:val="0"/>
        <w:adjustRightInd w:val="0"/>
        <w:spacing w:after="0" w:line="240" w:lineRule="auto"/>
        <w:jc w:val="both"/>
        <w:rPr>
          <w:rFonts w:ascii="Sylfaen" w:eastAsia="Times New Roman" w:hAnsi="Sylfaen" w:cs="Sylfaen"/>
          <w:sz w:val="20"/>
          <w:szCs w:val="20"/>
        </w:rPr>
      </w:pPr>
    </w:p>
    <w:p w14:paraId="57488672" w14:textId="77777777" w:rsidR="00151EBE" w:rsidRPr="00D9434C" w:rsidRDefault="00151EBE" w:rsidP="00151EBE">
      <w:pPr>
        <w:autoSpaceDE w:val="0"/>
        <w:autoSpaceDN w:val="0"/>
        <w:adjustRightInd w:val="0"/>
        <w:spacing w:after="0" w:line="240" w:lineRule="auto"/>
        <w:jc w:val="both"/>
        <w:rPr>
          <w:rFonts w:ascii="Sylfaen" w:eastAsia="Times New Roman" w:hAnsi="Sylfaen" w:cs="Sylfaen"/>
          <w:sz w:val="20"/>
          <w:szCs w:val="20"/>
          <w:lang w:val="ru-RU" w:eastAsia="ru-RU"/>
        </w:rPr>
      </w:pPr>
      <w:r w:rsidRPr="00D9434C">
        <w:rPr>
          <w:rFonts w:ascii="Sylfaen" w:eastAsia="Times New Roman" w:hAnsi="Sylfaen" w:cs="Sylfaen"/>
          <w:sz w:val="20"/>
          <w:szCs w:val="20"/>
          <w:lang w:val="ru-RU" w:eastAsia="ru-RU"/>
        </w:rPr>
        <w:t xml:space="preserve">ზემოთ ჩამოთვლილიდან გამოყენებული იქნა მხოლოდ იმ კრიტერიუმის კომბინაცია, რომლებიც ყველაზე უფრო მიზანშეწონილია აღნიშნული  ბაზრის შესაბამის სეგმენტზე კონკურენტული გარემოს  შესაფასებლად. </w:t>
      </w:r>
    </w:p>
    <w:p w14:paraId="145A99CF" w14:textId="77777777" w:rsidR="00151EBE" w:rsidRPr="00D9434C" w:rsidRDefault="00151EBE" w:rsidP="00151EBE">
      <w:pPr>
        <w:autoSpaceDE w:val="0"/>
        <w:autoSpaceDN w:val="0"/>
        <w:adjustRightInd w:val="0"/>
        <w:spacing w:after="0" w:line="240" w:lineRule="auto"/>
        <w:ind w:firstLine="709"/>
        <w:jc w:val="both"/>
        <w:rPr>
          <w:rFonts w:ascii="Sylfaen" w:eastAsia="Times New Roman" w:hAnsi="Sylfaen" w:cs="Sylfaen"/>
          <w:sz w:val="20"/>
          <w:szCs w:val="20"/>
          <w:lang w:eastAsia="ru-RU"/>
        </w:rPr>
      </w:pPr>
    </w:p>
    <w:p w14:paraId="72CB5E3B" w14:textId="77777777" w:rsidR="00151EBE" w:rsidRDefault="00151EBE" w:rsidP="00151EBE">
      <w:pPr>
        <w:spacing w:line="240" w:lineRule="auto"/>
        <w:jc w:val="both"/>
        <w:rPr>
          <w:rFonts w:ascii="Sylfaen" w:hAnsi="Sylfaen"/>
          <w:noProof/>
          <w:sz w:val="20"/>
          <w:szCs w:val="20"/>
          <w:lang w:val="ka-GE"/>
        </w:rPr>
      </w:pPr>
      <w:r w:rsidRPr="00D9434C">
        <w:rPr>
          <w:rFonts w:ascii="Sylfaen" w:hAnsi="Sylfaen"/>
          <w:b/>
          <w:noProof/>
          <w:sz w:val="20"/>
          <w:szCs w:val="20"/>
          <w:lang w:val="ka-GE"/>
        </w:rPr>
        <w:t xml:space="preserve">ავტორიზებული პირის საბაზრო წილი და მისი საერთო მოცულობა - </w:t>
      </w:r>
      <w:r w:rsidRPr="00D9434C">
        <w:rPr>
          <w:rFonts w:ascii="Sylfaen" w:hAnsi="Sylfaen"/>
          <w:noProof/>
          <w:sz w:val="20"/>
          <w:szCs w:val="20"/>
          <w:lang w:val="ka-GE"/>
        </w:rPr>
        <w:t>მობილური</w:t>
      </w:r>
      <w:r w:rsidR="00437E56">
        <w:rPr>
          <w:rFonts w:ascii="Sylfaen" w:hAnsi="Sylfaen"/>
          <w:noProof/>
          <w:sz w:val="20"/>
          <w:szCs w:val="20"/>
        </w:rPr>
        <w:t xml:space="preserve"> </w:t>
      </w:r>
      <w:r w:rsidRPr="00D9434C">
        <w:rPr>
          <w:rFonts w:ascii="Sylfaen" w:hAnsi="Sylfaen"/>
          <w:noProof/>
          <w:sz w:val="20"/>
          <w:szCs w:val="20"/>
          <w:lang w:val="ka-GE"/>
        </w:rPr>
        <w:t xml:space="preserve">ინტერნეტ მომსახურების </w:t>
      </w:r>
      <w:r>
        <w:rPr>
          <w:rFonts w:ascii="Sylfaen" w:hAnsi="Sylfaen"/>
          <w:noProof/>
          <w:sz w:val="20"/>
          <w:szCs w:val="20"/>
          <w:lang w:val="ka-GE"/>
        </w:rPr>
        <w:t xml:space="preserve">საბითუმო </w:t>
      </w:r>
      <w:r w:rsidRPr="00D9434C">
        <w:rPr>
          <w:rFonts w:ascii="Sylfaen" w:hAnsi="Sylfaen"/>
          <w:noProof/>
          <w:sz w:val="20"/>
          <w:szCs w:val="20"/>
          <w:lang w:val="ka-GE"/>
        </w:rPr>
        <w:t xml:space="preserve">ბაზრის შესაბამის სეგმენტზე კომპანიების  საერთო მოცულობის შეფასებისას, ბაზარზე მათ მიერ დაკავებული საბაზრო წილის შესახებ ინფორმაცია  იქნა </w:t>
      </w:r>
      <w:r>
        <w:rPr>
          <w:rFonts w:ascii="Sylfaen" w:hAnsi="Sylfaen"/>
          <w:noProof/>
          <w:sz w:val="20"/>
          <w:szCs w:val="20"/>
          <w:lang w:val="ka-GE"/>
        </w:rPr>
        <w:t>გამო</w:t>
      </w:r>
      <w:r w:rsidRPr="00D9434C">
        <w:rPr>
          <w:rFonts w:ascii="Sylfaen" w:hAnsi="Sylfaen"/>
          <w:noProof/>
          <w:sz w:val="20"/>
          <w:szCs w:val="20"/>
          <w:lang w:val="ka-GE"/>
        </w:rPr>
        <w:t xml:space="preserve">ყენებული. საბაზრო ხვედრითი წილი განსაზღვრული იქნა შესაბამისი მომსახურების მიწოდებით მიღებული შემოსავლების და  აბონენტების რაოდენობის  მიხედვით. </w:t>
      </w:r>
    </w:p>
    <w:p w14:paraId="7EEAFAEF" w14:textId="3F155059" w:rsidR="00151EBE" w:rsidRDefault="00151EBE" w:rsidP="00151EBE">
      <w:pPr>
        <w:spacing w:line="240" w:lineRule="auto"/>
        <w:jc w:val="both"/>
        <w:rPr>
          <w:rFonts w:ascii="Sylfaen" w:hAnsi="Sylfaen"/>
          <w:noProof/>
          <w:sz w:val="20"/>
          <w:szCs w:val="20"/>
          <w:lang w:val="ka-GE"/>
        </w:rPr>
      </w:pPr>
      <w:r>
        <w:rPr>
          <w:rFonts w:ascii="Sylfaen" w:hAnsi="Sylfaen"/>
          <w:noProof/>
          <w:sz w:val="20"/>
          <w:szCs w:val="20"/>
          <w:lang w:val="ka-GE"/>
        </w:rPr>
        <w:t xml:space="preserve">შესაბამისად, საბაზრო წილის განსაზღვრისას გათვალისწინებული უნდა იქნას მობილური კომპანიების მიერ საკუთარი აბონენტებისათვის  </w:t>
      </w:r>
      <w:r w:rsidRPr="00D9434C">
        <w:rPr>
          <w:rFonts w:ascii="Sylfaen" w:hAnsi="Sylfaen"/>
          <w:noProof/>
          <w:sz w:val="20"/>
          <w:szCs w:val="20"/>
          <w:lang w:val="ka-GE"/>
        </w:rPr>
        <w:t>შესაბამისი მომსახურების მიწოდებით მიღებული შემოსავლების და  აბონენტების რაოდენობ</w:t>
      </w:r>
      <w:r>
        <w:rPr>
          <w:rFonts w:ascii="Sylfaen" w:hAnsi="Sylfaen"/>
          <w:noProof/>
          <w:sz w:val="20"/>
          <w:szCs w:val="20"/>
          <w:lang w:val="ka-GE"/>
        </w:rPr>
        <w:t>ა</w:t>
      </w:r>
      <w:r w:rsidRPr="00D9434C">
        <w:rPr>
          <w:rFonts w:ascii="Sylfaen" w:hAnsi="Sylfaen"/>
          <w:noProof/>
          <w:sz w:val="20"/>
          <w:szCs w:val="20"/>
          <w:lang w:val="ka-GE"/>
        </w:rPr>
        <w:t xml:space="preserve">. </w:t>
      </w:r>
      <w:r>
        <w:rPr>
          <w:rFonts w:ascii="Sylfaen" w:hAnsi="Sylfaen"/>
          <w:noProof/>
          <w:sz w:val="20"/>
          <w:szCs w:val="20"/>
          <w:lang w:val="ka-GE"/>
        </w:rPr>
        <w:t>ასევე გათვალისწინებული უნდა იქნას მომსახურების დაფარვის მოცულობა ქვეყნის მასშტაბით, ვინაიდან აღნიშნულ ფაქტორს გადამწყვეტი მნიშვნელობა ექნება</w:t>
      </w:r>
      <w:r w:rsidR="00612561">
        <w:rPr>
          <w:rFonts w:ascii="Sylfaen" w:hAnsi="Sylfaen"/>
          <w:noProof/>
          <w:sz w:val="20"/>
          <w:szCs w:val="20"/>
          <w:lang w:val="ka-GE"/>
        </w:rPr>
        <w:t xml:space="preserve"> </w:t>
      </w:r>
      <w:r>
        <w:rPr>
          <w:rFonts w:ascii="Sylfaen" w:hAnsi="Sylfaen"/>
          <w:noProof/>
          <w:sz w:val="20"/>
          <w:szCs w:val="20"/>
          <w:lang w:val="ka-GE"/>
        </w:rPr>
        <w:t>ვირტუალური ოპერატორის ქსელთან დაშვების</w:t>
      </w:r>
      <w:r w:rsidR="0035559A">
        <w:rPr>
          <w:rFonts w:ascii="Sylfaen" w:hAnsi="Sylfaen"/>
          <w:noProof/>
          <w:sz w:val="20"/>
          <w:szCs w:val="20"/>
          <w:lang w:val="ka-GE"/>
        </w:rPr>
        <w:t xml:space="preserve"> თვალსაზრისით.</w:t>
      </w:r>
      <w:r>
        <w:rPr>
          <w:rFonts w:ascii="Sylfaen" w:hAnsi="Sylfaen"/>
          <w:noProof/>
          <w:sz w:val="20"/>
          <w:szCs w:val="20"/>
          <w:lang w:val="ka-GE"/>
        </w:rPr>
        <w:t xml:space="preserve"> </w:t>
      </w:r>
    </w:p>
    <w:p w14:paraId="17A9AC9F" w14:textId="77777777" w:rsidR="00151EBE" w:rsidRDefault="00151EBE" w:rsidP="00151EBE">
      <w:pPr>
        <w:tabs>
          <w:tab w:val="left" w:pos="0"/>
        </w:tabs>
        <w:spacing w:line="240" w:lineRule="auto"/>
        <w:jc w:val="both"/>
        <w:rPr>
          <w:rFonts w:ascii="Sylfaen" w:eastAsia="Times New Roman" w:hAnsi="Sylfaen"/>
          <w:color w:val="000000"/>
          <w:sz w:val="20"/>
          <w:szCs w:val="20"/>
          <w:lang w:val="ka-GE" w:eastAsia="ka-GE"/>
        </w:rPr>
      </w:pPr>
      <w:r w:rsidRPr="00385478">
        <w:rPr>
          <w:rFonts w:ascii="Sylfaen" w:eastAsia="Times New Roman" w:hAnsi="Sylfaen" w:cs="Sylfaen"/>
          <w:color w:val="000000"/>
          <w:sz w:val="20"/>
          <w:szCs w:val="20"/>
          <w:lang w:val="ka-GE" w:eastAsia="ka-GE"/>
        </w:rPr>
        <w:t>მობილურ</w:t>
      </w:r>
      <w:r w:rsidRPr="00385478">
        <w:rPr>
          <w:rFonts w:ascii="Sylfaen" w:eastAsia="Times New Roman" w:hAnsi="Sylfaen"/>
          <w:color w:val="000000"/>
          <w:sz w:val="20"/>
          <w:szCs w:val="20"/>
          <w:lang w:val="ka-GE" w:eastAsia="ka-GE"/>
        </w:rPr>
        <w:t xml:space="preserve"> ინტერნეტ </w:t>
      </w:r>
      <w:r w:rsidRPr="00385478">
        <w:rPr>
          <w:rFonts w:ascii="Sylfaen" w:eastAsia="Times New Roman" w:hAnsi="Sylfaen" w:cs="Sylfaen"/>
          <w:color w:val="000000"/>
          <w:sz w:val="20"/>
          <w:szCs w:val="20"/>
          <w:lang w:val="ka-GE" w:eastAsia="ka-GE"/>
        </w:rPr>
        <w:t>მომსახურებას ყველა</w:t>
      </w:r>
      <w:r w:rsidRPr="00385478">
        <w:rPr>
          <w:rFonts w:ascii="Sylfaen" w:eastAsia="Times New Roman" w:hAnsi="Sylfaen"/>
          <w:color w:val="000000"/>
          <w:sz w:val="20"/>
          <w:szCs w:val="20"/>
          <w:lang w:val="ka-GE" w:eastAsia="ka-GE"/>
        </w:rPr>
        <w:t xml:space="preserve"> </w:t>
      </w:r>
      <w:r w:rsidRPr="00385478">
        <w:rPr>
          <w:rFonts w:ascii="Sylfaen" w:eastAsia="Times New Roman" w:hAnsi="Sylfaen" w:cs="Sylfaen"/>
          <w:color w:val="000000"/>
          <w:sz w:val="20"/>
          <w:szCs w:val="20"/>
          <w:lang w:val="ka-GE" w:eastAsia="ka-GE"/>
        </w:rPr>
        <w:t>მობილური ქსელის ოპერატორი</w:t>
      </w:r>
      <w:r w:rsidRPr="00385478">
        <w:rPr>
          <w:rFonts w:ascii="Sylfaen" w:eastAsia="Times New Roman" w:hAnsi="Sylfaen"/>
          <w:color w:val="000000"/>
          <w:sz w:val="20"/>
          <w:szCs w:val="20"/>
          <w:lang w:val="ka-GE" w:eastAsia="ka-GE"/>
        </w:rPr>
        <w:t xml:space="preserve"> საქართველოში </w:t>
      </w:r>
      <w:r>
        <w:rPr>
          <w:rFonts w:ascii="Sylfaen" w:eastAsia="Times New Roman" w:hAnsi="Sylfaen"/>
          <w:color w:val="000000"/>
          <w:sz w:val="20"/>
          <w:szCs w:val="20"/>
          <w:lang w:val="ka-GE" w:eastAsia="ka-GE"/>
        </w:rPr>
        <w:t>ახორციელებს</w:t>
      </w:r>
      <w:r w:rsidRPr="00385478">
        <w:rPr>
          <w:rFonts w:ascii="Sylfaen" w:eastAsia="Times New Roman" w:hAnsi="Sylfaen"/>
          <w:color w:val="000000"/>
          <w:sz w:val="20"/>
          <w:szCs w:val="20"/>
          <w:lang w:val="ka-GE" w:eastAsia="ka-GE"/>
        </w:rPr>
        <w:t xml:space="preserve"> 3G </w:t>
      </w:r>
      <w:r w:rsidRPr="00385478">
        <w:rPr>
          <w:rFonts w:ascii="Sylfaen" w:eastAsia="Times New Roman" w:hAnsi="Sylfaen" w:cs="Sylfaen"/>
          <w:color w:val="000000"/>
          <w:sz w:val="20"/>
          <w:szCs w:val="20"/>
          <w:lang w:val="ka-GE" w:eastAsia="ka-GE"/>
        </w:rPr>
        <w:t>და</w:t>
      </w:r>
      <w:r w:rsidRPr="00385478">
        <w:rPr>
          <w:rFonts w:ascii="Sylfaen" w:eastAsia="Times New Roman" w:hAnsi="Sylfaen"/>
          <w:color w:val="000000"/>
          <w:sz w:val="20"/>
          <w:szCs w:val="20"/>
          <w:lang w:val="ka-GE" w:eastAsia="ka-GE"/>
        </w:rPr>
        <w:t xml:space="preserve"> 4G </w:t>
      </w:r>
      <w:r w:rsidRPr="00385478">
        <w:rPr>
          <w:rFonts w:ascii="Sylfaen" w:eastAsia="Times New Roman" w:hAnsi="Sylfaen" w:cs="Sylfaen"/>
          <w:color w:val="000000"/>
          <w:sz w:val="20"/>
          <w:szCs w:val="20"/>
          <w:lang w:val="ka-GE" w:eastAsia="ka-GE"/>
        </w:rPr>
        <w:t>ქსელების</w:t>
      </w:r>
      <w:r w:rsidRPr="00385478">
        <w:rPr>
          <w:rFonts w:ascii="Sylfaen" w:eastAsia="Times New Roman" w:hAnsi="Sylfaen"/>
          <w:color w:val="000000"/>
          <w:sz w:val="20"/>
          <w:szCs w:val="20"/>
          <w:lang w:val="ka-GE" w:eastAsia="ka-GE"/>
        </w:rPr>
        <w:t xml:space="preserve"> </w:t>
      </w:r>
      <w:r w:rsidRPr="00385478">
        <w:rPr>
          <w:rFonts w:ascii="Sylfaen" w:eastAsia="Times New Roman" w:hAnsi="Sylfaen" w:cs="Sylfaen"/>
          <w:color w:val="000000"/>
          <w:sz w:val="20"/>
          <w:szCs w:val="20"/>
          <w:lang w:val="ka-GE" w:eastAsia="ka-GE"/>
        </w:rPr>
        <w:t>საშუალებით</w:t>
      </w:r>
      <w:r w:rsidRPr="00385478">
        <w:rPr>
          <w:rFonts w:ascii="Sylfaen" w:eastAsia="Times New Roman" w:hAnsi="Sylfaen"/>
          <w:color w:val="000000"/>
          <w:sz w:val="20"/>
          <w:szCs w:val="20"/>
          <w:lang w:val="ka-GE" w:eastAsia="ka-GE"/>
        </w:rPr>
        <w:t>. </w:t>
      </w:r>
    </w:p>
    <w:p w14:paraId="635004BC" w14:textId="77777777" w:rsidR="009822B6" w:rsidRDefault="00151EBE" w:rsidP="009D6096">
      <w:pPr>
        <w:tabs>
          <w:tab w:val="left" w:pos="0"/>
        </w:tabs>
        <w:spacing w:line="240" w:lineRule="auto"/>
        <w:jc w:val="both"/>
        <w:rPr>
          <w:rFonts w:ascii="Sylfaen" w:eastAsia="Times New Roman" w:hAnsi="Sylfaen" w:cs="Sylfaen"/>
          <w:bCs/>
          <w:sz w:val="20"/>
          <w:szCs w:val="20"/>
          <w:lang w:val="ka-GE"/>
        </w:rPr>
      </w:pPr>
      <w:r w:rsidRPr="00970E03">
        <w:rPr>
          <w:rFonts w:ascii="Sylfaen" w:eastAsia="Times New Roman" w:hAnsi="Sylfaen"/>
          <w:sz w:val="20"/>
          <w:szCs w:val="20"/>
          <w:lang w:val="ka-GE" w:eastAsia="ka-GE"/>
        </w:rPr>
        <w:t xml:space="preserve">2019 წლის მესამე კვარტალის მონაცემებით, </w:t>
      </w:r>
      <w:r w:rsidR="00335EA2">
        <w:rPr>
          <w:rFonts w:ascii="Sylfaen" w:eastAsia="Times New Roman" w:hAnsi="Sylfaen"/>
          <w:sz w:val="20"/>
          <w:szCs w:val="20"/>
          <w:lang w:val="ka-GE" w:eastAsia="ka-GE"/>
        </w:rPr>
        <w:t>მობილური ქსელით ინტერნეტ</w:t>
      </w:r>
      <w:r w:rsidRPr="00970E03">
        <w:rPr>
          <w:rFonts w:ascii="Sylfaen" w:eastAsia="Times New Roman" w:hAnsi="Sylfaen"/>
          <w:sz w:val="20"/>
          <w:szCs w:val="20"/>
          <w:lang w:val="ka-GE" w:eastAsia="ka-GE"/>
        </w:rPr>
        <w:t xml:space="preserve">ით 3.3 მილიონი აბონენტი სარგებლობდა, რაც მთლიანი მობილური ქსელის აბონენტების 60%-ია. </w:t>
      </w:r>
      <w:r w:rsidR="00335EA2">
        <w:rPr>
          <w:rFonts w:ascii="Sylfaen" w:eastAsia="Times New Roman" w:hAnsi="Sylfaen"/>
          <w:sz w:val="20"/>
          <w:szCs w:val="20"/>
          <w:lang w:val="ka-GE" w:eastAsia="ka-GE"/>
        </w:rPr>
        <w:t>მობილური ქსელით ინტერნეტ</w:t>
      </w:r>
      <w:r w:rsidRPr="00970E03">
        <w:rPr>
          <w:rFonts w:ascii="Sylfaen" w:eastAsia="Times New Roman" w:hAnsi="Sylfaen"/>
          <w:sz w:val="20"/>
          <w:szCs w:val="20"/>
          <w:lang w:val="ka-GE" w:eastAsia="ka-GE"/>
        </w:rPr>
        <w:t xml:space="preserve"> აბონენტების რაოდენობა ზრდის ტენდენციით ხასიათდება. </w:t>
      </w:r>
      <w:r w:rsidRPr="00970E03">
        <w:rPr>
          <w:rFonts w:ascii="Sylfaen" w:eastAsia="Times New Roman" w:hAnsi="Sylfaen" w:cs="Sylfaen"/>
          <w:bCs/>
          <w:sz w:val="20"/>
          <w:szCs w:val="20"/>
          <w:lang w:val="ka-GE"/>
        </w:rPr>
        <w:t xml:space="preserve">2019 წლის მესამე კვარტლის მონაცემებით, </w:t>
      </w:r>
      <w:r w:rsidR="00335EA2">
        <w:rPr>
          <w:rFonts w:ascii="Sylfaen" w:eastAsia="Times New Roman" w:hAnsi="Sylfaen" w:cs="Sylfaen"/>
          <w:bCs/>
          <w:sz w:val="20"/>
          <w:szCs w:val="20"/>
          <w:lang w:val="ka-GE"/>
        </w:rPr>
        <w:t>მობილური ქსელით ინტერნეტ</w:t>
      </w:r>
      <w:r w:rsidRPr="00970E03">
        <w:rPr>
          <w:rFonts w:ascii="Sylfaen" w:eastAsia="Times New Roman" w:hAnsi="Sylfaen" w:cs="Sylfaen"/>
          <w:bCs/>
          <w:sz w:val="20"/>
          <w:szCs w:val="20"/>
          <w:lang w:val="ka-GE"/>
        </w:rPr>
        <w:t>ის მომხმარებელთა რაოდენობა 2018 წლის მეოთხე კვარტალთან შედარებით 1</w:t>
      </w:r>
      <w:r w:rsidR="00E05B14">
        <w:rPr>
          <w:rFonts w:ascii="Sylfaen" w:eastAsia="Times New Roman" w:hAnsi="Sylfaen" w:cs="Sylfaen"/>
          <w:bCs/>
          <w:sz w:val="20"/>
          <w:szCs w:val="20"/>
          <w:lang w:val="ka-GE"/>
        </w:rPr>
        <w:t>2</w:t>
      </w:r>
      <w:r w:rsidRPr="00970E03">
        <w:rPr>
          <w:rFonts w:ascii="Sylfaen" w:eastAsia="Times New Roman" w:hAnsi="Sylfaen" w:cs="Sylfaen"/>
          <w:bCs/>
          <w:sz w:val="20"/>
          <w:szCs w:val="20"/>
          <w:lang w:val="ka-GE"/>
        </w:rPr>
        <w:t xml:space="preserve">%-ით არის გაზრდილი. </w:t>
      </w:r>
      <w:r w:rsidR="00335EA2">
        <w:rPr>
          <w:rFonts w:ascii="Sylfaen" w:eastAsia="Times New Roman" w:hAnsi="Sylfaen" w:cs="Sylfaen"/>
          <w:bCs/>
          <w:sz w:val="20"/>
          <w:szCs w:val="20"/>
          <w:lang w:val="ka-GE"/>
        </w:rPr>
        <w:t>მობილური ქსელით ინტერნეტ</w:t>
      </w:r>
      <w:r w:rsidRPr="00970E03">
        <w:rPr>
          <w:rFonts w:ascii="Sylfaen" w:eastAsia="Times New Roman" w:hAnsi="Sylfaen" w:cs="Sylfaen"/>
          <w:bCs/>
          <w:sz w:val="20"/>
          <w:szCs w:val="20"/>
          <w:lang w:val="ka-GE"/>
        </w:rPr>
        <w:t xml:space="preserve">ის მომხმარებელთა სიმკვრივის მაჩვენებელი მობილური ქსელის აბონენტებთან მიმართებით 2018 წლის მეოთხე კვარტალში შეადგენდა 54%-ს, </w:t>
      </w:r>
      <w:r w:rsidR="00B01C60">
        <w:rPr>
          <w:rFonts w:ascii="Sylfaen" w:eastAsia="Times New Roman" w:hAnsi="Sylfaen" w:cs="Sylfaen"/>
          <w:bCs/>
          <w:sz w:val="20"/>
          <w:szCs w:val="20"/>
          <w:lang w:val="ka-GE"/>
        </w:rPr>
        <w:t xml:space="preserve">ხოლო </w:t>
      </w:r>
      <w:r w:rsidRPr="00970E03">
        <w:rPr>
          <w:rFonts w:ascii="Sylfaen" w:eastAsia="Times New Roman" w:hAnsi="Sylfaen" w:cs="Sylfaen"/>
          <w:bCs/>
          <w:sz w:val="20"/>
          <w:szCs w:val="20"/>
          <w:lang w:val="ka-GE"/>
        </w:rPr>
        <w:t>2019 წლის მესამე კვარტ</w:t>
      </w:r>
      <w:r w:rsidR="00970E03">
        <w:rPr>
          <w:rFonts w:ascii="Sylfaen" w:eastAsia="Times New Roman" w:hAnsi="Sylfaen" w:cs="Sylfaen"/>
          <w:bCs/>
          <w:sz w:val="20"/>
          <w:szCs w:val="20"/>
          <w:lang w:val="ka-GE"/>
        </w:rPr>
        <w:t>ა</w:t>
      </w:r>
      <w:r w:rsidRPr="00970E03">
        <w:rPr>
          <w:rFonts w:ascii="Sylfaen" w:eastAsia="Times New Roman" w:hAnsi="Sylfaen" w:cs="Sylfaen"/>
          <w:bCs/>
          <w:sz w:val="20"/>
          <w:szCs w:val="20"/>
          <w:lang w:val="ka-GE"/>
        </w:rPr>
        <w:t xml:space="preserve">ლში 60%-ს. </w:t>
      </w:r>
    </w:p>
    <w:p w14:paraId="0FD28A40" w14:textId="77777777" w:rsidR="006415C1" w:rsidRPr="00B36C61" w:rsidRDefault="006415C1" w:rsidP="006415C1">
      <w:pPr>
        <w:spacing w:after="0" w:line="240" w:lineRule="auto"/>
        <w:jc w:val="right"/>
        <w:rPr>
          <w:rFonts w:ascii="Sylfaen" w:hAnsi="Sylfaen"/>
          <w:noProof/>
          <w:sz w:val="20"/>
          <w:szCs w:val="20"/>
        </w:rPr>
      </w:pPr>
      <w:r w:rsidRPr="00D9434C">
        <w:rPr>
          <w:rFonts w:ascii="Sylfaen" w:hAnsi="Sylfaen"/>
          <w:noProof/>
          <w:sz w:val="20"/>
          <w:szCs w:val="20"/>
          <w:lang w:val="ka-GE"/>
        </w:rPr>
        <w:t>გრაფიკი N</w:t>
      </w:r>
      <w:r w:rsidR="004F5532">
        <w:rPr>
          <w:rFonts w:ascii="Sylfaen" w:hAnsi="Sylfaen"/>
          <w:noProof/>
          <w:sz w:val="20"/>
          <w:szCs w:val="20"/>
          <w:lang w:val="ka-GE"/>
        </w:rPr>
        <w:t>1</w:t>
      </w:r>
      <w:r w:rsidR="00B36C61">
        <w:rPr>
          <w:rFonts w:ascii="Sylfaen" w:hAnsi="Sylfaen"/>
          <w:noProof/>
          <w:sz w:val="20"/>
          <w:szCs w:val="20"/>
        </w:rPr>
        <w:t>6</w:t>
      </w:r>
    </w:p>
    <w:p w14:paraId="1B0E6696" w14:textId="77777777" w:rsidR="009D6096" w:rsidRPr="00D9434C" w:rsidRDefault="009D6096" w:rsidP="006415C1">
      <w:pPr>
        <w:spacing w:after="0" w:line="240" w:lineRule="auto"/>
        <w:jc w:val="right"/>
        <w:rPr>
          <w:rFonts w:ascii="Sylfaen" w:eastAsia="Times New Roman" w:hAnsi="Sylfaen"/>
          <w:color w:val="FF0000"/>
          <w:sz w:val="20"/>
          <w:szCs w:val="20"/>
          <w:lang w:val="ka-GE" w:eastAsia="ka-GE"/>
        </w:rPr>
      </w:pPr>
    </w:p>
    <w:p w14:paraId="128237DA" w14:textId="77777777" w:rsidR="006415C1" w:rsidRDefault="00C7796F" w:rsidP="006415C1">
      <w:pPr>
        <w:tabs>
          <w:tab w:val="left" w:pos="0"/>
        </w:tabs>
        <w:spacing w:line="240" w:lineRule="auto"/>
        <w:jc w:val="center"/>
        <w:rPr>
          <w:rFonts w:ascii="Sylfaen" w:eastAsia="Times New Roman" w:hAnsi="Sylfaen" w:cs="Sylfaen"/>
          <w:bCs/>
          <w:color w:val="000000"/>
          <w:sz w:val="20"/>
          <w:szCs w:val="20"/>
        </w:rPr>
      </w:pPr>
      <w:r>
        <w:rPr>
          <w:noProof/>
        </w:rPr>
        <w:drawing>
          <wp:inline distT="0" distB="0" distL="0" distR="0" wp14:anchorId="408821F7" wp14:editId="418BE309">
            <wp:extent cx="5947258" cy="236280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8A551E1" w14:textId="77777777" w:rsidR="006415C1" w:rsidRPr="008F468F" w:rsidRDefault="006415C1" w:rsidP="006415C1">
      <w:pPr>
        <w:spacing w:after="0" w:line="240" w:lineRule="auto"/>
        <w:jc w:val="both"/>
        <w:rPr>
          <w:rFonts w:ascii="Sylfaen" w:eastAsia="Times New Roman" w:hAnsi="Sylfaen"/>
          <w:b/>
          <w:color w:val="FF0000"/>
          <w:sz w:val="20"/>
          <w:szCs w:val="20"/>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პერიოდის ბოლო კვარტლის აბონენტების რაოდენობა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2-დან</w:t>
      </w:r>
      <w:r>
        <w:rPr>
          <w:rFonts w:ascii="Sylfaen" w:eastAsia="Times New Roman" w:hAnsi="Sylfaen" w:cs="Sylfaen"/>
          <w:i/>
          <w:color w:val="000000"/>
          <w:sz w:val="16"/>
          <w:szCs w:val="16"/>
          <w:lang w:eastAsia="ka-GE"/>
        </w:rPr>
        <w:t xml:space="preserve">; </w:t>
      </w:r>
    </w:p>
    <w:p w14:paraId="6942FA9B" w14:textId="77777777" w:rsidR="00E84E1F" w:rsidRPr="00970E03" w:rsidRDefault="00E84E1F" w:rsidP="00E84E1F">
      <w:pPr>
        <w:tabs>
          <w:tab w:val="left" w:pos="0"/>
        </w:tabs>
        <w:spacing w:line="240" w:lineRule="auto"/>
        <w:jc w:val="both"/>
        <w:rPr>
          <w:rFonts w:ascii="Sylfaen" w:eastAsia="Times New Roman" w:hAnsi="Sylfaen" w:cs="Sylfaen"/>
          <w:bCs/>
          <w:sz w:val="20"/>
          <w:szCs w:val="20"/>
          <w:lang w:val="ka-GE"/>
        </w:rPr>
      </w:pPr>
      <w:r w:rsidRPr="00970E03">
        <w:rPr>
          <w:rFonts w:ascii="Sylfaen" w:eastAsia="Times New Roman" w:hAnsi="Sylfaen" w:cs="Sylfaen"/>
          <w:bCs/>
          <w:sz w:val="20"/>
          <w:szCs w:val="20"/>
          <w:lang w:val="ka-GE"/>
        </w:rPr>
        <w:t xml:space="preserve">2019 წლის მესამე კვარტალის მდგომარეობით,  </w:t>
      </w:r>
      <w:r w:rsidR="00335EA2">
        <w:rPr>
          <w:rFonts w:ascii="Sylfaen" w:eastAsia="Times New Roman" w:hAnsi="Sylfaen" w:cs="Sylfaen"/>
          <w:bCs/>
          <w:sz w:val="20"/>
          <w:szCs w:val="20"/>
          <w:lang w:val="ka-GE"/>
        </w:rPr>
        <w:t>მობილური ქსელით ინტერნეტ</w:t>
      </w:r>
      <w:r w:rsidRPr="00970E03">
        <w:rPr>
          <w:rFonts w:ascii="Sylfaen" w:eastAsia="Times New Roman" w:hAnsi="Sylfaen" w:cs="Sylfaen"/>
          <w:bCs/>
          <w:sz w:val="20"/>
          <w:szCs w:val="20"/>
          <w:lang w:val="ka-GE"/>
        </w:rPr>
        <w:t xml:space="preserve">ის ყველაზე მეტი აბონენტი ყავდა სს „სილქნეტს (ჯეოსელს)“ (1.2 მლნ აბონენტი; ბაზრის წილის -  37%). შპს „მაგთიკომს“ ამავე პერიოდში ყავდა 1.1 მლნ. </w:t>
      </w:r>
      <w:r w:rsidR="00335EA2">
        <w:rPr>
          <w:rFonts w:ascii="Sylfaen" w:eastAsia="Times New Roman" w:hAnsi="Sylfaen" w:cs="Sylfaen"/>
          <w:bCs/>
          <w:sz w:val="20"/>
          <w:szCs w:val="20"/>
          <w:lang w:val="ka-GE"/>
        </w:rPr>
        <w:t>მობილური ქსელით ინტერნეტ</w:t>
      </w:r>
      <w:r w:rsidRPr="00970E03">
        <w:rPr>
          <w:rFonts w:ascii="Sylfaen" w:eastAsia="Times New Roman" w:hAnsi="Sylfaen" w:cs="Sylfaen"/>
          <w:bCs/>
          <w:sz w:val="20"/>
          <w:szCs w:val="20"/>
          <w:lang w:val="ka-GE"/>
        </w:rPr>
        <w:t xml:space="preserve">ის აბონენტი (ბაზრის წილის 33%). ხოლო შპს „ვიონი საქართველოს“ </w:t>
      </w:r>
      <w:r w:rsidR="00763CCD" w:rsidRPr="00970E03">
        <w:rPr>
          <w:rFonts w:ascii="Sylfaen" w:eastAsia="Times New Roman" w:hAnsi="Sylfaen" w:cs="Sylfaen"/>
          <w:bCs/>
          <w:sz w:val="20"/>
          <w:szCs w:val="20"/>
          <w:lang w:val="ka-GE"/>
        </w:rPr>
        <w:t>–</w:t>
      </w:r>
      <w:r w:rsidRPr="00970E03">
        <w:rPr>
          <w:rFonts w:ascii="Sylfaen" w:eastAsia="Times New Roman" w:hAnsi="Sylfaen" w:cs="Sylfaen"/>
          <w:bCs/>
          <w:sz w:val="20"/>
          <w:szCs w:val="20"/>
          <w:lang w:val="ka-GE"/>
        </w:rPr>
        <w:t xml:space="preserve"> </w:t>
      </w:r>
      <w:r w:rsidR="00763CCD" w:rsidRPr="00970E03">
        <w:rPr>
          <w:rFonts w:ascii="Sylfaen" w:eastAsia="Times New Roman" w:hAnsi="Sylfaen" w:cs="Sylfaen"/>
          <w:bCs/>
          <w:sz w:val="20"/>
          <w:szCs w:val="20"/>
          <w:lang w:val="ka-GE"/>
        </w:rPr>
        <w:t>1.0</w:t>
      </w:r>
      <w:r w:rsidRPr="00970E03">
        <w:rPr>
          <w:rFonts w:ascii="Sylfaen" w:eastAsia="Times New Roman" w:hAnsi="Sylfaen" w:cs="Sylfaen"/>
          <w:bCs/>
          <w:sz w:val="20"/>
          <w:szCs w:val="20"/>
          <w:lang w:val="ka-GE"/>
        </w:rPr>
        <w:t xml:space="preserve"> მლნ. აბონენტი (ბაზრის წილის 30%).</w:t>
      </w:r>
    </w:p>
    <w:p w14:paraId="4994EC4B" w14:textId="77777777" w:rsidR="006415C1" w:rsidRPr="00B36C61" w:rsidRDefault="006415C1" w:rsidP="006415C1">
      <w:pPr>
        <w:spacing w:after="0" w:line="240" w:lineRule="auto"/>
        <w:jc w:val="right"/>
        <w:rPr>
          <w:rFonts w:ascii="Sylfaen" w:hAnsi="Sylfaen"/>
          <w:noProof/>
          <w:sz w:val="20"/>
          <w:szCs w:val="20"/>
        </w:rPr>
      </w:pPr>
      <w:r w:rsidRPr="00D9434C">
        <w:rPr>
          <w:rFonts w:ascii="Sylfaen" w:hAnsi="Sylfaen"/>
          <w:noProof/>
          <w:sz w:val="20"/>
          <w:szCs w:val="20"/>
          <w:lang w:val="ka-GE"/>
        </w:rPr>
        <w:lastRenderedPageBreak/>
        <w:t>გრაფიკი</w:t>
      </w:r>
      <w:r>
        <w:rPr>
          <w:rFonts w:ascii="Sylfaen" w:hAnsi="Sylfaen"/>
          <w:noProof/>
          <w:sz w:val="20"/>
          <w:szCs w:val="20"/>
          <w:lang w:val="ka-GE"/>
        </w:rPr>
        <w:t xml:space="preserve"> N</w:t>
      </w:r>
      <w:r w:rsidR="004F5532">
        <w:rPr>
          <w:rFonts w:ascii="Sylfaen" w:hAnsi="Sylfaen"/>
          <w:noProof/>
          <w:sz w:val="20"/>
          <w:szCs w:val="20"/>
          <w:lang w:val="ka-GE"/>
        </w:rPr>
        <w:t>1</w:t>
      </w:r>
      <w:r w:rsidR="00B36C61">
        <w:rPr>
          <w:rFonts w:ascii="Sylfaen" w:hAnsi="Sylfaen"/>
          <w:noProof/>
          <w:sz w:val="20"/>
          <w:szCs w:val="20"/>
        </w:rPr>
        <w:t>7</w:t>
      </w:r>
    </w:p>
    <w:p w14:paraId="7139C6DE" w14:textId="77777777" w:rsidR="009D6096" w:rsidRPr="00D9434C" w:rsidRDefault="009D6096" w:rsidP="006415C1">
      <w:pPr>
        <w:spacing w:after="0" w:line="240" w:lineRule="auto"/>
        <w:jc w:val="right"/>
        <w:rPr>
          <w:rFonts w:ascii="Sylfaen" w:eastAsia="Times New Roman" w:hAnsi="Sylfaen"/>
          <w:color w:val="FF0000"/>
          <w:sz w:val="20"/>
          <w:szCs w:val="20"/>
          <w:lang w:val="ka-GE" w:eastAsia="ka-GE"/>
        </w:rPr>
      </w:pPr>
    </w:p>
    <w:p w14:paraId="508F39BE" w14:textId="77777777" w:rsidR="006415C1" w:rsidRPr="00B61697" w:rsidRDefault="003F7B9F" w:rsidP="006415C1">
      <w:pPr>
        <w:tabs>
          <w:tab w:val="left" w:pos="0"/>
        </w:tabs>
        <w:spacing w:line="240" w:lineRule="auto"/>
        <w:jc w:val="center"/>
        <w:rPr>
          <w:rFonts w:ascii="Sylfaen" w:eastAsia="Times New Roman" w:hAnsi="Sylfaen" w:cs="Sylfaen"/>
          <w:bCs/>
          <w:color w:val="000000"/>
          <w:sz w:val="20"/>
          <w:szCs w:val="20"/>
          <w:lang w:val="ka-GE"/>
        </w:rPr>
      </w:pPr>
      <w:r>
        <w:rPr>
          <w:noProof/>
        </w:rPr>
        <w:drawing>
          <wp:inline distT="0" distB="0" distL="0" distR="0" wp14:anchorId="2E91B619" wp14:editId="2703B127">
            <wp:extent cx="5943600" cy="2333625"/>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1A71B0C" w14:textId="77777777" w:rsidR="007C2F3F" w:rsidRPr="00142655" w:rsidRDefault="006415C1" w:rsidP="007C2F3F">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პერიოდის ბოლო კვარტლის აბონენტების რაოდენობა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2-დან</w:t>
      </w:r>
      <w:r>
        <w:rPr>
          <w:rFonts w:ascii="Sylfaen" w:eastAsia="Times New Roman" w:hAnsi="Sylfaen" w:cs="Sylfaen"/>
          <w:i/>
          <w:color w:val="000000"/>
          <w:sz w:val="16"/>
          <w:szCs w:val="16"/>
          <w:lang w:eastAsia="ka-GE"/>
        </w:rPr>
        <w:t>;</w:t>
      </w:r>
      <w:r w:rsidR="007C2F3F">
        <w:rPr>
          <w:rFonts w:ascii="Sylfaen" w:eastAsia="Times New Roman" w:hAnsi="Sylfaen" w:cs="Sylfaen"/>
          <w:i/>
          <w:color w:val="000000"/>
          <w:sz w:val="16"/>
          <w:szCs w:val="16"/>
          <w:lang w:val="ka-GE" w:eastAsia="ka-GE"/>
        </w:rPr>
        <w:t xml:space="preserve"> </w:t>
      </w:r>
    </w:p>
    <w:p w14:paraId="22C559DA" w14:textId="77777777" w:rsidR="00A07861" w:rsidRDefault="00A07861" w:rsidP="00121016">
      <w:pPr>
        <w:tabs>
          <w:tab w:val="left" w:pos="0"/>
        </w:tabs>
        <w:spacing w:line="240" w:lineRule="auto"/>
        <w:jc w:val="right"/>
        <w:rPr>
          <w:rFonts w:ascii="Sylfaen" w:hAnsi="Sylfaen"/>
          <w:noProof/>
          <w:sz w:val="20"/>
          <w:szCs w:val="20"/>
          <w:lang w:val="ka-GE"/>
        </w:rPr>
      </w:pPr>
    </w:p>
    <w:p w14:paraId="0814C668" w14:textId="77777777" w:rsidR="00121016" w:rsidRPr="00B36C61" w:rsidRDefault="00121016" w:rsidP="00121016">
      <w:pPr>
        <w:tabs>
          <w:tab w:val="left" w:pos="0"/>
        </w:tabs>
        <w:spacing w:line="240" w:lineRule="auto"/>
        <w:jc w:val="right"/>
        <w:rPr>
          <w:rFonts w:ascii="Sylfaen" w:hAnsi="Sylfaen"/>
          <w:noProof/>
        </w:rPr>
      </w:pPr>
      <w:r w:rsidRPr="00D9434C">
        <w:rPr>
          <w:rFonts w:ascii="Sylfaen" w:hAnsi="Sylfaen"/>
          <w:noProof/>
          <w:sz w:val="20"/>
          <w:szCs w:val="20"/>
          <w:lang w:val="ka-GE"/>
        </w:rPr>
        <w:t>გრაფიკი</w:t>
      </w:r>
      <w:r>
        <w:rPr>
          <w:rFonts w:ascii="Sylfaen" w:hAnsi="Sylfaen"/>
          <w:noProof/>
          <w:sz w:val="20"/>
          <w:szCs w:val="20"/>
          <w:lang w:val="ka-GE"/>
        </w:rPr>
        <w:t xml:space="preserve"> N1</w:t>
      </w:r>
      <w:r w:rsidR="00B36C61">
        <w:rPr>
          <w:rFonts w:ascii="Sylfaen" w:hAnsi="Sylfaen"/>
          <w:noProof/>
          <w:sz w:val="20"/>
          <w:szCs w:val="20"/>
        </w:rPr>
        <w:t>8</w:t>
      </w:r>
    </w:p>
    <w:p w14:paraId="200C3ED4" w14:textId="77777777" w:rsidR="00121016" w:rsidRDefault="006E7CB6" w:rsidP="00121016">
      <w:pPr>
        <w:tabs>
          <w:tab w:val="left" w:pos="0"/>
        </w:tabs>
        <w:spacing w:line="240" w:lineRule="auto"/>
        <w:jc w:val="center"/>
        <w:rPr>
          <w:rFonts w:ascii="Sylfaen" w:hAnsi="Sylfaen"/>
          <w:noProof/>
          <w:lang w:val="ka-GE"/>
        </w:rPr>
      </w:pPr>
      <w:r>
        <w:rPr>
          <w:noProof/>
        </w:rPr>
        <w:drawing>
          <wp:inline distT="0" distB="0" distL="0" distR="0" wp14:anchorId="53AFF75D" wp14:editId="20B18E98">
            <wp:extent cx="5943600" cy="2621280"/>
            <wp:effectExtent l="0" t="0" r="0" b="762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0D30397" w14:textId="77777777" w:rsidR="006E7CB6" w:rsidRPr="00142655" w:rsidRDefault="00121016" w:rsidP="006E7CB6">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პერიოდის ბოლო კვარტლის აბონენტების რაოდენობა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2-დან</w:t>
      </w:r>
      <w:r>
        <w:rPr>
          <w:rFonts w:ascii="Sylfaen" w:eastAsia="Times New Roman" w:hAnsi="Sylfaen" w:cs="Sylfaen"/>
          <w:i/>
          <w:color w:val="000000"/>
          <w:sz w:val="16"/>
          <w:szCs w:val="16"/>
          <w:lang w:eastAsia="ka-GE"/>
        </w:rPr>
        <w:t>;</w:t>
      </w:r>
      <w:r w:rsidR="006E7CB6">
        <w:rPr>
          <w:rFonts w:ascii="Sylfaen" w:eastAsia="Times New Roman" w:hAnsi="Sylfaen" w:cs="Sylfaen"/>
          <w:i/>
          <w:color w:val="000000"/>
          <w:sz w:val="16"/>
          <w:szCs w:val="16"/>
          <w:lang w:val="ka-GE" w:eastAsia="ka-GE"/>
        </w:rPr>
        <w:t xml:space="preserve"> </w:t>
      </w:r>
    </w:p>
    <w:p w14:paraId="0A3D70A8" w14:textId="77777777" w:rsidR="00121016" w:rsidRPr="006E7CB6" w:rsidRDefault="00121016" w:rsidP="00121016">
      <w:pPr>
        <w:tabs>
          <w:tab w:val="left" w:pos="0"/>
        </w:tabs>
        <w:spacing w:line="240" w:lineRule="auto"/>
        <w:jc w:val="both"/>
        <w:rPr>
          <w:rFonts w:ascii="Sylfaen" w:eastAsia="Times New Roman" w:hAnsi="Sylfaen" w:cs="Sylfaen"/>
          <w:i/>
          <w:color w:val="000000"/>
          <w:sz w:val="16"/>
          <w:szCs w:val="16"/>
          <w:lang w:val="ka-GE" w:eastAsia="ka-GE"/>
        </w:rPr>
      </w:pPr>
    </w:p>
    <w:p w14:paraId="7217845E" w14:textId="77777777" w:rsidR="006415C1" w:rsidRDefault="005F5D8A" w:rsidP="009D6096">
      <w:pPr>
        <w:tabs>
          <w:tab w:val="left" w:pos="0"/>
        </w:tabs>
        <w:spacing w:line="240" w:lineRule="auto"/>
        <w:jc w:val="both"/>
        <w:rPr>
          <w:rFonts w:ascii="Sylfaen" w:hAnsi="Sylfaen"/>
          <w:noProof/>
          <w:sz w:val="20"/>
          <w:szCs w:val="20"/>
          <w:lang w:val="ka-GE"/>
        </w:rPr>
      </w:pPr>
      <w:r w:rsidRPr="00970E03">
        <w:rPr>
          <w:rFonts w:ascii="Sylfaen" w:eastAsia="Times New Roman" w:hAnsi="Sylfaen" w:cs="Sylfaen"/>
          <w:bCs/>
          <w:sz w:val="20"/>
          <w:szCs w:val="20"/>
          <w:lang w:val="ka-GE"/>
        </w:rPr>
        <w:t xml:space="preserve">მობილური აბონენტების ჯამურ რაოდენობაში </w:t>
      </w:r>
      <w:r w:rsidR="00335EA2">
        <w:rPr>
          <w:rFonts w:ascii="Sylfaen" w:eastAsia="Times New Roman" w:hAnsi="Sylfaen" w:cs="Sylfaen"/>
          <w:bCs/>
          <w:sz w:val="20"/>
          <w:szCs w:val="20"/>
          <w:lang w:val="ka-GE"/>
        </w:rPr>
        <w:t>მობილური ქსელით ინტერნეტ</w:t>
      </w:r>
      <w:r w:rsidRPr="00970E03">
        <w:rPr>
          <w:rFonts w:ascii="Sylfaen" w:eastAsia="Times New Roman" w:hAnsi="Sylfaen" w:cs="Sylfaen"/>
          <w:bCs/>
          <w:sz w:val="20"/>
          <w:szCs w:val="20"/>
          <w:lang w:val="ka-GE"/>
        </w:rPr>
        <w:t>ის მომხმარებელი აბონენტების ხვედრითი წილი კომპანიების ჭრილში 2019 წლის მესამე კვარტლის მდგომარეობით შემდეგია: შპს „ვიონი საქართველო“ - 71%; სს „სილქნეტი (ჯეოსელი)“ - 68%; შპს „მაგთიკომი“ 47%. 2018 წლის მეოთხე კვარტლის მდგომარეობით, შესაბამისად: შპს „ვიონი საქართველო“ - 66%; სს „სილქნეტი (ჯეოსელი)“ - 56%; შპს „მაგთიკომი“ - 45%.</w:t>
      </w:r>
    </w:p>
    <w:p w14:paraId="0B3DF1DA" w14:textId="77777777" w:rsidR="007F14FE" w:rsidRDefault="007F14FE" w:rsidP="00F63ACD">
      <w:pPr>
        <w:tabs>
          <w:tab w:val="left" w:pos="0"/>
        </w:tabs>
        <w:spacing w:line="240" w:lineRule="auto"/>
        <w:jc w:val="right"/>
        <w:rPr>
          <w:rFonts w:ascii="Sylfaen" w:hAnsi="Sylfaen"/>
          <w:noProof/>
          <w:sz w:val="20"/>
          <w:szCs w:val="20"/>
          <w:lang w:val="ka-GE"/>
        </w:rPr>
      </w:pPr>
    </w:p>
    <w:p w14:paraId="2B2D07D1" w14:textId="77777777" w:rsidR="000D7B51" w:rsidRDefault="000D7B51" w:rsidP="00F63ACD">
      <w:pPr>
        <w:tabs>
          <w:tab w:val="left" w:pos="0"/>
        </w:tabs>
        <w:spacing w:line="240" w:lineRule="auto"/>
        <w:jc w:val="right"/>
        <w:rPr>
          <w:rFonts w:ascii="Sylfaen" w:hAnsi="Sylfaen"/>
          <w:noProof/>
          <w:sz w:val="20"/>
          <w:szCs w:val="20"/>
          <w:lang w:val="ka-GE"/>
        </w:rPr>
      </w:pPr>
    </w:p>
    <w:p w14:paraId="62C79548" w14:textId="77777777" w:rsidR="000D7B51" w:rsidRDefault="000D7B51" w:rsidP="00F63ACD">
      <w:pPr>
        <w:tabs>
          <w:tab w:val="left" w:pos="0"/>
        </w:tabs>
        <w:spacing w:line="240" w:lineRule="auto"/>
        <w:jc w:val="right"/>
        <w:rPr>
          <w:rFonts w:ascii="Sylfaen" w:hAnsi="Sylfaen"/>
          <w:noProof/>
          <w:sz w:val="20"/>
          <w:szCs w:val="20"/>
          <w:lang w:val="ka-GE"/>
        </w:rPr>
      </w:pPr>
    </w:p>
    <w:p w14:paraId="6273FAA8" w14:textId="7991A082" w:rsidR="006124E3" w:rsidRPr="00B36C61" w:rsidRDefault="006124E3" w:rsidP="00F63ACD">
      <w:pPr>
        <w:tabs>
          <w:tab w:val="left" w:pos="0"/>
        </w:tabs>
        <w:spacing w:line="240" w:lineRule="auto"/>
        <w:jc w:val="right"/>
        <w:rPr>
          <w:rFonts w:ascii="Sylfaen" w:hAnsi="Sylfaen"/>
          <w:noProof/>
        </w:rPr>
      </w:pPr>
      <w:r w:rsidRPr="00D9434C">
        <w:rPr>
          <w:rFonts w:ascii="Sylfaen" w:hAnsi="Sylfaen"/>
          <w:noProof/>
          <w:sz w:val="20"/>
          <w:szCs w:val="20"/>
          <w:lang w:val="ka-GE"/>
        </w:rPr>
        <w:lastRenderedPageBreak/>
        <w:t>გრაფიკი</w:t>
      </w:r>
      <w:r w:rsidR="004F5532">
        <w:rPr>
          <w:rFonts w:ascii="Sylfaen" w:hAnsi="Sylfaen"/>
          <w:noProof/>
          <w:sz w:val="20"/>
          <w:szCs w:val="20"/>
          <w:lang w:val="ka-GE"/>
        </w:rPr>
        <w:t xml:space="preserve"> N1</w:t>
      </w:r>
      <w:r w:rsidR="00B36C61">
        <w:rPr>
          <w:rFonts w:ascii="Sylfaen" w:hAnsi="Sylfaen"/>
          <w:noProof/>
          <w:sz w:val="20"/>
          <w:szCs w:val="20"/>
        </w:rPr>
        <w:t>9</w:t>
      </w:r>
    </w:p>
    <w:p w14:paraId="1663DD4B" w14:textId="77777777" w:rsidR="006415C1" w:rsidRDefault="001D7244" w:rsidP="008B5999">
      <w:pPr>
        <w:tabs>
          <w:tab w:val="left" w:pos="0"/>
        </w:tabs>
        <w:spacing w:line="240" w:lineRule="auto"/>
        <w:jc w:val="center"/>
        <w:rPr>
          <w:rFonts w:ascii="Sylfaen" w:eastAsia="Times New Roman" w:hAnsi="Sylfaen" w:cs="Sylfaen"/>
          <w:bCs/>
          <w:color w:val="000000"/>
          <w:sz w:val="20"/>
          <w:szCs w:val="20"/>
          <w:lang w:val="ka-GE"/>
        </w:rPr>
      </w:pPr>
      <w:r>
        <w:rPr>
          <w:noProof/>
        </w:rPr>
        <w:drawing>
          <wp:inline distT="0" distB="0" distL="0" distR="0" wp14:anchorId="56B80E98" wp14:editId="6E14D1F4">
            <wp:extent cx="5943600" cy="268732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02D4D0E" w14:textId="77777777" w:rsidR="003D7469" w:rsidRDefault="003D7469" w:rsidP="003D7469">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2</w:t>
      </w:r>
    </w:p>
    <w:p w14:paraId="34F1DE84" w14:textId="77777777" w:rsidR="00F63ACD" w:rsidRDefault="00335EA2" w:rsidP="009D6096">
      <w:pPr>
        <w:tabs>
          <w:tab w:val="left" w:pos="0"/>
        </w:tabs>
        <w:spacing w:line="240" w:lineRule="auto"/>
        <w:jc w:val="both"/>
        <w:rPr>
          <w:rFonts w:ascii="Sylfaen" w:eastAsia="Times New Roman" w:hAnsi="Sylfaen" w:cs="Sylfaen"/>
          <w:bCs/>
          <w:sz w:val="20"/>
          <w:szCs w:val="20"/>
          <w:lang w:val="ka-GE"/>
        </w:rPr>
      </w:pPr>
      <w:r>
        <w:rPr>
          <w:rFonts w:ascii="Sylfaen" w:eastAsia="Times New Roman" w:hAnsi="Sylfaen" w:cs="Sylfaen"/>
          <w:bCs/>
          <w:sz w:val="20"/>
          <w:szCs w:val="20"/>
          <w:lang w:val="ka-GE"/>
        </w:rPr>
        <w:t>მობილური ქსელით ინტერნეტ</w:t>
      </w:r>
      <w:r w:rsidR="009A1AC1" w:rsidRPr="00970E03">
        <w:rPr>
          <w:rFonts w:ascii="Sylfaen" w:eastAsia="Times New Roman" w:hAnsi="Sylfaen" w:cs="Sylfaen"/>
          <w:bCs/>
          <w:sz w:val="20"/>
          <w:szCs w:val="20"/>
          <w:lang w:val="ka-GE"/>
        </w:rPr>
        <w:t xml:space="preserve"> მომსახურებისას აბონენტებიდან მიღებული შემოსავლების მიხედვით 2019 წლის 9 თვის მონაცემებით შპს „მაგთიკომზე“ მოდის ბაზარზე აღნიშნული მომსახურებიდან მიღებული მთელი შემოსავლების 44%, სს „სილქნეტზე (ჯეოსელი)“ - 35%, ხოლო შპს „ვიონი საქართველოზე“ - 21%.</w:t>
      </w:r>
    </w:p>
    <w:p w14:paraId="3DF22BEB" w14:textId="77777777" w:rsidR="00121016" w:rsidRPr="003B7777" w:rsidRDefault="00121016" w:rsidP="00F63ACD">
      <w:pPr>
        <w:tabs>
          <w:tab w:val="left" w:pos="0"/>
        </w:tabs>
        <w:spacing w:line="240" w:lineRule="auto"/>
        <w:jc w:val="right"/>
        <w:rPr>
          <w:rFonts w:ascii="Sylfaen" w:hAnsi="Sylfaen"/>
          <w:noProof/>
        </w:rPr>
      </w:pPr>
      <w:r w:rsidRPr="00D9434C">
        <w:rPr>
          <w:rFonts w:ascii="Sylfaen" w:hAnsi="Sylfaen"/>
          <w:noProof/>
          <w:sz w:val="20"/>
          <w:szCs w:val="20"/>
          <w:lang w:val="ka-GE"/>
        </w:rPr>
        <w:t>გრაფიკი</w:t>
      </w:r>
      <w:r>
        <w:rPr>
          <w:rFonts w:ascii="Sylfaen" w:hAnsi="Sylfaen"/>
          <w:noProof/>
          <w:sz w:val="20"/>
          <w:szCs w:val="20"/>
          <w:lang w:val="ka-GE"/>
        </w:rPr>
        <w:t xml:space="preserve"> N</w:t>
      </w:r>
      <w:r w:rsidR="00B36C61">
        <w:rPr>
          <w:rFonts w:ascii="Sylfaen" w:hAnsi="Sylfaen"/>
          <w:noProof/>
          <w:sz w:val="20"/>
          <w:szCs w:val="20"/>
        </w:rPr>
        <w:t>20</w:t>
      </w:r>
    </w:p>
    <w:p w14:paraId="0E8BB888" w14:textId="77777777" w:rsidR="00121016" w:rsidRPr="007C18E6" w:rsidRDefault="00121016" w:rsidP="00121016">
      <w:pPr>
        <w:tabs>
          <w:tab w:val="left" w:pos="0"/>
        </w:tabs>
        <w:spacing w:line="240" w:lineRule="auto"/>
        <w:jc w:val="both"/>
        <w:rPr>
          <w:rFonts w:ascii="Sylfaen" w:eastAsia="Times New Roman" w:hAnsi="Sylfaen" w:cs="Sylfaen"/>
          <w:bCs/>
          <w:color w:val="000000"/>
          <w:sz w:val="20"/>
          <w:szCs w:val="20"/>
          <w:lang w:val="ka-GE"/>
        </w:rPr>
      </w:pPr>
    </w:p>
    <w:p w14:paraId="2132EAF0" w14:textId="77777777" w:rsidR="00121016" w:rsidRDefault="00A036EE" w:rsidP="00121016">
      <w:pPr>
        <w:tabs>
          <w:tab w:val="left" w:pos="0"/>
        </w:tabs>
        <w:spacing w:line="240" w:lineRule="auto"/>
        <w:jc w:val="center"/>
        <w:rPr>
          <w:rFonts w:ascii="Sylfaen" w:eastAsia="Times New Roman" w:hAnsi="Sylfaen" w:cs="Sylfaen"/>
          <w:bCs/>
          <w:color w:val="000000"/>
          <w:sz w:val="20"/>
          <w:szCs w:val="20"/>
          <w:lang w:val="ka-GE"/>
        </w:rPr>
      </w:pPr>
      <w:r>
        <w:rPr>
          <w:noProof/>
        </w:rPr>
        <w:drawing>
          <wp:inline distT="0" distB="0" distL="0" distR="0" wp14:anchorId="2FC77DB2" wp14:editId="132DD97A">
            <wp:extent cx="5943600" cy="2427605"/>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96BAF23" w14:textId="77777777" w:rsidR="00121016" w:rsidRDefault="00121016" w:rsidP="00121016">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19</w:t>
      </w:r>
      <w:r>
        <w:rPr>
          <w:rFonts w:ascii="Sylfaen" w:eastAsia="Times New Roman" w:hAnsi="Sylfaen" w:cs="Sylfaen"/>
          <w:i/>
          <w:color w:val="000000"/>
          <w:sz w:val="16"/>
          <w:szCs w:val="16"/>
          <w:lang w:eastAsia="ka-GE"/>
        </w:rPr>
        <w:t>;</w:t>
      </w:r>
    </w:p>
    <w:p w14:paraId="732AA329" w14:textId="77777777" w:rsidR="001A0070" w:rsidRPr="00970E03" w:rsidRDefault="001A0070" w:rsidP="001A0070">
      <w:pPr>
        <w:tabs>
          <w:tab w:val="left" w:pos="0"/>
        </w:tabs>
        <w:spacing w:line="240" w:lineRule="auto"/>
        <w:jc w:val="both"/>
        <w:rPr>
          <w:rFonts w:ascii="Sylfaen" w:eastAsia="Times New Roman" w:hAnsi="Sylfaen" w:cs="Sylfaen"/>
          <w:bCs/>
          <w:sz w:val="20"/>
          <w:szCs w:val="20"/>
          <w:lang w:val="ka-GE"/>
        </w:rPr>
      </w:pPr>
      <w:r w:rsidRPr="00970E03">
        <w:rPr>
          <w:rFonts w:ascii="Sylfaen" w:eastAsia="Times New Roman" w:hAnsi="Sylfaen" w:cs="Sylfaen"/>
          <w:bCs/>
          <w:sz w:val="20"/>
          <w:szCs w:val="20"/>
          <w:lang w:val="ka-GE"/>
        </w:rPr>
        <w:t xml:space="preserve">ვინაიდან, 2019 წელი დასრულებული არაა და მონაცემებიც მხოლოდ სექტემბრის თვის ჩათვლით არის ხელმისაწვდომი, გრაფიკზე შემოსავლების მოცულობა შედარებულია გასული წლების 9 თვის ჯამურ მაჩვენებლებთან, ასევე 2019 წლის საპროგნოზო მაჩვენებლებთან. არსებული მონაცემები ცხადყოფს აბონენტების მიერ ინტერნეტის მოხმარების ზრდის ტენდენციას. </w:t>
      </w:r>
    </w:p>
    <w:p w14:paraId="0CD4C115" w14:textId="77777777" w:rsidR="000D7B51" w:rsidRDefault="000D7B51" w:rsidP="00A94703">
      <w:pPr>
        <w:tabs>
          <w:tab w:val="left" w:pos="0"/>
        </w:tabs>
        <w:spacing w:line="240" w:lineRule="auto"/>
        <w:jc w:val="right"/>
        <w:rPr>
          <w:rFonts w:ascii="Sylfaen" w:hAnsi="Sylfaen"/>
          <w:noProof/>
          <w:sz w:val="20"/>
          <w:szCs w:val="20"/>
          <w:lang w:val="ka-GE"/>
        </w:rPr>
      </w:pPr>
    </w:p>
    <w:p w14:paraId="45C246BE" w14:textId="1DB6E751" w:rsidR="00A94703" w:rsidRPr="00B36C61" w:rsidRDefault="00A94703" w:rsidP="00A94703">
      <w:pPr>
        <w:tabs>
          <w:tab w:val="left" w:pos="0"/>
        </w:tabs>
        <w:spacing w:line="240" w:lineRule="auto"/>
        <w:jc w:val="right"/>
        <w:rPr>
          <w:rFonts w:ascii="Sylfaen" w:hAnsi="Sylfaen"/>
          <w:noProof/>
        </w:rPr>
      </w:pPr>
      <w:r w:rsidRPr="00D9434C">
        <w:rPr>
          <w:rFonts w:ascii="Sylfaen" w:hAnsi="Sylfaen"/>
          <w:noProof/>
          <w:sz w:val="20"/>
          <w:szCs w:val="20"/>
          <w:lang w:val="ka-GE"/>
        </w:rPr>
        <w:lastRenderedPageBreak/>
        <w:t>გრაფიკი</w:t>
      </w:r>
      <w:r w:rsidR="003B7777">
        <w:rPr>
          <w:rFonts w:ascii="Sylfaen" w:hAnsi="Sylfaen"/>
          <w:noProof/>
          <w:sz w:val="20"/>
          <w:szCs w:val="20"/>
          <w:lang w:val="ka-GE"/>
        </w:rPr>
        <w:t xml:space="preserve"> N2</w:t>
      </w:r>
      <w:r w:rsidR="00B36C61">
        <w:rPr>
          <w:rFonts w:ascii="Sylfaen" w:hAnsi="Sylfaen"/>
          <w:noProof/>
          <w:sz w:val="20"/>
          <w:szCs w:val="20"/>
        </w:rPr>
        <w:t>1</w:t>
      </w:r>
    </w:p>
    <w:p w14:paraId="4920C1C3" w14:textId="77777777" w:rsidR="00A94703" w:rsidRDefault="005E67E7" w:rsidP="00A94703">
      <w:pPr>
        <w:tabs>
          <w:tab w:val="left" w:pos="0"/>
        </w:tabs>
        <w:spacing w:line="240" w:lineRule="auto"/>
        <w:jc w:val="center"/>
        <w:rPr>
          <w:rFonts w:ascii="Sylfaen" w:eastAsia="Times New Roman" w:hAnsi="Sylfaen" w:cs="Sylfaen"/>
          <w:bCs/>
          <w:color w:val="000000"/>
          <w:sz w:val="20"/>
          <w:szCs w:val="20"/>
          <w:lang w:val="ka-GE"/>
        </w:rPr>
      </w:pPr>
      <w:r>
        <w:rPr>
          <w:noProof/>
        </w:rPr>
        <w:drawing>
          <wp:inline distT="0" distB="0" distL="0" distR="0" wp14:anchorId="60FCDF8E" wp14:editId="60193A4D">
            <wp:extent cx="5943600" cy="2596896"/>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8B62E69" w14:textId="77777777" w:rsidR="00A94703" w:rsidRDefault="00A94703" w:rsidP="00A94703">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00665F3D">
        <w:rPr>
          <w:rFonts w:ascii="Sylfaen" w:eastAsia="Times New Roman" w:hAnsi="Sylfaen" w:cs="Sylfaen"/>
          <w:i/>
          <w:color w:val="000000"/>
          <w:sz w:val="16"/>
          <w:szCs w:val="16"/>
          <w:lang w:val="ka-GE" w:eastAsia="ka-GE"/>
        </w:rPr>
        <w:t xml:space="preserve">იანვარი 2017-სექტემბერი 2019 პერიოდი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19</w:t>
      </w:r>
      <w:r w:rsidR="00665F3D">
        <w:rPr>
          <w:rFonts w:ascii="Sylfaen" w:eastAsia="Times New Roman" w:hAnsi="Sylfaen" w:cs="Sylfaen"/>
          <w:i/>
          <w:color w:val="000000"/>
          <w:sz w:val="16"/>
          <w:szCs w:val="16"/>
          <w:lang w:val="ka-GE" w:eastAsia="ka-GE"/>
        </w:rPr>
        <w:t>-დან</w:t>
      </w:r>
      <w:r>
        <w:rPr>
          <w:rFonts w:ascii="Sylfaen" w:eastAsia="Times New Roman" w:hAnsi="Sylfaen" w:cs="Sylfaen"/>
          <w:i/>
          <w:color w:val="000000"/>
          <w:sz w:val="16"/>
          <w:szCs w:val="16"/>
          <w:lang w:eastAsia="ka-GE"/>
        </w:rPr>
        <w:t>;</w:t>
      </w:r>
    </w:p>
    <w:p w14:paraId="501F1A15" w14:textId="77777777" w:rsidR="00115F0A" w:rsidRPr="00970E03" w:rsidRDefault="00335EA2" w:rsidP="00115F0A">
      <w:pPr>
        <w:tabs>
          <w:tab w:val="left" w:pos="0"/>
        </w:tabs>
        <w:spacing w:line="240" w:lineRule="auto"/>
        <w:jc w:val="both"/>
        <w:rPr>
          <w:rFonts w:ascii="Sylfaen" w:eastAsia="Times New Roman" w:hAnsi="Sylfaen" w:cs="Sylfaen"/>
          <w:bCs/>
          <w:sz w:val="20"/>
          <w:szCs w:val="20"/>
          <w:lang w:val="ka-GE"/>
        </w:rPr>
      </w:pPr>
      <w:r>
        <w:rPr>
          <w:rFonts w:ascii="Sylfaen" w:eastAsia="Times New Roman" w:hAnsi="Sylfaen" w:cs="Sylfaen"/>
          <w:bCs/>
          <w:sz w:val="20"/>
          <w:szCs w:val="20"/>
          <w:lang w:val="ka-GE"/>
        </w:rPr>
        <w:t>მობილური ქსელით ინტერნეტ</w:t>
      </w:r>
      <w:r w:rsidR="00115F0A" w:rsidRPr="00970E03">
        <w:rPr>
          <w:rFonts w:ascii="Sylfaen" w:eastAsia="Times New Roman" w:hAnsi="Sylfaen" w:cs="Sylfaen"/>
          <w:bCs/>
          <w:sz w:val="20"/>
          <w:szCs w:val="20"/>
          <w:lang w:val="ka-GE"/>
        </w:rPr>
        <w:t>ის აბონენტების მიერ მოხმარებული ინტერნეტის მოცულობის მიხედვით 2019 წლის 9 თვის  მონაცემებით შპს „მაგთიკომში“ და შპს „ვიონი საქართველოში“ მოხმარებული ინტერნეტ ტრაფიკის 38-38% დაგენერირდა, ხოლო სს „სილქნეტში (ჯეოსელი)“ - 24%.</w:t>
      </w:r>
    </w:p>
    <w:p w14:paraId="54386A59" w14:textId="77777777" w:rsidR="0059616A" w:rsidRPr="003B7777" w:rsidRDefault="0059616A" w:rsidP="0059616A">
      <w:pPr>
        <w:tabs>
          <w:tab w:val="left" w:pos="0"/>
        </w:tabs>
        <w:spacing w:line="240" w:lineRule="auto"/>
        <w:jc w:val="right"/>
        <w:rPr>
          <w:rFonts w:ascii="Sylfaen" w:hAnsi="Sylfaen"/>
          <w:noProof/>
        </w:rPr>
      </w:pPr>
      <w:r w:rsidRPr="00D9434C">
        <w:rPr>
          <w:rFonts w:ascii="Sylfaen" w:hAnsi="Sylfaen"/>
          <w:noProof/>
          <w:sz w:val="20"/>
          <w:szCs w:val="20"/>
          <w:lang w:val="ka-GE"/>
        </w:rPr>
        <w:t>გრაფიკი</w:t>
      </w:r>
      <w:r>
        <w:rPr>
          <w:rFonts w:ascii="Sylfaen" w:hAnsi="Sylfaen"/>
          <w:noProof/>
          <w:sz w:val="20"/>
          <w:szCs w:val="20"/>
          <w:lang w:val="ka-GE"/>
        </w:rPr>
        <w:t xml:space="preserve"> N2</w:t>
      </w:r>
      <w:r w:rsidR="00B36C61">
        <w:rPr>
          <w:rFonts w:ascii="Sylfaen" w:hAnsi="Sylfaen"/>
          <w:noProof/>
          <w:sz w:val="20"/>
          <w:szCs w:val="20"/>
        </w:rPr>
        <w:t>2</w:t>
      </w:r>
    </w:p>
    <w:p w14:paraId="1354C68E" w14:textId="77777777" w:rsidR="0059616A" w:rsidRDefault="0059616A" w:rsidP="0059616A">
      <w:pPr>
        <w:tabs>
          <w:tab w:val="left" w:pos="0"/>
        </w:tabs>
        <w:spacing w:line="240" w:lineRule="auto"/>
        <w:jc w:val="both"/>
        <w:rPr>
          <w:rFonts w:ascii="Sylfaen" w:eastAsia="Times New Roman" w:hAnsi="Sylfaen"/>
          <w:b/>
          <w:color w:val="FF0000"/>
          <w:sz w:val="20"/>
          <w:szCs w:val="20"/>
          <w:lang w:val="ka-GE" w:eastAsia="ka-GE"/>
        </w:rPr>
      </w:pPr>
    </w:p>
    <w:p w14:paraId="3651F07B" w14:textId="77777777" w:rsidR="0059616A" w:rsidRDefault="00105960" w:rsidP="0059616A">
      <w:pPr>
        <w:tabs>
          <w:tab w:val="left" w:pos="0"/>
        </w:tabs>
        <w:spacing w:line="240" w:lineRule="auto"/>
        <w:jc w:val="center"/>
        <w:rPr>
          <w:rFonts w:ascii="Sylfaen" w:eastAsia="Times New Roman" w:hAnsi="Sylfaen"/>
          <w:b/>
          <w:color w:val="FF0000"/>
          <w:sz w:val="20"/>
          <w:szCs w:val="20"/>
          <w:lang w:val="ka-GE" w:eastAsia="ka-GE"/>
        </w:rPr>
      </w:pPr>
      <w:r>
        <w:rPr>
          <w:noProof/>
        </w:rPr>
        <w:drawing>
          <wp:inline distT="0" distB="0" distL="0" distR="0" wp14:anchorId="42DE9582" wp14:editId="701A6787">
            <wp:extent cx="5943600" cy="2676144"/>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0836FAF" w14:textId="77777777" w:rsidR="0059616A" w:rsidRDefault="0059616A" w:rsidP="0059616A">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19</w:t>
      </w:r>
      <w:r>
        <w:rPr>
          <w:rFonts w:ascii="Sylfaen" w:eastAsia="Times New Roman" w:hAnsi="Sylfaen" w:cs="Sylfaen"/>
          <w:i/>
          <w:color w:val="000000"/>
          <w:sz w:val="16"/>
          <w:szCs w:val="16"/>
          <w:lang w:eastAsia="ka-GE"/>
        </w:rPr>
        <w:t>;</w:t>
      </w:r>
    </w:p>
    <w:p w14:paraId="4D604D9D" w14:textId="77777777" w:rsidR="000D611D" w:rsidRPr="00970E03" w:rsidRDefault="000D611D" w:rsidP="000D611D">
      <w:pPr>
        <w:tabs>
          <w:tab w:val="left" w:pos="0"/>
        </w:tabs>
        <w:spacing w:line="240" w:lineRule="auto"/>
        <w:jc w:val="both"/>
        <w:rPr>
          <w:rFonts w:ascii="Sylfaen" w:eastAsia="Times New Roman" w:hAnsi="Sylfaen" w:cs="Sylfaen"/>
          <w:bCs/>
          <w:sz w:val="20"/>
          <w:szCs w:val="20"/>
          <w:lang w:val="ka-GE"/>
        </w:rPr>
      </w:pPr>
      <w:r w:rsidRPr="00970E03">
        <w:rPr>
          <w:rFonts w:ascii="Sylfaen" w:eastAsia="Times New Roman" w:hAnsi="Sylfaen" w:cs="Sylfaen"/>
          <w:bCs/>
          <w:sz w:val="20"/>
          <w:szCs w:val="20"/>
          <w:lang w:val="ka-GE"/>
        </w:rPr>
        <w:t xml:space="preserve">ინტერნეტის მოხმარება ბოლო წლებში მზარდი ტენდენციით ხასიათდება. პროგნოზის მიხედვით 2019 წლის </w:t>
      </w:r>
      <w:r w:rsidR="00335EA2">
        <w:rPr>
          <w:rFonts w:ascii="Sylfaen" w:eastAsia="Times New Roman" w:hAnsi="Sylfaen" w:cs="Sylfaen"/>
          <w:bCs/>
          <w:sz w:val="20"/>
          <w:szCs w:val="20"/>
          <w:lang w:val="ka-GE"/>
        </w:rPr>
        <w:t>მობილური ქსელით ინტერნეტ</w:t>
      </w:r>
      <w:r w:rsidRPr="00970E03">
        <w:rPr>
          <w:rFonts w:ascii="Sylfaen" w:eastAsia="Times New Roman" w:hAnsi="Sylfaen" w:cs="Sylfaen"/>
          <w:bCs/>
          <w:sz w:val="20"/>
          <w:szCs w:val="20"/>
          <w:lang w:val="ka-GE"/>
        </w:rPr>
        <w:t>ის აბონენტების მიერ მოხმარებული ინტერნეტი 2018 წელთან შედარებით 30%-ით გაიზრდება და დაახლოებით 85 ათას ტერაბაიტს შეადგენს.</w:t>
      </w:r>
    </w:p>
    <w:p w14:paraId="028E4CFE" w14:textId="77777777" w:rsidR="00D72DC0" w:rsidRDefault="00D72DC0" w:rsidP="006415C1">
      <w:pPr>
        <w:tabs>
          <w:tab w:val="left" w:pos="0"/>
        </w:tabs>
        <w:spacing w:line="240" w:lineRule="auto"/>
        <w:jc w:val="right"/>
        <w:rPr>
          <w:rFonts w:ascii="Sylfaen" w:hAnsi="Sylfaen"/>
          <w:noProof/>
          <w:sz w:val="20"/>
          <w:szCs w:val="20"/>
        </w:rPr>
      </w:pPr>
    </w:p>
    <w:p w14:paraId="282C59C2" w14:textId="0EFB50F1" w:rsidR="007F14FE" w:rsidRDefault="007F14FE" w:rsidP="006415C1">
      <w:pPr>
        <w:tabs>
          <w:tab w:val="left" w:pos="0"/>
        </w:tabs>
        <w:spacing w:line="240" w:lineRule="auto"/>
        <w:jc w:val="right"/>
        <w:rPr>
          <w:rFonts w:ascii="Sylfaen" w:hAnsi="Sylfaen"/>
          <w:noProof/>
          <w:sz w:val="20"/>
          <w:szCs w:val="20"/>
        </w:rPr>
      </w:pPr>
    </w:p>
    <w:p w14:paraId="10303F9D" w14:textId="77777777" w:rsidR="000D26E2" w:rsidRDefault="000D26E2" w:rsidP="006415C1">
      <w:pPr>
        <w:tabs>
          <w:tab w:val="left" w:pos="0"/>
        </w:tabs>
        <w:spacing w:line="240" w:lineRule="auto"/>
        <w:jc w:val="right"/>
        <w:rPr>
          <w:rFonts w:ascii="Sylfaen" w:hAnsi="Sylfaen"/>
          <w:noProof/>
          <w:sz w:val="20"/>
          <w:szCs w:val="20"/>
        </w:rPr>
      </w:pPr>
    </w:p>
    <w:p w14:paraId="487C24C5" w14:textId="77777777" w:rsidR="006415C1" w:rsidRPr="00B36C61" w:rsidRDefault="006415C1" w:rsidP="006415C1">
      <w:pPr>
        <w:tabs>
          <w:tab w:val="left" w:pos="0"/>
        </w:tabs>
        <w:spacing w:line="240" w:lineRule="auto"/>
        <w:jc w:val="right"/>
        <w:rPr>
          <w:rFonts w:ascii="Sylfaen" w:hAnsi="Sylfaen"/>
          <w:noProof/>
        </w:rPr>
      </w:pPr>
      <w:r w:rsidRPr="00D9434C">
        <w:rPr>
          <w:rFonts w:ascii="Sylfaen" w:hAnsi="Sylfaen"/>
          <w:noProof/>
          <w:sz w:val="20"/>
          <w:szCs w:val="20"/>
          <w:lang w:val="ka-GE"/>
        </w:rPr>
        <w:t>გრაფიკი</w:t>
      </w:r>
      <w:r w:rsidR="004F5532">
        <w:rPr>
          <w:rFonts w:ascii="Sylfaen" w:hAnsi="Sylfaen"/>
          <w:noProof/>
          <w:sz w:val="20"/>
          <w:szCs w:val="20"/>
          <w:lang w:val="ka-GE"/>
        </w:rPr>
        <w:t xml:space="preserve"> N2</w:t>
      </w:r>
      <w:r w:rsidR="00B36C61">
        <w:rPr>
          <w:rFonts w:ascii="Sylfaen" w:hAnsi="Sylfaen"/>
          <w:noProof/>
          <w:sz w:val="20"/>
          <w:szCs w:val="20"/>
        </w:rPr>
        <w:t>3</w:t>
      </w:r>
    </w:p>
    <w:p w14:paraId="5D9B7A5F" w14:textId="77777777" w:rsidR="006415C1" w:rsidRDefault="00157D0E" w:rsidP="006415C1">
      <w:pPr>
        <w:tabs>
          <w:tab w:val="left" w:pos="0"/>
        </w:tabs>
        <w:spacing w:line="240" w:lineRule="auto"/>
        <w:jc w:val="center"/>
        <w:rPr>
          <w:noProof/>
        </w:rPr>
      </w:pPr>
      <w:r>
        <w:rPr>
          <w:noProof/>
        </w:rPr>
        <w:drawing>
          <wp:inline distT="0" distB="0" distL="0" distR="0" wp14:anchorId="400294F0" wp14:editId="3E188E6F">
            <wp:extent cx="5943600" cy="2426208"/>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0B2826D" w14:textId="77777777" w:rsidR="006415C1" w:rsidRDefault="006415C1" w:rsidP="006415C1">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00C83D6F">
        <w:rPr>
          <w:rFonts w:ascii="Sylfaen" w:eastAsia="Times New Roman" w:hAnsi="Sylfaen" w:cs="Sylfaen"/>
          <w:i/>
          <w:color w:val="000000"/>
          <w:sz w:val="16"/>
          <w:szCs w:val="16"/>
          <w:lang w:val="ka-GE" w:eastAsia="ka-GE"/>
        </w:rPr>
        <w:t xml:space="preserve">იანვარი 2017-სექტემბერი 2019 პერიოდი </w:t>
      </w:r>
      <w:r w:rsidR="00C83D6F" w:rsidRPr="00632F29">
        <w:rPr>
          <w:rFonts w:ascii="Sylfaen" w:eastAsia="Times New Roman" w:hAnsi="Sylfaen" w:cs="Sylfaen"/>
          <w:i/>
          <w:color w:val="000000"/>
          <w:sz w:val="16"/>
          <w:szCs w:val="16"/>
          <w:lang w:val="ka-GE" w:eastAsia="ka-GE"/>
        </w:rPr>
        <w:t>ფორმა</w:t>
      </w:r>
      <w:r w:rsidR="00C83D6F">
        <w:rPr>
          <w:rFonts w:ascii="Sylfaen" w:eastAsia="Times New Roman" w:hAnsi="Sylfaen" w:cs="Sylfaen"/>
          <w:i/>
          <w:color w:val="000000"/>
          <w:sz w:val="16"/>
          <w:szCs w:val="16"/>
          <w:lang w:val="ka-GE" w:eastAsia="ka-GE"/>
        </w:rPr>
        <w:t xml:space="preserve"> </w:t>
      </w:r>
      <w:r w:rsidR="00C83D6F" w:rsidRPr="00632F29">
        <w:rPr>
          <w:rFonts w:ascii="Sylfaen" w:eastAsia="Times New Roman" w:hAnsi="Sylfaen" w:cs="Sylfaen"/>
          <w:i/>
          <w:color w:val="000000"/>
          <w:sz w:val="16"/>
          <w:szCs w:val="16"/>
          <w:lang w:val="ka-GE" w:eastAsia="ka-GE"/>
        </w:rPr>
        <w:t>2.</w:t>
      </w:r>
      <w:r w:rsidR="00C83D6F">
        <w:rPr>
          <w:rFonts w:ascii="Sylfaen" w:eastAsia="Times New Roman" w:hAnsi="Sylfaen" w:cs="Sylfaen"/>
          <w:i/>
          <w:color w:val="000000"/>
          <w:sz w:val="16"/>
          <w:szCs w:val="16"/>
          <w:lang w:val="ka-GE" w:eastAsia="ka-GE"/>
        </w:rPr>
        <w:t>19-დან</w:t>
      </w:r>
      <w:r w:rsidR="00C83D6F">
        <w:rPr>
          <w:rFonts w:ascii="Sylfaen" w:eastAsia="Times New Roman" w:hAnsi="Sylfaen" w:cs="Sylfaen"/>
          <w:i/>
          <w:color w:val="000000"/>
          <w:sz w:val="16"/>
          <w:szCs w:val="16"/>
          <w:lang w:eastAsia="ka-GE"/>
        </w:rPr>
        <w:t>;</w:t>
      </w:r>
    </w:p>
    <w:p w14:paraId="4B42695D" w14:textId="77777777" w:rsidR="00F6526F" w:rsidRDefault="00F6526F" w:rsidP="006415C1">
      <w:pPr>
        <w:tabs>
          <w:tab w:val="left" w:pos="0"/>
        </w:tabs>
        <w:spacing w:line="240" w:lineRule="auto"/>
        <w:jc w:val="right"/>
        <w:rPr>
          <w:rFonts w:ascii="Sylfaen" w:hAnsi="Sylfaen"/>
          <w:noProof/>
          <w:sz w:val="20"/>
          <w:szCs w:val="20"/>
          <w:lang w:val="ka-GE"/>
        </w:rPr>
      </w:pPr>
    </w:p>
    <w:p w14:paraId="4DD0DF7D" w14:textId="77777777" w:rsidR="00C154B5" w:rsidRPr="00C154B5" w:rsidRDefault="00C154B5" w:rsidP="006415C1">
      <w:pPr>
        <w:tabs>
          <w:tab w:val="left" w:pos="0"/>
        </w:tabs>
        <w:spacing w:line="240" w:lineRule="auto"/>
        <w:jc w:val="right"/>
        <w:rPr>
          <w:rFonts w:ascii="Sylfaen" w:hAnsi="Sylfaen"/>
          <w:noProof/>
          <w:sz w:val="20"/>
          <w:szCs w:val="20"/>
        </w:rPr>
      </w:pPr>
    </w:p>
    <w:p w14:paraId="611A9BEB" w14:textId="77777777" w:rsidR="006415C1" w:rsidRPr="00B36C61" w:rsidRDefault="006415C1" w:rsidP="006415C1">
      <w:pPr>
        <w:tabs>
          <w:tab w:val="left" w:pos="0"/>
        </w:tabs>
        <w:spacing w:line="240" w:lineRule="auto"/>
        <w:jc w:val="right"/>
        <w:rPr>
          <w:rFonts w:ascii="Sylfaen" w:hAnsi="Sylfaen"/>
          <w:noProof/>
          <w:sz w:val="20"/>
          <w:szCs w:val="20"/>
        </w:rPr>
      </w:pPr>
      <w:r w:rsidRPr="00D9434C">
        <w:rPr>
          <w:rFonts w:ascii="Sylfaen" w:hAnsi="Sylfaen"/>
          <w:noProof/>
          <w:sz w:val="20"/>
          <w:szCs w:val="20"/>
          <w:lang w:val="ka-GE"/>
        </w:rPr>
        <w:t>გრაფიკი</w:t>
      </w:r>
      <w:r>
        <w:rPr>
          <w:rFonts w:ascii="Sylfaen" w:hAnsi="Sylfaen"/>
          <w:noProof/>
          <w:sz w:val="20"/>
          <w:szCs w:val="20"/>
          <w:lang w:val="ka-GE"/>
        </w:rPr>
        <w:t xml:space="preserve"> N</w:t>
      </w:r>
      <w:r w:rsidR="008808BD">
        <w:rPr>
          <w:rFonts w:ascii="Sylfaen" w:hAnsi="Sylfaen"/>
          <w:noProof/>
          <w:sz w:val="20"/>
          <w:szCs w:val="20"/>
          <w:lang w:val="ka-GE"/>
        </w:rPr>
        <w:t>2</w:t>
      </w:r>
      <w:r w:rsidR="00B36C61">
        <w:rPr>
          <w:rFonts w:ascii="Sylfaen" w:hAnsi="Sylfaen"/>
          <w:noProof/>
          <w:sz w:val="20"/>
          <w:szCs w:val="20"/>
        </w:rPr>
        <w:t>4</w:t>
      </w:r>
    </w:p>
    <w:p w14:paraId="54DC7A95" w14:textId="77777777" w:rsidR="00924E56" w:rsidRDefault="006F13A2" w:rsidP="00924E56">
      <w:pPr>
        <w:tabs>
          <w:tab w:val="left" w:pos="0"/>
        </w:tabs>
        <w:spacing w:line="240" w:lineRule="auto"/>
        <w:jc w:val="center"/>
        <w:rPr>
          <w:rFonts w:ascii="Sylfaen" w:hAnsi="Sylfaen"/>
          <w:noProof/>
          <w:sz w:val="20"/>
          <w:szCs w:val="20"/>
        </w:rPr>
      </w:pPr>
      <w:r>
        <w:rPr>
          <w:noProof/>
        </w:rPr>
        <w:drawing>
          <wp:inline distT="0" distB="0" distL="0" distR="0" wp14:anchorId="4F1D0A98" wp14:editId="282C53FE">
            <wp:extent cx="5943600" cy="2548128"/>
            <wp:effectExtent l="0" t="0" r="0" b="508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9579BC5" w14:textId="77777777" w:rsidR="006415C1" w:rsidRDefault="006415C1" w:rsidP="006415C1">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1</w:t>
      </w:r>
      <w:r w:rsidR="006F13A2">
        <w:rPr>
          <w:rFonts w:ascii="Sylfaen" w:eastAsia="Times New Roman" w:hAnsi="Sylfaen" w:cs="Sylfaen"/>
          <w:i/>
          <w:color w:val="000000"/>
          <w:sz w:val="16"/>
          <w:szCs w:val="16"/>
          <w:lang w:val="ka-GE" w:eastAsia="ka-GE"/>
        </w:rPr>
        <w:t>9</w:t>
      </w:r>
      <w:r>
        <w:rPr>
          <w:rFonts w:ascii="Sylfaen" w:eastAsia="Times New Roman" w:hAnsi="Sylfaen" w:cs="Sylfaen"/>
          <w:i/>
          <w:color w:val="000000"/>
          <w:sz w:val="16"/>
          <w:szCs w:val="16"/>
          <w:lang w:eastAsia="ka-GE"/>
        </w:rPr>
        <w:t>;</w:t>
      </w:r>
    </w:p>
    <w:p w14:paraId="20FF8ECA" w14:textId="77777777" w:rsidR="007F14FE" w:rsidRDefault="007F14FE" w:rsidP="006415C1">
      <w:pPr>
        <w:tabs>
          <w:tab w:val="left" w:pos="0"/>
        </w:tabs>
        <w:spacing w:line="240" w:lineRule="auto"/>
        <w:jc w:val="right"/>
        <w:rPr>
          <w:rFonts w:ascii="Sylfaen" w:hAnsi="Sylfaen"/>
          <w:noProof/>
          <w:sz w:val="20"/>
          <w:szCs w:val="20"/>
          <w:lang w:val="ka-GE"/>
        </w:rPr>
      </w:pPr>
    </w:p>
    <w:p w14:paraId="2CF97FE2" w14:textId="77777777" w:rsidR="000D26E2" w:rsidRDefault="000D26E2" w:rsidP="006415C1">
      <w:pPr>
        <w:tabs>
          <w:tab w:val="left" w:pos="0"/>
        </w:tabs>
        <w:spacing w:line="240" w:lineRule="auto"/>
        <w:jc w:val="right"/>
        <w:rPr>
          <w:rFonts w:ascii="Sylfaen" w:hAnsi="Sylfaen"/>
          <w:noProof/>
          <w:sz w:val="20"/>
          <w:szCs w:val="20"/>
          <w:lang w:val="ka-GE"/>
        </w:rPr>
      </w:pPr>
    </w:p>
    <w:p w14:paraId="2DF5617C" w14:textId="77777777" w:rsidR="000D26E2" w:rsidRDefault="000D26E2" w:rsidP="006415C1">
      <w:pPr>
        <w:tabs>
          <w:tab w:val="left" w:pos="0"/>
        </w:tabs>
        <w:spacing w:line="240" w:lineRule="auto"/>
        <w:jc w:val="right"/>
        <w:rPr>
          <w:rFonts w:ascii="Sylfaen" w:hAnsi="Sylfaen"/>
          <w:noProof/>
          <w:sz w:val="20"/>
          <w:szCs w:val="20"/>
          <w:lang w:val="ka-GE"/>
        </w:rPr>
      </w:pPr>
    </w:p>
    <w:p w14:paraId="389F29E7" w14:textId="77777777" w:rsidR="000D26E2" w:rsidRDefault="000D26E2" w:rsidP="006415C1">
      <w:pPr>
        <w:tabs>
          <w:tab w:val="left" w:pos="0"/>
        </w:tabs>
        <w:spacing w:line="240" w:lineRule="auto"/>
        <w:jc w:val="right"/>
        <w:rPr>
          <w:rFonts w:ascii="Sylfaen" w:hAnsi="Sylfaen"/>
          <w:noProof/>
          <w:sz w:val="20"/>
          <w:szCs w:val="20"/>
          <w:lang w:val="ka-GE"/>
        </w:rPr>
      </w:pPr>
    </w:p>
    <w:p w14:paraId="6DFA2854" w14:textId="77777777" w:rsidR="000D26E2" w:rsidRDefault="000D26E2" w:rsidP="00F81B0F">
      <w:pPr>
        <w:tabs>
          <w:tab w:val="left" w:pos="0"/>
        </w:tabs>
        <w:spacing w:line="240" w:lineRule="auto"/>
        <w:rPr>
          <w:rFonts w:ascii="Sylfaen" w:hAnsi="Sylfaen"/>
          <w:noProof/>
          <w:sz w:val="20"/>
          <w:szCs w:val="20"/>
          <w:lang w:val="ka-GE"/>
        </w:rPr>
      </w:pPr>
    </w:p>
    <w:p w14:paraId="07159408" w14:textId="1D8AB979" w:rsidR="006415C1" w:rsidRPr="00B36C61" w:rsidRDefault="006415C1" w:rsidP="006415C1">
      <w:pPr>
        <w:tabs>
          <w:tab w:val="left" w:pos="0"/>
        </w:tabs>
        <w:spacing w:line="240" w:lineRule="auto"/>
        <w:jc w:val="right"/>
        <w:rPr>
          <w:rFonts w:ascii="Sylfaen" w:hAnsi="Sylfaen"/>
          <w:noProof/>
        </w:rPr>
      </w:pPr>
      <w:r w:rsidRPr="00D9434C">
        <w:rPr>
          <w:rFonts w:ascii="Sylfaen" w:hAnsi="Sylfaen"/>
          <w:noProof/>
          <w:sz w:val="20"/>
          <w:szCs w:val="20"/>
          <w:lang w:val="ka-GE"/>
        </w:rPr>
        <w:lastRenderedPageBreak/>
        <w:t>გრაფიკი</w:t>
      </w:r>
      <w:r w:rsidR="00B6431A">
        <w:rPr>
          <w:rFonts w:ascii="Sylfaen" w:hAnsi="Sylfaen"/>
          <w:noProof/>
          <w:sz w:val="20"/>
          <w:szCs w:val="20"/>
          <w:lang w:val="ka-GE"/>
        </w:rPr>
        <w:t xml:space="preserve"> N</w:t>
      </w:r>
      <w:r w:rsidR="008808BD">
        <w:rPr>
          <w:rFonts w:ascii="Sylfaen" w:hAnsi="Sylfaen"/>
          <w:noProof/>
          <w:sz w:val="20"/>
          <w:szCs w:val="20"/>
          <w:lang w:val="ka-GE"/>
        </w:rPr>
        <w:t>2</w:t>
      </w:r>
      <w:r w:rsidR="00B36C61">
        <w:rPr>
          <w:rFonts w:ascii="Sylfaen" w:hAnsi="Sylfaen"/>
          <w:noProof/>
          <w:sz w:val="20"/>
          <w:szCs w:val="20"/>
        </w:rPr>
        <w:t>5</w:t>
      </w:r>
    </w:p>
    <w:p w14:paraId="61DCB6AB" w14:textId="77777777" w:rsidR="006415C1" w:rsidRDefault="00FB7C8F" w:rsidP="004F6E35">
      <w:pPr>
        <w:tabs>
          <w:tab w:val="left" w:pos="0"/>
        </w:tabs>
        <w:spacing w:line="240" w:lineRule="auto"/>
        <w:jc w:val="center"/>
        <w:rPr>
          <w:rFonts w:ascii="Sylfaen" w:eastAsia="Times New Roman" w:hAnsi="Sylfaen"/>
          <w:b/>
          <w:color w:val="FF0000"/>
          <w:sz w:val="20"/>
          <w:szCs w:val="20"/>
          <w:lang w:val="ka-GE" w:eastAsia="ka-GE"/>
        </w:rPr>
      </w:pPr>
      <w:r>
        <w:rPr>
          <w:noProof/>
        </w:rPr>
        <w:drawing>
          <wp:inline distT="0" distB="0" distL="0" distR="0" wp14:anchorId="479F0AE5" wp14:editId="3B71C1F1">
            <wp:extent cx="5497620" cy="2530027"/>
            <wp:effectExtent l="0" t="0" r="8255"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B58AE10" w14:textId="77777777" w:rsidR="006415C1" w:rsidRDefault="006415C1" w:rsidP="006415C1">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sidR="006F4C29">
        <w:rPr>
          <w:rFonts w:ascii="Sylfaen" w:eastAsia="Times New Roman" w:hAnsi="Sylfaen" w:cs="Sylfaen"/>
          <w:i/>
          <w:color w:val="000000"/>
          <w:sz w:val="16"/>
          <w:szCs w:val="16"/>
          <w:lang w:val="ka-GE" w:eastAsia="ka-GE"/>
        </w:rPr>
        <w:t>1</w:t>
      </w:r>
      <w:r w:rsidR="00510B3E">
        <w:rPr>
          <w:rFonts w:ascii="Sylfaen" w:eastAsia="Times New Roman" w:hAnsi="Sylfaen" w:cs="Sylfaen"/>
          <w:i/>
          <w:color w:val="000000"/>
          <w:sz w:val="16"/>
          <w:szCs w:val="16"/>
          <w:lang w:val="ka-GE" w:eastAsia="ka-GE"/>
        </w:rPr>
        <w:t>9</w:t>
      </w:r>
      <w:r w:rsidRPr="00FF6835">
        <w:rPr>
          <w:rFonts w:ascii="Sylfaen" w:eastAsia="Times New Roman" w:hAnsi="Sylfaen" w:cs="Sylfaen"/>
          <w:i/>
          <w:color w:val="000000"/>
          <w:sz w:val="16"/>
          <w:szCs w:val="16"/>
          <w:lang w:val="ka-GE" w:eastAsia="ka-GE"/>
        </w:rPr>
        <w:t>;</w:t>
      </w:r>
    </w:p>
    <w:p w14:paraId="441A83E3" w14:textId="77777777" w:rsidR="000D0A1E" w:rsidRPr="00970E03" w:rsidRDefault="000D0A1E" w:rsidP="000D0A1E">
      <w:pPr>
        <w:tabs>
          <w:tab w:val="left" w:pos="0"/>
        </w:tabs>
        <w:spacing w:line="240" w:lineRule="auto"/>
        <w:jc w:val="both"/>
        <w:rPr>
          <w:rFonts w:ascii="Sylfaen" w:eastAsia="Times New Roman" w:hAnsi="Sylfaen" w:cs="Sylfaen"/>
          <w:sz w:val="20"/>
          <w:szCs w:val="20"/>
          <w:lang w:val="ka-GE" w:eastAsia="ka-GE"/>
        </w:rPr>
      </w:pPr>
      <w:r w:rsidRPr="00970E03">
        <w:rPr>
          <w:rFonts w:ascii="Sylfaen" w:eastAsia="Times New Roman" w:hAnsi="Sylfaen" w:cs="Sylfaen"/>
          <w:sz w:val="20"/>
          <w:szCs w:val="20"/>
          <w:lang w:val="ka-GE" w:eastAsia="ka-GE"/>
        </w:rPr>
        <w:t xml:space="preserve">2019 წლის </w:t>
      </w:r>
      <w:r w:rsidR="00DB6E5F">
        <w:rPr>
          <w:rFonts w:ascii="Sylfaen" w:eastAsia="Times New Roman" w:hAnsi="Sylfaen" w:cs="Sylfaen"/>
          <w:sz w:val="20"/>
          <w:szCs w:val="20"/>
          <w:lang w:val="ka-GE" w:eastAsia="ka-GE"/>
        </w:rPr>
        <w:t>მესამე კვარტლის</w:t>
      </w:r>
      <w:r w:rsidRPr="00970E03">
        <w:rPr>
          <w:rFonts w:ascii="Sylfaen" w:eastAsia="Times New Roman" w:hAnsi="Sylfaen" w:cs="Sylfaen"/>
          <w:sz w:val="20"/>
          <w:szCs w:val="20"/>
          <w:lang w:val="ka-GE" w:eastAsia="ka-GE"/>
        </w:rPr>
        <w:t xml:space="preserve"> მონაცემებით  ერთი აბონენტის მიერ მოხმარებული ინტერნეტ მომსახურების ტრაფიკი თვეში საშუალოდ  2.</w:t>
      </w:r>
      <w:r w:rsidR="00DB6E5F">
        <w:rPr>
          <w:rFonts w:ascii="Sylfaen" w:eastAsia="Times New Roman" w:hAnsi="Sylfaen" w:cs="Sylfaen"/>
          <w:sz w:val="20"/>
          <w:szCs w:val="20"/>
          <w:lang w:val="ka-GE" w:eastAsia="ka-GE"/>
        </w:rPr>
        <w:t>7</w:t>
      </w:r>
      <w:r w:rsidRPr="00970E03">
        <w:rPr>
          <w:rFonts w:ascii="Sylfaen" w:eastAsia="Times New Roman" w:hAnsi="Sylfaen" w:cs="Sylfaen"/>
          <w:sz w:val="20"/>
          <w:szCs w:val="20"/>
          <w:lang w:val="ka-GE" w:eastAsia="ka-GE"/>
        </w:rPr>
        <w:t xml:space="preserve"> GB-ია, რაც  </w:t>
      </w:r>
      <w:r w:rsidR="00DB6E5F">
        <w:rPr>
          <w:rFonts w:ascii="Sylfaen" w:eastAsia="Times New Roman" w:hAnsi="Sylfaen" w:cs="Sylfaen"/>
          <w:sz w:val="20"/>
          <w:szCs w:val="20"/>
          <w:lang w:val="ka-GE" w:eastAsia="ka-GE"/>
        </w:rPr>
        <w:t>4</w:t>
      </w:r>
      <w:r w:rsidRPr="00970E03">
        <w:rPr>
          <w:rFonts w:ascii="Sylfaen" w:eastAsia="Times New Roman" w:hAnsi="Sylfaen" w:cs="Sylfaen"/>
          <w:sz w:val="20"/>
          <w:szCs w:val="20"/>
          <w:lang w:val="ka-GE" w:eastAsia="ka-GE"/>
        </w:rPr>
        <w:t>1%-ით მეტია 2018 წელ</w:t>
      </w:r>
      <w:r w:rsidR="00DB6E5F">
        <w:rPr>
          <w:rFonts w:ascii="Sylfaen" w:eastAsia="Times New Roman" w:hAnsi="Sylfaen" w:cs="Sylfaen"/>
          <w:sz w:val="20"/>
          <w:szCs w:val="20"/>
          <w:lang w:val="ka-GE" w:eastAsia="ka-GE"/>
        </w:rPr>
        <w:t>ის მესამე კვარტალთან</w:t>
      </w:r>
      <w:r w:rsidRPr="00970E03">
        <w:rPr>
          <w:rFonts w:ascii="Sylfaen" w:eastAsia="Times New Roman" w:hAnsi="Sylfaen" w:cs="Sylfaen"/>
          <w:sz w:val="20"/>
          <w:szCs w:val="20"/>
          <w:lang w:val="ka-GE" w:eastAsia="ka-GE"/>
        </w:rPr>
        <w:t xml:space="preserve"> შედარებით.  კომპანიების ჭრილში ყველაზე მეტი GB-ების მოხმარება ერთ აბონენტზე შპს</w:t>
      </w:r>
      <w:r w:rsidR="00DB6E5F">
        <w:rPr>
          <w:rFonts w:ascii="Sylfaen" w:eastAsia="Times New Roman" w:hAnsi="Sylfaen" w:cs="Sylfaen"/>
          <w:sz w:val="20"/>
          <w:szCs w:val="20"/>
          <w:lang w:val="ka-GE" w:eastAsia="ka-GE"/>
        </w:rPr>
        <w:t xml:space="preserve"> „მაგთიკომის და შპს</w:t>
      </w:r>
      <w:r w:rsidRPr="00970E03">
        <w:rPr>
          <w:rFonts w:ascii="Sylfaen" w:eastAsia="Times New Roman" w:hAnsi="Sylfaen" w:cs="Sylfaen"/>
          <w:sz w:val="20"/>
          <w:szCs w:val="20"/>
          <w:lang w:val="ka-GE" w:eastAsia="ka-GE"/>
        </w:rPr>
        <w:t xml:space="preserve"> „ვიონი საქართველოს“ აბონენტებზე მოდის (3.</w:t>
      </w:r>
      <w:r w:rsidR="00DB6E5F">
        <w:rPr>
          <w:rFonts w:ascii="Sylfaen" w:eastAsia="Times New Roman" w:hAnsi="Sylfaen" w:cs="Sylfaen"/>
          <w:sz w:val="20"/>
          <w:szCs w:val="20"/>
          <w:lang w:val="ka-GE" w:eastAsia="ka-GE"/>
        </w:rPr>
        <w:t>2</w:t>
      </w:r>
      <w:r w:rsidRPr="00970E03">
        <w:rPr>
          <w:rFonts w:ascii="Sylfaen" w:eastAsia="Times New Roman" w:hAnsi="Sylfaen" w:cs="Sylfaen"/>
          <w:sz w:val="20"/>
          <w:szCs w:val="20"/>
          <w:lang w:val="ka-GE" w:eastAsia="ka-GE"/>
        </w:rPr>
        <w:t xml:space="preserve"> GB) . ხოლო სს „სილქნეტი/ჯეოსელის“ აბონენტი - თვეში საშუალოდ </w:t>
      </w:r>
      <w:r w:rsidR="00DB6E5F">
        <w:rPr>
          <w:rFonts w:ascii="Sylfaen" w:eastAsia="Times New Roman" w:hAnsi="Sylfaen" w:cs="Sylfaen"/>
          <w:sz w:val="20"/>
          <w:szCs w:val="20"/>
          <w:lang w:val="ka-GE" w:eastAsia="ka-GE"/>
        </w:rPr>
        <w:t>2</w:t>
      </w:r>
      <w:r w:rsidRPr="00970E03">
        <w:rPr>
          <w:rFonts w:ascii="Sylfaen" w:eastAsia="Times New Roman" w:hAnsi="Sylfaen" w:cs="Sylfaen"/>
          <w:sz w:val="20"/>
          <w:szCs w:val="20"/>
          <w:lang w:val="ka-GE" w:eastAsia="ka-GE"/>
        </w:rPr>
        <w:t>.</w:t>
      </w:r>
      <w:r w:rsidR="00DB6E5F">
        <w:rPr>
          <w:rFonts w:ascii="Sylfaen" w:eastAsia="Times New Roman" w:hAnsi="Sylfaen" w:cs="Sylfaen"/>
          <w:sz w:val="20"/>
          <w:szCs w:val="20"/>
          <w:lang w:val="ka-GE" w:eastAsia="ka-GE"/>
        </w:rPr>
        <w:t>0</w:t>
      </w:r>
      <w:r w:rsidRPr="00970E03">
        <w:rPr>
          <w:rFonts w:ascii="Sylfaen" w:eastAsia="Times New Roman" w:hAnsi="Sylfaen" w:cs="Sylfaen"/>
          <w:sz w:val="20"/>
          <w:szCs w:val="20"/>
          <w:lang w:val="ka-GE" w:eastAsia="ka-GE"/>
        </w:rPr>
        <w:t xml:space="preserve"> GB-ს</w:t>
      </w:r>
      <w:r w:rsidR="00DB6E5F">
        <w:rPr>
          <w:rFonts w:ascii="Sylfaen" w:eastAsia="Times New Roman" w:hAnsi="Sylfaen" w:cs="Sylfaen"/>
          <w:sz w:val="20"/>
          <w:szCs w:val="20"/>
          <w:lang w:val="ka-GE" w:eastAsia="ka-GE"/>
        </w:rPr>
        <w:t xml:space="preserve"> მოიხმარს</w:t>
      </w:r>
      <w:r w:rsidRPr="00970E03">
        <w:rPr>
          <w:rFonts w:ascii="Sylfaen" w:eastAsia="Times New Roman" w:hAnsi="Sylfaen" w:cs="Sylfaen"/>
          <w:sz w:val="20"/>
          <w:szCs w:val="20"/>
          <w:lang w:val="ka-GE" w:eastAsia="ka-GE"/>
        </w:rPr>
        <w:t>.</w:t>
      </w:r>
    </w:p>
    <w:p w14:paraId="484280D8" w14:textId="77777777" w:rsidR="00093F91" w:rsidRDefault="00093F91" w:rsidP="008C2CBB">
      <w:pPr>
        <w:tabs>
          <w:tab w:val="left" w:pos="0"/>
        </w:tabs>
        <w:spacing w:line="240" w:lineRule="auto"/>
        <w:jc w:val="right"/>
        <w:rPr>
          <w:rFonts w:ascii="Sylfaen" w:hAnsi="Sylfaen"/>
          <w:noProof/>
          <w:sz w:val="20"/>
          <w:szCs w:val="20"/>
          <w:lang w:val="ka-GE"/>
        </w:rPr>
      </w:pPr>
    </w:p>
    <w:p w14:paraId="3A55AF18" w14:textId="77777777" w:rsidR="008C2CBB" w:rsidRDefault="008C2CBB" w:rsidP="008C2CBB">
      <w:pPr>
        <w:tabs>
          <w:tab w:val="left" w:pos="0"/>
        </w:tabs>
        <w:spacing w:line="240" w:lineRule="auto"/>
        <w:jc w:val="right"/>
        <w:rPr>
          <w:rFonts w:ascii="Sylfaen" w:hAnsi="Sylfaen"/>
          <w:noProof/>
          <w:sz w:val="20"/>
          <w:szCs w:val="20"/>
          <w:lang w:val="ka-GE"/>
        </w:rPr>
      </w:pPr>
      <w:r>
        <w:rPr>
          <w:rFonts w:ascii="Sylfaen" w:hAnsi="Sylfaen"/>
          <w:noProof/>
          <w:sz w:val="20"/>
          <w:szCs w:val="20"/>
          <w:lang w:val="ka-GE"/>
        </w:rPr>
        <w:t>ცხრილი</w:t>
      </w:r>
      <w:r w:rsidR="004F5532">
        <w:rPr>
          <w:rFonts w:ascii="Sylfaen" w:hAnsi="Sylfaen"/>
          <w:noProof/>
          <w:sz w:val="20"/>
          <w:szCs w:val="20"/>
          <w:lang w:val="ka-GE"/>
        </w:rPr>
        <w:t xml:space="preserve"> N</w:t>
      </w:r>
      <w:r w:rsidR="003B7777">
        <w:rPr>
          <w:rFonts w:ascii="Sylfaen" w:hAnsi="Sylfaen"/>
          <w:noProof/>
          <w:sz w:val="20"/>
          <w:szCs w:val="20"/>
        </w:rPr>
        <w:t>3</w:t>
      </w:r>
    </w:p>
    <w:tbl>
      <w:tblPr>
        <w:tblW w:w="4967" w:type="pct"/>
        <w:jc w:val="center"/>
        <w:tblLayout w:type="fixed"/>
        <w:tblLook w:val="04A0" w:firstRow="1" w:lastRow="0" w:firstColumn="1" w:lastColumn="0" w:noHBand="0" w:noVBand="1"/>
      </w:tblPr>
      <w:tblGrid>
        <w:gridCol w:w="1972"/>
        <w:gridCol w:w="621"/>
        <w:gridCol w:w="615"/>
        <w:gridCol w:w="613"/>
        <w:gridCol w:w="739"/>
        <w:gridCol w:w="581"/>
        <w:gridCol w:w="702"/>
        <w:gridCol w:w="689"/>
        <w:gridCol w:w="719"/>
        <w:gridCol w:w="778"/>
        <w:gridCol w:w="583"/>
        <w:gridCol w:w="676"/>
      </w:tblGrid>
      <w:tr w:rsidR="00ED142A" w:rsidRPr="00ED142A" w14:paraId="5DA45498" w14:textId="77777777" w:rsidTr="00D95A5A">
        <w:trPr>
          <w:trHeight w:val="300"/>
          <w:jc w:val="center"/>
        </w:trPr>
        <w:tc>
          <w:tcPr>
            <w:tcW w:w="1061" w:type="pct"/>
            <w:vMerge w:val="restart"/>
            <w:tcBorders>
              <w:top w:val="single" w:sz="4" w:space="0" w:color="auto"/>
              <w:left w:val="single" w:sz="4" w:space="0" w:color="auto"/>
              <w:right w:val="single" w:sz="4" w:space="0" w:color="auto"/>
            </w:tcBorders>
            <w:shd w:val="clear" w:color="000000" w:fill="FFFFFF"/>
            <w:noWrap/>
            <w:vAlign w:val="center"/>
            <w:hideMark/>
          </w:tcPr>
          <w:p w14:paraId="042AF048" w14:textId="77777777" w:rsidR="00ED142A" w:rsidRPr="00ED142A" w:rsidRDefault="00ED142A">
            <w:pPr>
              <w:spacing w:after="0" w:line="240" w:lineRule="auto"/>
              <w:jc w:val="center"/>
              <w:rPr>
                <w:rFonts w:ascii="Sylfaen" w:eastAsia="Times New Roman" w:hAnsi="Sylfaen"/>
                <w:color w:val="000000"/>
                <w:sz w:val="18"/>
                <w:szCs w:val="18"/>
              </w:rPr>
            </w:pPr>
            <w:r w:rsidRPr="00ED142A">
              <w:rPr>
                <w:rFonts w:ascii="Sylfaen" w:eastAsia="Times New Roman" w:hAnsi="Sylfaen"/>
                <w:b/>
                <w:color w:val="000000"/>
                <w:sz w:val="18"/>
                <w:szCs w:val="18"/>
              </w:rPr>
              <w:t>ARPU</w:t>
            </w:r>
            <w:r w:rsidR="00792538">
              <w:rPr>
                <w:rStyle w:val="FootnoteReference"/>
                <w:rFonts w:ascii="Sylfaen" w:eastAsia="Times New Roman" w:hAnsi="Sylfaen"/>
                <w:b/>
                <w:color w:val="000000"/>
                <w:sz w:val="18"/>
                <w:szCs w:val="18"/>
                <w:lang w:val="ka-GE"/>
              </w:rPr>
              <w:t>4</w:t>
            </w:r>
          </w:p>
        </w:tc>
        <w:tc>
          <w:tcPr>
            <w:tcW w:w="1393" w:type="pct"/>
            <w:gridSpan w:val="4"/>
            <w:tcBorders>
              <w:top w:val="single" w:sz="4" w:space="0" w:color="auto"/>
              <w:left w:val="nil"/>
              <w:bottom w:val="single" w:sz="4" w:space="0" w:color="auto"/>
              <w:right w:val="nil"/>
            </w:tcBorders>
            <w:shd w:val="clear" w:color="000000" w:fill="FFFFFF"/>
            <w:noWrap/>
            <w:vAlign w:val="center"/>
            <w:hideMark/>
          </w:tcPr>
          <w:p w14:paraId="7E50B559" w14:textId="77777777" w:rsidR="00ED142A" w:rsidRPr="00ED142A" w:rsidRDefault="00ED142A" w:rsidP="00ED142A">
            <w:pPr>
              <w:spacing w:after="0" w:line="240" w:lineRule="auto"/>
              <w:jc w:val="center"/>
              <w:rPr>
                <w:rFonts w:ascii="Sylfaen" w:eastAsia="Times New Roman" w:hAnsi="Sylfaen"/>
                <w:b/>
                <w:color w:val="000000"/>
                <w:sz w:val="18"/>
                <w:szCs w:val="18"/>
              </w:rPr>
            </w:pPr>
            <w:r w:rsidRPr="00ED142A">
              <w:rPr>
                <w:rFonts w:ascii="Sylfaen" w:eastAsia="Times New Roman" w:hAnsi="Sylfaen"/>
                <w:b/>
                <w:color w:val="000000"/>
                <w:sz w:val="18"/>
                <w:szCs w:val="18"/>
              </w:rPr>
              <w:t>2017</w:t>
            </w:r>
          </w:p>
        </w:tc>
        <w:tc>
          <w:tcPr>
            <w:tcW w:w="144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4A0433" w14:textId="77777777" w:rsidR="00ED142A" w:rsidRPr="00ED142A" w:rsidRDefault="00ED142A" w:rsidP="00ED142A">
            <w:pPr>
              <w:spacing w:after="0" w:line="240" w:lineRule="auto"/>
              <w:jc w:val="center"/>
              <w:rPr>
                <w:rFonts w:ascii="Sylfaen" w:eastAsia="Times New Roman" w:hAnsi="Sylfaen"/>
                <w:b/>
                <w:color w:val="000000"/>
                <w:sz w:val="18"/>
                <w:szCs w:val="18"/>
              </w:rPr>
            </w:pPr>
            <w:r w:rsidRPr="00ED142A">
              <w:rPr>
                <w:rFonts w:ascii="Sylfaen" w:eastAsia="Times New Roman" w:hAnsi="Sylfaen"/>
                <w:b/>
                <w:color w:val="000000"/>
                <w:sz w:val="18"/>
                <w:szCs w:val="18"/>
              </w:rPr>
              <w:t>2018</w:t>
            </w:r>
          </w:p>
        </w:tc>
        <w:tc>
          <w:tcPr>
            <w:tcW w:w="1097"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79015E2" w14:textId="77777777" w:rsidR="00ED142A" w:rsidRPr="00ED142A" w:rsidRDefault="00ED142A" w:rsidP="00ED142A">
            <w:pPr>
              <w:spacing w:after="0" w:line="240" w:lineRule="auto"/>
              <w:jc w:val="center"/>
              <w:rPr>
                <w:rFonts w:ascii="Sylfaen" w:eastAsia="Times New Roman" w:hAnsi="Sylfaen"/>
                <w:b/>
                <w:color w:val="000000"/>
                <w:sz w:val="18"/>
                <w:szCs w:val="18"/>
              </w:rPr>
            </w:pPr>
            <w:r w:rsidRPr="00ED142A">
              <w:rPr>
                <w:rFonts w:ascii="Sylfaen" w:eastAsia="Times New Roman" w:hAnsi="Sylfaen"/>
                <w:b/>
                <w:color w:val="000000"/>
                <w:sz w:val="18"/>
                <w:szCs w:val="18"/>
              </w:rPr>
              <w:t>2019</w:t>
            </w:r>
          </w:p>
        </w:tc>
      </w:tr>
      <w:tr w:rsidR="00ED142A" w:rsidRPr="00ED142A" w14:paraId="2153FF6B" w14:textId="77777777" w:rsidTr="00D95A5A">
        <w:trPr>
          <w:trHeight w:val="300"/>
          <w:jc w:val="center"/>
        </w:trPr>
        <w:tc>
          <w:tcPr>
            <w:tcW w:w="1061" w:type="pct"/>
            <w:vMerge/>
            <w:tcBorders>
              <w:left w:val="single" w:sz="4" w:space="0" w:color="auto"/>
              <w:bottom w:val="single" w:sz="4" w:space="0" w:color="auto"/>
              <w:right w:val="single" w:sz="4" w:space="0" w:color="auto"/>
            </w:tcBorders>
            <w:shd w:val="clear" w:color="000000" w:fill="FFFFFF"/>
            <w:noWrap/>
            <w:vAlign w:val="center"/>
            <w:hideMark/>
          </w:tcPr>
          <w:p w14:paraId="044E2EBA" w14:textId="77777777" w:rsidR="00ED142A" w:rsidRPr="00ED142A" w:rsidRDefault="00ED142A" w:rsidP="00ED142A">
            <w:pPr>
              <w:spacing w:after="0" w:line="240" w:lineRule="auto"/>
              <w:rPr>
                <w:rFonts w:ascii="Sylfaen" w:eastAsia="Times New Roman" w:hAnsi="Sylfaen"/>
                <w:color w:val="000000"/>
                <w:sz w:val="18"/>
                <w:szCs w:val="18"/>
              </w:rPr>
            </w:pPr>
          </w:p>
        </w:tc>
        <w:tc>
          <w:tcPr>
            <w:tcW w:w="334" w:type="pct"/>
            <w:tcBorders>
              <w:top w:val="nil"/>
              <w:left w:val="nil"/>
              <w:bottom w:val="single" w:sz="4" w:space="0" w:color="auto"/>
              <w:right w:val="nil"/>
            </w:tcBorders>
            <w:shd w:val="clear" w:color="000000" w:fill="FFFFFF"/>
            <w:noWrap/>
            <w:vAlign w:val="center"/>
            <w:hideMark/>
          </w:tcPr>
          <w:p w14:paraId="46635170" w14:textId="77777777" w:rsidR="00ED142A" w:rsidRPr="00ED142A" w:rsidRDefault="00ED142A" w:rsidP="00ED142A">
            <w:pPr>
              <w:spacing w:after="0" w:line="240" w:lineRule="auto"/>
              <w:jc w:val="center"/>
              <w:rPr>
                <w:rFonts w:ascii="Sylfaen" w:eastAsia="Times New Roman" w:hAnsi="Sylfaen"/>
                <w:b/>
                <w:color w:val="000000"/>
                <w:sz w:val="18"/>
                <w:szCs w:val="18"/>
              </w:rPr>
            </w:pPr>
            <w:r w:rsidRPr="00ED142A">
              <w:rPr>
                <w:rFonts w:ascii="Sylfaen" w:eastAsia="Times New Roman" w:hAnsi="Sylfaen"/>
                <w:b/>
                <w:color w:val="000000"/>
                <w:sz w:val="18"/>
                <w:szCs w:val="18"/>
              </w:rPr>
              <w:t>Q1 2017</w:t>
            </w:r>
          </w:p>
        </w:tc>
        <w:tc>
          <w:tcPr>
            <w:tcW w:w="331" w:type="pct"/>
            <w:tcBorders>
              <w:top w:val="nil"/>
              <w:left w:val="nil"/>
              <w:bottom w:val="single" w:sz="4" w:space="0" w:color="auto"/>
              <w:right w:val="nil"/>
            </w:tcBorders>
            <w:shd w:val="clear" w:color="000000" w:fill="FFFFFF"/>
            <w:noWrap/>
            <w:vAlign w:val="center"/>
            <w:hideMark/>
          </w:tcPr>
          <w:p w14:paraId="6B38148B" w14:textId="77777777" w:rsidR="00ED142A" w:rsidRPr="00ED142A" w:rsidRDefault="00ED142A" w:rsidP="00ED142A">
            <w:pPr>
              <w:spacing w:after="0" w:line="240" w:lineRule="auto"/>
              <w:jc w:val="center"/>
              <w:rPr>
                <w:rFonts w:ascii="Sylfaen" w:eastAsia="Times New Roman" w:hAnsi="Sylfaen"/>
                <w:b/>
                <w:color w:val="000000"/>
                <w:sz w:val="18"/>
                <w:szCs w:val="18"/>
              </w:rPr>
            </w:pPr>
            <w:r w:rsidRPr="00ED142A">
              <w:rPr>
                <w:rFonts w:ascii="Sylfaen" w:eastAsia="Times New Roman" w:hAnsi="Sylfaen"/>
                <w:b/>
                <w:color w:val="000000"/>
                <w:sz w:val="18"/>
                <w:szCs w:val="18"/>
              </w:rPr>
              <w:t>Q2 2017</w:t>
            </w:r>
          </w:p>
        </w:tc>
        <w:tc>
          <w:tcPr>
            <w:tcW w:w="330" w:type="pct"/>
            <w:tcBorders>
              <w:top w:val="nil"/>
              <w:left w:val="nil"/>
              <w:bottom w:val="single" w:sz="4" w:space="0" w:color="auto"/>
              <w:right w:val="nil"/>
            </w:tcBorders>
            <w:shd w:val="clear" w:color="000000" w:fill="FFFFFF"/>
            <w:noWrap/>
            <w:vAlign w:val="center"/>
            <w:hideMark/>
          </w:tcPr>
          <w:p w14:paraId="6179170C" w14:textId="77777777" w:rsidR="00ED142A" w:rsidRPr="00ED142A" w:rsidRDefault="00ED142A" w:rsidP="00ED142A">
            <w:pPr>
              <w:spacing w:after="0" w:line="240" w:lineRule="auto"/>
              <w:jc w:val="center"/>
              <w:rPr>
                <w:rFonts w:ascii="Sylfaen" w:eastAsia="Times New Roman" w:hAnsi="Sylfaen"/>
                <w:b/>
                <w:color w:val="000000"/>
                <w:sz w:val="18"/>
                <w:szCs w:val="18"/>
              </w:rPr>
            </w:pPr>
            <w:r w:rsidRPr="00ED142A">
              <w:rPr>
                <w:rFonts w:ascii="Sylfaen" w:eastAsia="Times New Roman" w:hAnsi="Sylfaen"/>
                <w:b/>
                <w:color w:val="000000"/>
                <w:sz w:val="18"/>
                <w:szCs w:val="18"/>
              </w:rPr>
              <w:t>Q3 2017</w:t>
            </w:r>
          </w:p>
        </w:tc>
        <w:tc>
          <w:tcPr>
            <w:tcW w:w="398" w:type="pct"/>
            <w:tcBorders>
              <w:top w:val="nil"/>
              <w:left w:val="nil"/>
              <w:bottom w:val="single" w:sz="4" w:space="0" w:color="auto"/>
              <w:right w:val="single" w:sz="4" w:space="0" w:color="auto"/>
            </w:tcBorders>
            <w:shd w:val="clear" w:color="000000" w:fill="FFFFFF"/>
            <w:noWrap/>
            <w:vAlign w:val="center"/>
            <w:hideMark/>
          </w:tcPr>
          <w:p w14:paraId="7D761F9E" w14:textId="77777777" w:rsidR="00ED142A" w:rsidRPr="00ED142A" w:rsidRDefault="00ED142A" w:rsidP="00ED142A">
            <w:pPr>
              <w:spacing w:after="0" w:line="240" w:lineRule="auto"/>
              <w:jc w:val="center"/>
              <w:rPr>
                <w:rFonts w:ascii="Sylfaen" w:eastAsia="Times New Roman" w:hAnsi="Sylfaen"/>
                <w:b/>
                <w:color w:val="000000"/>
                <w:sz w:val="18"/>
                <w:szCs w:val="18"/>
              </w:rPr>
            </w:pPr>
            <w:r w:rsidRPr="00ED142A">
              <w:rPr>
                <w:rFonts w:ascii="Sylfaen" w:eastAsia="Times New Roman" w:hAnsi="Sylfaen"/>
                <w:b/>
                <w:color w:val="000000"/>
                <w:sz w:val="18"/>
                <w:szCs w:val="18"/>
              </w:rPr>
              <w:t>Q4 2017</w:t>
            </w:r>
          </w:p>
        </w:tc>
        <w:tc>
          <w:tcPr>
            <w:tcW w:w="313" w:type="pct"/>
            <w:tcBorders>
              <w:top w:val="nil"/>
              <w:left w:val="single" w:sz="4" w:space="0" w:color="auto"/>
              <w:bottom w:val="single" w:sz="4" w:space="0" w:color="auto"/>
              <w:right w:val="nil"/>
            </w:tcBorders>
            <w:shd w:val="clear" w:color="000000" w:fill="FFFFFF"/>
            <w:noWrap/>
            <w:vAlign w:val="center"/>
            <w:hideMark/>
          </w:tcPr>
          <w:p w14:paraId="37A7DEB2" w14:textId="77777777" w:rsidR="00ED142A" w:rsidRPr="00ED142A" w:rsidRDefault="00ED142A" w:rsidP="00ED142A">
            <w:pPr>
              <w:spacing w:after="0" w:line="240" w:lineRule="auto"/>
              <w:jc w:val="center"/>
              <w:rPr>
                <w:rFonts w:ascii="Sylfaen" w:eastAsia="Times New Roman" w:hAnsi="Sylfaen"/>
                <w:b/>
                <w:color w:val="000000"/>
                <w:sz w:val="18"/>
                <w:szCs w:val="18"/>
              </w:rPr>
            </w:pPr>
            <w:r w:rsidRPr="00ED142A">
              <w:rPr>
                <w:rFonts w:ascii="Sylfaen" w:eastAsia="Times New Roman" w:hAnsi="Sylfaen"/>
                <w:b/>
                <w:color w:val="000000"/>
                <w:sz w:val="18"/>
                <w:szCs w:val="18"/>
              </w:rPr>
              <w:t>Q1 2018</w:t>
            </w:r>
          </w:p>
        </w:tc>
        <w:tc>
          <w:tcPr>
            <w:tcW w:w="378" w:type="pct"/>
            <w:tcBorders>
              <w:top w:val="nil"/>
              <w:left w:val="nil"/>
              <w:bottom w:val="single" w:sz="4" w:space="0" w:color="auto"/>
              <w:right w:val="nil"/>
            </w:tcBorders>
            <w:shd w:val="clear" w:color="000000" w:fill="FFFFFF"/>
            <w:noWrap/>
            <w:vAlign w:val="center"/>
            <w:hideMark/>
          </w:tcPr>
          <w:p w14:paraId="3E171487" w14:textId="77777777" w:rsidR="00ED142A" w:rsidRPr="00ED142A" w:rsidRDefault="00ED142A" w:rsidP="00ED142A">
            <w:pPr>
              <w:spacing w:after="0" w:line="240" w:lineRule="auto"/>
              <w:jc w:val="center"/>
              <w:rPr>
                <w:rFonts w:ascii="Sylfaen" w:eastAsia="Times New Roman" w:hAnsi="Sylfaen"/>
                <w:b/>
                <w:color w:val="000000"/>
                <w:sz w:val="18"/>
                <w:szCs w:val="18"/>
              </w:rPr>
            </w:pPr>
            <w:r w:rsidRPr="00ED142A">
              <w:rPr>
                <w:rFonts w:ascii="Sylfaen" w:eastAsia="Times New Roman" w:hAnsi="Sylfaen"/>
                <w:b/>
                <w:color w:val="000000"/>
                <w:sz w:val="18"/>
                <w:szCs w:val="18"/>
              </w:rPr>
              <w:t>Q2 2018</w:t>
            </w:r>
          </w:p>
        </w:tc>
        <w:tc>
          <w:tcPr>
            <w:tcW w:w="371" w:type="pct"/>
            <w:tcBorders>
              <w:top w:val="nil"/>
              <w:left w:val="nil"/>
              <w:bottom w:val="single" w:sz="4" w:space="0" w:color="auto"/>
              <w:right w:val="nil"/>
            </w:tcBorders>
            <w:shd w:val="clear" w:color="000000" w:fill="FFFFFF"/>
            <w:noWrap/>
            <w:vAlign w:val="center"/>
            <w:hideMark/>
          </w:tcPr>
          <w:p w14:paraId="167B4BEC" w14:textId="77777777" w:rsidR="00ED142A" w:rsidRPr="00ED142A" w:rsidRDefault="00ED142A" w:rsidP="00ED142A">
            <w:pPr>
              <w:spacing w:after="0" w:line="240" w:lineRule="auto"/>
              <w:jc w:val="center"/>
              <w:rPr>
                <w:rFonts w:ascii="Sylfaen" w:eastAsia="Times New Roman" w:hAnsi="Sylfaen"/>
                <w:b/>
                <w:color w:val="000000"/>
                <w:sz w:val="18"/>
                <w:szCs w:val="18"/>
              </w:rPr>
            </w:pPr>
            <w:r w:rsidRPr="00ED142A">
              <w:rPr>
                <w:rFonts w:ascii="Sylfaen" w:eastAsia="Times New Roman" w:hAnsi="Sylfaen"/>
                <w:b/>
                <w:color w:val="000000"/>
                <w:sz w:val="18"/>
                <w:szCs w:val="18"/>
              </w:rPr>
              <w:t>Q3 2018</w:t>
            </w:r>
          </w:p>
        </w:tc>
        <w:tc>
          <w:tcPr>
            <w:tcW w:w="387" w:type="pct"/>
            <w:tcBorders>
              <w:top w:val="nil"/>
              <w:left w:val="nil"/>
              <w:bottom w:val="single" w:sz="4" w:space="0" w:color="auto"/>
              <w:right w:val="single" w:sz="4" w:space="0" w:color="auto"/>
            </w:tcBorders>
            <w:shd w:val="clear" w:color="000000" w:fill="FFFFFF"/>
            <w:noWrap/>
            <w:vAlign w:val="center"/>
            <w:hideMark/>
          </w:tcPr>
          <w:p w14:paraId="131C5E26" w14:textId="77777777" w:rsidR="00ED142A" w:rsidRPr="00ED142A" w:rsidRDefault="00ED142A" w:rsidP="00ED142A">
            <w:pPr>
              <w:spacing w:after="0" w:line="240" w:lineRule="auto"/>
              <w:jc w:val="center"/>
              <w:rPr>
                <w:rFonts w:ascii="Sylfaen" w:eastAsia="Times New Roman" w:hAnsi="Sylfaen"/>
                <w:b/>
                <w:color w:val="000000"/>
                <w:sz w:val="18"/>
                <w:szCs w:val="18"/>
              </w:rPr>
            </w:pPr>
            <w:r w:rsidRPr="00ED142A">
              <w:rPr>
                <w:rFonts w:ascii="Sylfaen" w:eastAsia="Times New Roman" w:hAnsi="Sylfaen"/>
                <w:b/>
                <w:color w:val="000000"/>
                <w:sz w:val="18"/>
                <w:szCs w:val="18"/>
              </w:rPr>
              <w:t>Q4 2018</w:t>
            </w:r>
          </w:p>
        </w:tc>
        <w:tc>
          <w:tcPr>
            <w:tcW w:w="419" w:type="pct"/>
            <w:tcBorders>
              <w:top w:val="nil"/>
              <w:left w:val="single" w:sz="4" w:space="0" w:color="auto"/>
              <w:bottom w:val="single" w:sz="4" w:space="0" w:color="auto"/>
              <w:right w:val="nil"/>
            </w:tcBorders>
            <w:shd w:val="clear" w:color="000000" w:fill="FFFFFF"/>
            <w:noWrap/>
            <w:vAlign w:val="center"/>
            <w:hideMark/>
          </w:tcPr>
          <w:p w14:paraId="4254A13C" w14:textId="77777777" w:rsidR="00ED142A" w:rsidRPr="00ED142A" w:rsidRDefault="00ED142A" w:rsidP="00ED142A">
            <w:pPr>
              <w:spacing w:after="0" w:line="240" w:lineRule="auto"/>
              <w:jc w:val="center"/>
              <w:rPr>
                <w:rFonts w:ascii="Sylfaen" w:eastAsia="Times New Roman" w:hAnsi="Sylfaen"/>
                <w:b/>
                <w:color w:val="000000"/>
                <w:sz w:val="18"/>
                <w:szCs w:val="18"/>
              </w:rPr>
            </w:pPr>
            <w:r w:rsidRPr="00ED142A">
              <w:rPr>
                <w:rFonts w:ascii="Sylfaen" w:eastAsia="Times New Roman" w:hAnsi="Sylfaen"/>
                <w:b/>
                <w:color w:val="000000"/>
                <w:sz w:val="18"/>
                <w:szCs w:val="18"/>
              </w:rPr>
              <w:t>Q1 2019</w:t>
            </w:r>
          </w:p>
        </w:tc>
        <w:tc>
          <w:tcPr>
            <w:tcW w:w="314" w:type="pct"/>
            <w:tcBorders>
              <w:top w:val="nil"/>
              <w:left w:val="nil"/>
              <w:bottom w:val="single" w:sz="4" w:space="0" w:color="auto"/>
              <w:right w:val="nil"/>
            </w:tcBorders>
            <w:shd w:val="clear" w:color="000000" w:fill="FFFFFF"/>
            <w:noWrap/>
            <w:vAlign w:val="center"/>
            <w:hideMark/>
          </w:tcPr>
          <w:p w14:paraId="43BA54F0" w14:textId="77777777" w:rsidR="00ED142A" w:rsidRPr="00ED142A" w:rsidRDefault="00ED142A" w:rsidP="00ED142A">
            <w:pPr>
              <w:spacing w:after="0" w:line="240" w:lineRule="auto"/>
              <w:jc w:val="center"/>
              <w:rPr>
                <w:rFonts w:ascii="Sylfaen" w:eastAsia="Times New Roman" w:hAnsi="Sylfaen"/>
                <w:b/>
                <w:color w:val="000000"/>
                <w:sz w:val="18"/>
                <w:szCs w:val="18"/>
              </w:rPr>
            </w:pPr>
            <w:r w:rsidRPr="00ED142A">
              <w:rPr>
                <w:rFonts w:ascii="Sylfaen" w:eastAsia="Times New Roman" w:hAnsi="Sylfaen"/>
                <w:b/>
                <w:color w:val="000000"/>
                <w:sz w:val="18"/>
                <w:szCs w:val="18"/>
              </w:rPr>
              <w:t>Q2 2019</w:t>
            </w:r>
          </w:p>
        </w:tc>
        <w:tc>
          <w:tcPr>
            <w:tcW w:w="365" w:type="pct"/>
            <w:tcBorders>
              <w:top w:val="nil"/>
              <w:left w:val="nil"/>
              <w:bottom w:val="single" w:sz="4" w:space="0" w:color="auto"/>
              <w:right w:val="single" w:sz="4" w:space="0" w:color="auto"/>
            </w:tcBorders>
            <w:shd w:val="clear" w:color="000000" w:fill="FFFFFF"/>
            <w:noWrap/>
            <w:vAlign w:val="center"/>
            <w:hideMark/>
          </w:tcPr>
          <w:p w14:paraId="5E59425E" w14:textId="77777777" w:rsidR="00ED142A" w:rsidRPr="00ED142A" w:rsidRDefault="00ED142A" w:rsidP="00ED142A">
            <w:pPr>
              <w:spacing w:after="0" w:line="240" w:lineRule="auto"/>
              <w:jc w:val="center"/>
              <w:rPr>
                <w:rFonts w:ascii="Sylfaen" w:eastAsia="Times New Roman" w:hAnsi="Sylfaen"/>
                <w:b/>
                <w:color w:val="000000"/>
                <w:sz w:val="18"/>
                <w:szCs w:val="18"/>
              </w:rPr>
            </w:pPr>
            <w:r w:rsidRPr="00ED142A">
              <w:rPr>
                <w:rFonts w:ascii="Sylfaen" w:eastAsia="Times New Roman" w:hAnsi="Sylfaen"/>
                <w:b/>
                <w:color w:val="000000"/>
                <w:sz w:val="18"/>
                <w:szCs w:val="18"/>
              </w:rPr>
              <w:t>Q3 2019</w:t>
            </w:r>
          </w:p>
        </w:tc>
      </w:tr>
      <w:tr w:rsidR="00956979" w:rsidRPr="00ED142A" w14:paraId="271B34F2" w14:textId="77777777" w:rsidTr="00D95A5A">
        <w:trPr>
          <w:trHeight w:val="300"/>
          <w:jc w:val="center"/>
        </w:trPr>
        <w:tc>
          <w:tcPr>
            <w:tcW w:w="1061" w:type="pct"/>
            <w:tcBorders>
              <w:top w:val="nil"/>
              <w:left w:val="single" w:sz="4" w:space="0" w:color="auto"/>
              <w:bottom w:val="nil"/>
              <w:right w:val="single" w:sz="4" w:space="0" w:color="auto"/>
            </w:tcBorders>
            <w:shd w:val="clear" w:color="000000" w:fill="FFFFFF"/>
            <w:noWrap/>
            <w:vAlign w:val="center"/>
            <w:hideMark/>
          </w:tcPr>
          <w:p w14:paraId="2E7A7B99" w14:textId="77777777" w:rsidR="00ED142A" w:rsidRPr="00ED142A" w:rsidRDefault="00ED142A" w:rsidP="00ED142A">
            <w:pPr>
              <w:spacing w:after="0" w:line="240" w:lineRule="auto"/>
              <w:rPr>
                <w:rFonts w:ascii="Sylfaen" w:eastAsia="Times New Roman" w:hAnsi="Sylfaen"/>
                <w:color w:val="000000"/>
                <w:sz w:val="18"/>
                <w:szCs w:val="18"/>
              </w:rPr>
            </w:pPr>
            <w:proofErr w:type="spellStart"/>
            <w:r w:rsidRPr="00ED142A">
              <w:rPr>
                <w:rFonts w:ascii="Sylfaen" w:eastAsia="Times New Roman" w:hAnsi="Sylfaen"/>
                <w:color w:val="000000"/>
                <w:sz w:val="18"/>
                <w:szCs w:val="18"/>
              </w:rPr>
              <w:t>მაგთიკომი</w:t>
            </w:r>
            <w:proofErr w:type="spellEnd"/>
          </w:p>
        </w:tc>
        <w:tc>
          <w:tcPr>
            <w:tcW w:w="334" w:type="pct"/>
            <w:tcBorders>
              <w:top w:val="nil"/>
              <w:left w:val="nil"/>
              <w:bottom w:val="nil"/>
              <w:right w:val="nil"/>
            </w:tcBorders>
            <w:shd w:val="clear" w:color="000000" w:fill="FFFFFF"/>
            <w:noWrap/>
            <w:vAlign w:val="center"/>
            <w:hideMark/>
          </w:tcPr>
          <w:p w14:paraId="2BE45A40"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3.2</w:t>
            </w:r>
          </w:p>
        </w:tc>
        <w:tc>
          <w:tcPr>
            <w:tcW w:w="331" w:type="pct"/>
            <w:tcBorders>
              <w:top w:val="nil"/>
              <w:left w:val="nil"/>
              <w:bottom w:val="nil"/>
              <w:right w:val="nil"/>
            </w:tcBorders>
            <w:shd w:val="clear" w:color="000000" w:fill="FFFFFF"/>
            <w:noWrap/>
            <w:vAlign w:val="center"/>
            <w:hideMark/>
          </w:tcPr>
          <w:p w14:paraId="72670F88"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3.4</w:t>
            </w:r>
          </w:p>
        </w:tc>
        <w:tc>
          <w:tcPr>
            <w:tcW w:w="330" w:type="pct"/>
            <w:tcBorders>
              <w:top w:val="nil"/>
              <w:left w:val="nil"/>
              <w:bottom w:val="nil"/>
              <w:right w:val="nil"/>
            </w:tcBorders>
            <w:shd w:val="clear" w:color="000000" w:fill="FFFFFF"/>
            <w:noWrap/>
            <w:vAlign w:val="center"/>
            <w:hideMark/>
          </w:tcPr>
          <w:p w14:paraId="76CBBCC7"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4.0</w:t>
            </w:r>
          </w:p>
        </w:tc>
        <w:tc>
          <w:tcPr>
            <w:tcW w:w="398" w:type="pct"/>
            <w:tcBorders>
              <w:top w:val="nil"/>
              <w:left w:val="nil"/>
              <w:bottom w:val="nil"/>
              <w:right w:val="single" w:sz="4" w:space="0" w:color="auto"/>
            </w:tcBorders>
            <w:shd w:val="clear" w:color="000000" w:fill="FFFFFF"/>
            <w:noWrap/>
            <w:vAlign w:val="center"/>
            <w:hideMark/>
          </w:tcPr>
          <w:p w14:paraId="01161F8C"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3.8</w:t>
            </w:r>
          </w:p>
        </w:tc>
        <w:tc>
          <w:tcPr>
            <w:tcW w:w="313" w:type="pct"/>
            <w:tcBorders>
              <w:top w:val="nil"/>
              <w:left w:val="single" w:sz="4" w:space="0" w:color="auto"/>
              <w:bottom w:val="nil"/>
              <w:right w:val="nil"/>
            </w:tcBorders>
            <w:shd w:val="clear" w:color="000000" w:fill="FFFFFF"/>
            <w:noWrap/>
            <w:vAlign w:val="center"/>
            <w:hideMark/>
          </w:tcPr>
          <w:p w14:paraId="48C4FE13"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4.2</w:t>
            </w:r>
          </w:p>
        </w:tc>
        <w:tc>
          <w:tcPr>
            <w:tcW w:w="378" w:type="pct"/>
            <w:tcBorders>
              <w:top w:val="nil"/>
              <w:left w:val="nil"/>
              <w:bottom w:val="nil"/>
              <w:right w:val="nil"/>
            </w:tcBorders>
            <w:shd w:val="clear" w:color="000000" w:fill="FFFFFF"/>
            <w:noWrap/>
            <w:vAlign w:val="center"/>
            <w:hideMark/>
          </w:tcPr>
          <w:p w14:paraId="4853EBEE"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4.6</w:t>
            </w:r>
          </w:p>
        </w:tc>
        <w:tc>
          <w:tcPr>
            <w:tcW w:w="371" w:type="pct"/>
            <w:tcBorders>
              <w:top w:val="nil"/>
              <w:left w:val="nil"/>
              <w:bottom w:val="nil"/>
              <w:right w:val="nil"/>
            </w:tcBorders>
            <w:shd w:val="clear" w:color="000000" w:fill="FFFFFF"/>
            <w:noWrap/>
            <w:vAlign w:val="center"/>
            <w:hideMark/>
          </w:tcPr>
          <w:p w14:paraId="568EE446"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5.4</w:t>
            </w:r>
          </w:p>
        </w:tc>
        <w:tc>
          <w:tcPr>
            <w:tcW w:w="387" w:type="pct"/>
            <w:tcBorders>
              <w:top w:val="nil"/>
              <w:left w:val="nil"/>
              <w:bottom w:val="nil"/>
              <w:right w:val="single" w:sz="4" w:space="0" w:color="auto"/>
            </w:tcBorders>
            <w:shd w:val="clear" w:color="000000" w:fill="FFFFFF"/>
            <w:noWrap/>
            <w:vAlign w:val="center"/>
            <w:hideMark/>
          </w:tcPr>
          <w:p w14:paraId="42D830F7"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5.0</w:t>
            </w:r>
          </w:p>
        </w:tc>
        <w:tc>
          <w:tcPr>
            <w:tcW w:w="419" w:type="pct"/>
            <w:tcBorders>
              <w:top w:val="nil"/>
              <w:left w:val="single" w:sz="4" w:space="0" w:color="auto"/>
              <w:bottom w:val="nil"/>
              <w:right w:val="nil"/>
            </w:tcBorders>
            <w:shd w:val="clear" w:color="000000" w:fill="FFFFFF"/>
            <w:noWrap/>
            <w:vAlign w:val="center"/>
            <w:hideMark/>
          </w:tcPr>
          <w:p w14:paraId="7ADB3DE8"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4.9</w:t>
            </w:r>
          </w:p>
        </w:tc>
        <w:tc>
          <w:tcPr>
            <w:tcW w:w="314" w:type="pct"/>
            <w:tcBorders>
              <w:top w:val="nil"/>
              <w:left w:val="nil"/>
              <w:bottom w:val="nil"/>
              <w:right w:val="nil"/>
            </w:tcBorders>
            <w:shd w:val="clear" w:color="000000" w:fill="FFFFFF"/>
            <w:noWrap/>
            <w:vAlign w:val="center"/>
            <w:hideMark/>
          </w:tcPr>
          <w:p w14:paraId="47E2E6BD"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5.0</w:t>
            </w:r>
          </w:p>
        </w:tc>
        <w:tc>
          <w:tcPr>
            <w:tcW w:w="365" w:type="pct"/>
            <w:tcBorders>
              <w:top w:val="nil"/>
              <w:left w:val="nil"/>
              <w:bottom w:val="nil"/>
              <w:right w:val="single" w:sz="4" w:space="0" w:color="auto"/>
            </w:tcBorders>
            <w:shd w:val="clear" w:color="000000" w:fill="FFFFFF"/>
            <w:noWrap/>
            <w:vAlign w:val="center"/>
            <w:hideMark/>
          </w:tcPr>
          <w:p w14:paraId="66BACB6E"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6.0</w:t>
            </w:r>
          </w:p>
        </w:tc>
      </w:tr>
      <w:tr w:rsidR="00956979" w:rsidRPr="00ED142A" w14:paraId="4D337BBF" w14:textId="77777777" w:rsidTr="00D95A5A">
        <w:trPr>
          <w:trHeight w:val="300"/>
          <w:jc w:val="center"/>
        </w:trPr>
        <w:tc>
          <w:tcPr>
            <w:tcW w:w="1061" w:type="pct"/>
            <w:tcBorders>
              <w:top w:val="nil"/>
              <w:left w:val="single" w:sz="4" w:space="0" w:color="auto"/>
              <w:bottom w:val="nil"/>
              <w:right w:val="single" w:sz="4" w:space="0" w:color="auto"/>
            </w:tcBorders>
            <w:shd w:val="clear" w:color="000000" w:fill="FFFFFF"/>
            <w:noWrap/>
            <w:vAlign w:val="center"/>
            <w:hideMark/>
          </w:tcPr>
          <w:p w14:paraId="59CAF6AA" w14:textId="77777777" w:rsidR="00ED142A" w:rsidRPr="00ED142A" w:rsidRDefault="00ED142A" w:rsidP="00ED142A">
            <w:pPr>
              <w:spacing w:after="0" w:line="240" w:lineRule="auto"/>
              <w:rPr>
                <w:rFonts w:ascii="Sylfaen" w:eastAsia="Times New Roman" w:hAnsi="Sylfaen"/>
                <w:color w:val="000000"/>
                <w:sz w:val="18"/>
                <w:szCs w:val="18"/>
              </w:rPr>
            </w:pPr>
            <w:proofErr w:type="spellStart"/>
            <w:r w:rsidRPr="00ED142A">
              <w:rPr>
                <w:rFonts w:ascii="Sylfaen" w:eastAsia="Times New Roman" w:hAnsi="Sylfaen"/>
                <w:color w:val="000000"/>
                <w:sz w:val="18"/>
                <w:szCs w:val="18"/>
              </w:rPr>
              <w:t>ვიონი</w:t>
            </w:r>
            <w:proofErr w:type="spellEnd"/>
            <w:r w:rsidRPr="00ED142A">
              <w:rPr>
                <w:rFonts w:ascii="Sylfaen" w:eastAsia="Times New Roman" w:hAnsi="Sylfaen"/>
                <w:color w:val="000000"/>
                <w:sz w:val="18"/>
                <w:szCs w:val="18"/>
              </w:rPr>
              <w:t xml:space="preserve"> </w:t>
            </w:r>
            <w:proofErr w:type="spellStart"/>
            <w:r w:rsidRPr="00ED142A">
              <w:rPr>
                <w:rFonts w:ascii="Sylfaen" w:eastAsia="Times New Roman" w:hAnsi="Sylfaen"/>
                <w:color w:val="000000"/>
                <w:sz w:val="18"/>
                <w:szCs w:val="18"/>
              </w:rPr>
              <w:t>საქართველო</w:t>
            </w:r>
            <w:proofErr w:type="spellEnd"/>
          </w:p>
        </w:tc>
        <w:tc>
          <w:tcPr>
            <w:tcW w:w="334" w:type="pct"/>
            <w:tcBorders>
              <w:top w:val="nil"/>
              <w:left w:val="nil"/>
              <w:bottom w:val="nil"/>
              <w:right w:val="nil"/>
            </w:tcBorders>
            <w:shd w:val="clear" w:color="000000" w:fill="FFFFFF"/>
            <w:noWrap/>
            <w:vAlign w:val="center"/>
            <w:hideMark/>
          </w:tcPr>
          <w:p w14:paraId="5A65ADED"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1.2</w:t>
            </w:r>
          </w:p>
        </w:tc>
        <w:tc>
          <w:tcPr>
            <w:tcW w:w="331" w:type="pct"/>
            <w:tcBorders>
              <w:top w:val="nil"/>
              <w:left w:val="nil"/>
              <w:bottom w:val="nil"/>
              <w:right w:val="nil"/>
            </w:tcBorders>
            <w:shd w:val="clear" w:color="000000" w:fill="FFFFFF"/>
            <w:noWrap/>
            <w:vAlign w:val="center"/>
            <w:hideMark/>
          </w:tcPr>
          <w:p w14:paraId="09CE3298"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1.6</w:t>
            </w:r>
          </w:p>
        </w:tc>
        <w:tc>
          <w:tcPr>
            <w:tcW w:w="330" w:type="pct"/>
            <w:tcBorders>
              <w:top w:val="nil"/>
              <w:left w:val="nil"/>
              <w:bottom w:val="nil"/>
              <w:right w:val="nil"/>
            </w:tcBorders>
            <w:shd w:val="clear" w:color="000000" w:fill="FFFFFF"/>
            <w:noWrap/>
            <w:vAlign w:val="center"/>
            <w:hideMark/>
          </w:tcPr>
          <w:p w14:paraId="4677AE5C"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1.8</w:t>
            </w:r>
          </w:p>
        </w:tc>
        <w:tc>
          <w:tcPr>
            <w:tcW w:w="398" w:type="pct"/>
            <w:tcBorders>
              <w:top w:val="nil"/>
              <w:left w:val="nil"/>
              <w:bottom w:val="nil"/>
              <w:right w:val="single" w:sz="4" w:space="0" w:color="auto"/>
            </w:tcBorders>
            <w:shd w:val="clear" w:color="000000" w:fill="FFFFFF"/>
            <w:noWrap/>
            <w:vAlign w:val="center"/>
            <w:hideMark/>
          </w:tcPr>
          <w:p w14:paraId="7868E1A6"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2.0</w:t>
            </w:r>
          </w:p>
        </w:tc>
        <w:tc>
          <w:tcPr>
            <w:tcW w:w="313" w:type="pct"/>
            <w:tcBorders>
              <w:top w:val="nil"/>
              <w:left w:val="single" w:sz="4" w:space="0" w:color="auto"/>
              <w:bottom w:val="nil"/>
              <w:right w:val="nil"/>
            </w:tcBorders>
            <w:shd w:val="clear" w:color="000000" w:fill="FFFFFF"/>
            <w:noWrap/>
            <w:vAlign w:val="center"/>
            <w:hideMark/>
          </w:tcPr>
          <w:p w14:paraId="6AA5A286"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1.7</w:t>
            </w:r>
          </w:p>
        </w:tc>
        <w:tc>
          <w:tcPr>
            <w:tcW w:w="378" w:type="pct"/>
            <w:tcBorders>
              <w:top w:val="nil"/>
              <w:left w:val="nil"/>
              <w:bottom w:val="nil"/>
              <w:right w:val="nil"/>
            </w:tcBorders>
            <w:shd w:val="clear" w:color="000000" w:fill="FFFFFF"/>
            <w:noWrap/>
            <w:vAlign w:val="center"/>
            <w:hideMark/>
          </w:tcPr>
          <w:p w14:paraId="6F58ED62"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1.2</w:t>
            </w:r>
          </w:p>
        </w:tc>
        <w:tc>
          <w:tcPr>
            <w:tcW w:w="371" w:type="pct"/>
            <w:tcBorders>
              <w:top w:val="nil"/>
              <w:left w:val="nil"/>
              <w:bottom w:val="nil"/>
              <w:right w:val="nil"/>
            </w:tcBorders>
            <w:shd w:val="clear" w:color="000000" w:fill="FFFFFF"/>
            <w:noWrap/>
            <w:vAlign w:val="center"/>
            <w:hideMark/>
          </w:tcPr>
          <w:p w14:paraId="4197A85C"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1.9</w:t>
            </w:r>
          </w:p>
        </w:tc>
        <w:tc>
          <w:tcPr>
            <w:tcW w:w="387" w:type="pct"/>
            <w:tcBorders>
              <w:top w:val="nil"/>
              <w:left w:val="nil"/>
              <w:bottom w:val="nil"/>
              <w:right w:val="single" w:sz="4" w:space="0" w:color="auto"/>
            </w:tcBorders>
            <w:shd w:val="clear" w:color="000000" w:fill="FFFFFF"/>
            <w:noWrap/>
            <w:vAlign w:val="center"/>
            <w:hideMark/>
          </w:tcPr>
          <w:p w14:paraId="7222B0A7"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2.5</w:t>
            </w:r>
          </w:p>
        </w:tc>
        <w:tc>
          <w:tcPr>
            <w:tcW w:w="419" w:type="pct"/>
            <w:tcBorders>
              <w:top w:val="nil"/>
              <w:left w:val="single" w:sz="4" w:space="0" w:color="auto"/>
              <w:bottom w:val="nil"/>
              <w:right w:val="nil"/>
            </w:tcBorders>
            <w:shd w:val="clear" w:color="000000" w:fill="FFFFFF"/>
            <w:noWrap/>
            <w:vAlign w:val="center"/>
            <w:hideMark/>
          </w:tcPr>
          <w:p w14:paraId="37DFF1B3"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2.4</w:t>
            </w:r>
          </w:p>
        </w:tc>
        <w:tc>
          <w:tcPr>
            <w:tcW w:w="314" w:type="pct"/>
            <w:tcBorders>
              <w:top w:val="nil"/>
              <w:left w:val="nil"/>
              <w:bottom w:val="nil"/>
              <w:right w:val="nil"/>
            </w:tcBorders>
            <w:shd w:val="clear" w:color="000000" w:fill="FFFFFF"/>
            <w:noWrap/>
            <w:vAlign w:val="center"/>
            <w:hideMark/>
          </w:tcPr>
          <w:p w14:paraId="254843C2"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2.8</w:t>
            </w:r>
          </w:p>
        </w:tc>
        <w:tc>
          <w:tcPr>
            <w:tcW w:w="365" w:type="pct"/>
            <w:tcBorders>
              <w:top w:val="nil"/>
              <w:left w:val="nil"/>
              <w:bottom w:val="nil"/>
              <w:right w:val="single" w:sz="4" w:space="0" w:color="auto"/>
            </w:tcBorders>
            <w:shd w:val="clear" w:color="000000" w:fill="FFFFFF"/>
            <w:noWrap/>
            <w:vAlign w:val="center"/>
            <w:hideMark/>
          </w:tcPr>
          <w:p w14:paraId="605C3A3F"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3.1</w:t>
            </w:r>
          </w:p>
        </w:tc>
      </w:tr>
      <w:tr w:rsidR="00956979" w:rsidRPr="00ED142A" w14:paraId="3ADA5C88" w14:textId="77777777" w:rsidTr="00D95A5A">
        <w:trPr>
          <w:trHeight w:val="300"/>
          <w:jc w:val="center"/>
        </w:trPr>
        <w:tc>
          <w:tcPr>
            <w:tcW w:w="1061" w:type="pct"/>
            <w:tcBorders>
              <w:top w:val="nil"/>
              <w:left w:val="single" w:sz="4" w:space="0" w:color="auto"/>
              <w:bottom w:val="nil"/>
              <w:right w:val="single" w:sz="4" w:space="0" w:color="auto"/>
            </w:tcBorders>
            <w:shd w:val="clear" w:color="000000" w:fill="FFFFFF"/>
            <w:noWrap/>
            <w:vAlign w:val="center"/>
            <w:hideMark/>
          </w:tcPr>
          <w:p w14:paraId="4B1F27B3" w14:textId="77777777" w:rsidR="00ED142A" w:rsidRPr="00ED142A" w:rsidRDefault="00ED142A" w:rsidP="00ED142A">
            <w:pPr>
              <w:spacing w:after="0" w:line="240" w:lineRule="auto"/>
              <w:rPr>
                <w:rFonts w:ascii="Sylfaen" w:eastAsia="Times New Roman" w:hAnsi="Sylfaen"/>
                <w:color w:val="000000"/>
                <w:sz w:val="18"/>
                <w:szCs w:val="18"/>
              </w:rPr>
            </w:pPr>
            <w:proofErr w:type="spellStart"/>
            <w:r w:rsidRPr="00ED142A">
              <w:rPr>
                <w:rFonts w:ascii="Sylfaen" w:eastAsia="Times New Roman" w:hAnsi="Sylfaen"/>
                <w:color w:val="000000"/>
                <w:sz w:val="18"/>
                <w:szCs w:val="18"/>
              </w:rPr>
              <w:t>სილქნეტი</w:t>
            </w:r>
            <w:proofErr w:type="spellEnd"/>
            <w:r w:rsidRPr="00ED142A">
              <w:rPr>
                <w:rFonts w:ascii="Sylfaen" w:eastAsia="Times New Roman" w:hAnsi="Sylfaen"/>
                <w:color w:val="000000"/>
                <w:sz w:val="18"/>
                <w:szCs w:val="18"/>
              </w:rPr>
              <w:t>/</w:t>
            </w:r>
            <w:proofErr w:type="spellStart"/>
            <w:r w:rsidRPr="00ED142A">
              <w:rPr>
                <w:rFonts w:ascii="Sylfaen" w:eastAsia="Times New Roman" w:hAnsi="Sylfaen"/>
                <w:color w:val="000000"/>
                <w:sz w:val="18"/>
                <w:szCs w:val="18"/>
              </w:rPr>
              <w:t>ჯეოსელი</w:t>
            </w:r>
            <w:proofErr w:type="spellEnd"/>
          </w:p>
        </w:tc>
        <w:tc>
          <w:tcPr>
            <w:tcW w:w="334" w:type="pct"/>
            <w:tcBorders>
              <w:top w:val="nil"/>
              <w:left w:val="nil"/>
              <w:bottom w:val="nil"/>
              <w:right w:val="nil"/>
            </w:tcBorders>
            <w:shd w:val="clear" w:color="000000" w:fill="FFFFFF"/>
            <w:noWrap/>
            <w:vAlign w:val="center"/>
            <w:hideMark/>
          </w:tcPr>
          <w:p w14:paraId="0542EBA7"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2.3</w:t>
            </w:r>
          </w:p>
        </w:tc>
        <w:tc>
          <w:tcPr>
            <w:tcW w:w="331" w:type="pct"/>
            <w:tcBorders>
              <w:top w:val="nil"/>
              <w:left w:val="nil"/>
              <w:bottom w:val="nil"/>
              <w:right w:val="nil"/>
            </w:tcBorders>
            <w:shd w:val="clear" w:color="000000" w:fill="FFFFFF"/>
            <w:noWrap/>
            <w:vAlign w:val="center"/>
            <w:hideMark/>
          </w:tcPr>
          <w:p w14:paraId="73570F2D"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2.4</w:t>
            </w:r>
          </w:p>
        </w:tc>
        <w:tc>
          <w:tcPr>
            <w:tcW w:w="330" w:type="pct"/>
            <w:tcBorders>
              <w:top w:val="nil"/>
              <w:left w:val="nil"/>
              <w:bottom w:val="nil"/>
              <w:right w:val="nil"/>
            </w:tcBorders>
            <w:shd w:val="clear" w:color="000000" w:fill="FFFFFF"/>
            <w:noWrap/>
            <w:vAlign w:val="center"/>
            <w:hideMark/>
          </w:tcPr>
          <w:p w14:paraId="6DEE2350"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2.4</w:t>
            </w:r>
          </w:p>
        </w:tc>
        <w:tc>
          <w:tcPr>
            <w:tcW w:w="398" w:type="pct"/>
            <w:tcBorders>
              <w:top w:val="nil"/>
              <w:left w:val="nil"/>
              <w:bottom w:val="nil"/>
              <w:right w:val="single" w:sz="4" w:space="0" w:color="auto"/>
            </w:tcBorders>
            <w:shd w:val="clear" w:color="000000" w:fill="FFFFFF"/>
            <w:noWrap/>
            <w:vAlign w:val="center"/>
            <w:hideMark/>
          </w:tcPr>
          <w:p w14:paraId="63CD988A"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3.7</w:t>
            </w:r>
          </w:p>
        </w:tc>
        <w:tc>
          <w:tcPr>
            <w:tcW w:w="313" w:type="pct"/>
            <w:tcBorders>
              <w:top w:val="nil"/>
              <w:left w:val="single" w:sz="4" w:space="0" w:color="auto"/>
              <w:bottom w:val="nil"/>
              <w:right w:val="nil"/>
            </w:tcBorders>
            <w:shd w:val="clear" w:color="000000" w:fill="FFFFFF"/>
            <w:noWrap/>
            <w:vAlign w:val="center"/>
            <w:hideMark/>
          </w:tcPr>
          <w:p w14:paraId="6161D64C"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3.3</w:t>
            </w:r>
          </w:p>
        </w:tc>
        <w:tc>
          <w:tcPr>
            <w:tcW w:w="378" w:type="pct"/>
            <w:tcBorders>
              <w:top w:val="nil"/>
              <w:left w:val="nil"/>
              <w:bottom w:val="nil"/>
              <w:right w:val="nil"/>
            </w:tcBorders>
            <w:shd w:val="clear" w:color="000000" w:fill="FFFFFF"/>
            <w:noWrap/>
            <w:vAlign w:val="center"/>
            <w:hideMark/>
          </w:tcPr>
          <w:p w14:paraId="01671E98"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3.7</w:t>
            </w:r>
          </w:p>
        </w:tc>
        <w:tc>
          <w:tcPr>
            <w:tcW w:w="371" w:type="pct"/>
            <w:tcBorders>
              <w:top w:val="nil"/>
              <w:left w:val="nil"/>
              <w:bottom w:val="nil"/>
              <w:right w:val="nil"/>
            </w:tcBorders>
            <w:shd w:val="clear" w:color="000000" w:fill="FFFFFF"/>
            <w:noWrap/>
            <w:vAlign w:val="center"/>
            <w:hideMark/>
          </w:tcPr>
          <w:p w14:paraId="6C0D5FCB"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4.3</w:t>
            </w:r>
          </w:p>
        </w:tc>
        <w:tc>
          <w:tcPr>
            <w:tcW w:w="387" w:type="pct"/>
            <w:tcBorders>
              <w:top w:val="nil"/>
              <w:left w:val="nil"/>
              <w:bottom w:val="nil"/>
              <w:right w:val="single" w:sz="4" w:space="0" w:color="auto"/>
            </w:tcBorders>
            <w:shd w:val="clear" w:color="000000" w:fill="FFFFFF"/>
            <w:noWrap/>
            <w:vAlign w:val="center"/>
            <w:hideMark/>
          </w:tcPr>
          <w:p w14:paraId="5820DFE3"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4.0</w:t>
            </w:r>
          </w:p>
        </w:tc>
        <w:tc>
          <w:tcPr>
            <w:tcW w:w="419" w:type="pct"/>
            <w:tcBorders>
              <w:top w:val="nil"/>
              <w:left w:val="single" w:sz="4" w:space="0" w:color="auto"/>
              <w:bottom w:val="nil"/>
              <w:right w:val="nil"/>
            </w:tcBorders>
            <w:shd w:val="clear" w:color="000000" w:fill="FFFFFF"/>
            <w:noWrap/>
            <w:vAlign w:val="center"/>
            <w:hideMark/>
          </w:tcPr>
          <w:p w14:paraId="0039F77D"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3.3</w:t>
            </w:r>
          </w:p>
        </w:tc>
        <w:tc>
          <w:tcPr>
            <w:tcW w:w="314" w:type="pct"/>
            <w:tcBorders>
              <w:top w:val="nil"/>
              <w:left w:val="nil"/>
              <w:bottom w:val="nil"/>
              <w:right w:val="nil"/>
            </w:tcBorders>
            <w:shd w:val="clear" w:color="000000" w:fill="FFFFFF"/>
            <w:noWrap/>
            <w:vAlign w:val="center"/>
            <w:hideMark/>
          </w:tcPr>
          <w:p w14:paraId="4AD818BA"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3.5</w:t>
            </w:r>
          </w:p>
        </w:tc>
        <w:tc>
          <w:tcPr>
            <w:tcW w:w="365" w:type="pct"/>
            <w:tcBorders>
              <w:top w:val="nil"/>
              <w:left w:val="nil"/>
              <w:bottom w:val="nil"/>
              <w:right w:val="single" w:sz="4" w:space="0" w:color="auto"/>
            </w:tcBorders>
            <w:shd w:val="clear" w:color="000000" w:fill="FFFFFF"/>
            <w:noWrap/>
            <w:vAlign w:val="center"/>
            <w:hideMark/>
          </w:tcPr>
          <w:p w14:paraId="5F3978C1" w14:textId="77777777" w:rsidR="00ED142A" w:rsidRPr="00ED142A" w:rsidRDefault="00ED142A" w:rsidP="00ED142A">
            <w:pPr>
              <w:spacing w:after="0" w:line="240" w:lineRule="auto"/>
              <w:jc w:val="center"/>
              <w:rPr>
                <w:rFonts w:ascii="Sylfaen" w:eastAsia="Times New Roman" w:hAnsi="Sylfaen"/>
                <w:color w:val="000000"/>
                <w:sz w:val="18"/>
                <w:szCs w:val="18"/>
              </w:rPr>
            </w:pPr>
            <w:r w:rsidRPr="00ED142A">
              <w:rPr>
                <w:rFonts w:ascii="Sylfaen" w:eastAsia="Times New Roman" w:hAnsi="Sylfaen"/>
                <w:color w:val="000000"/>
                <w:sz w:val="18"/>
                <w:szCs w:val="18"/>
              </w:rPr>
              <w:t>4.0</w:t>
            </w:r>
          </w:p>
        </w:tc>
      </w:tr>
      <w:tr w:rsidR="00956979" w:rsidRPr="00ED142A" w14:paraId="24B4629F" w14:textId="77777777" w:rsidTr="00D95A5A">
        <w:trPr>
          <w:trHeight w:val="300"/>
          <w:jc w:val="center"/>
        </w:trPr>
        <w:tc>
          <w:tcPr>
            <w:tcW w:w="10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C8DC5" w14:textId="77777777" w:rsidR="00ED142A" w:rsidRPr="00ED142A" w:rsidRDefault="00ED142A" w:rsidP="00ED142A">
            <w:pPr>
              <w:spacing w:after="0" w:line="240" w:lineRule="auto"/>
              <w:rPr>
                <w:rFonts w:ascii="Sylfaen" w:eastAsia="Times New Roman" w:hAnsi="Sylfaen"/>
                <w:b/>
                <w:bCs/>
                <w:color w:val="000000"/>
                <w:sz w:val="18"/>
                <w:szCs w:val="18"/>
              </w:rPr>
            </w:pPr>
            <w:proofErr w:type="spellStart"/>
            <w:r w:rsidRPr="00ED142A">
              <w:rPr>
                <w:rFonts w:ascii="Sylfaen" w:eastAsia="Times New Roman" w:hAnsi="Sylfaen"/>
                <w:b/>
                <w:bCs/>
                <w:color w:val="000000"/>
                <w:sz w:val="18"/>
                <w:szCs w:val="18"/>
              </w:rPr>
              <w:t>საშუალო</w:t>
            </w:r>
            <w:proofErr w:type="spellEnd"/>
          </w:p>
        </w:tc>
        <w:tc>
          <w:tcPr>
            <w:tcW w:w="334" w:type="pct"/>
            <w:tcBorders>
              <w:top w:val="single" w:sz="4" w:space="0" w:color="auto"/>
              <w:left w:val="nil"/>
              <w:bottom w:val="single" w:sz="4" w:space="0" w:color="auto"/>
              <w:right w:val="nil"/>
            </w:tcBorders>
            <w:shd w:val="clear" w:color="000000" w:fill="FFFFFF"/>
            <w:noWrap/>
            <w:vAlign w:val="center"/>
            <w:hideMark/>
          </w:tcPr>
          <w:p w14:paraId="70779987" w14:textId="77777777" w:rsidR="00ED142A" w:rsidRPr="00ED142A" w:rsidRDefault="00ED142A" w:rsidP="00ED142A">
            <w:pPr>
              <w:spacing w:after="0" w:line="240" w:lineRule="auto"/>
              <w:jc w:val="center"/>
              <w:rPr>
                <w:rFonts w:ascii="Sylfaen" w:eastAsia="Times New Roman" w:hAnsi="Sylfaen"/>
                <w:b/>
                <w:bCs/>
                <w:color w:val="000000"/>
                <w:sz w:val="18"/>
                <w:szCs w:val="18"/>
              </w:rPr>
            </w:pPr>
            <w:r w:rsidRPr="00ED142A">
              <w:rPr>
                <w:rFonts w:ascii="Sylfaen" w:eastAsia="Times New Roman" w:hAnsi="Sylfaen"/>
                <w:b/>
                <w:bCs/>
                <w:color w:val="000000"/>
                <w:sz w:val="18"/>
                <w:szCs w:val="18"/>
              </w:rPr>
              <w:t>2.4</w:t>
            </w:r>
          </w:p>
        </w:tc>
        <w:tc>
          <w:tcPr>
            <w:tcW w:w="331" w:type="pct"/>
            <w:tcBorders>
              <w:top w:val="single" w:sz="4" w:space="0" w:color="auto"/>
              <w:left w:val="nil"/>
              <w:bottom w:val="single" w:sz="4" w:space="0" w:color="auto"/>
              <w:right w:val="nil"/>
            </w:tcBorders>
            <w:shd w:val="clear" w:color="000000" w:fill="FFFFFF"/>
            <w:noWrap/>
            <w:vAlign w:val="center"/>
            <w:hideMark/>
          </w:tcPr>
          <w:p w14:paraId="3749BD84" w14:textId="77777777" w:rsidR="00ED142A" w:rsidRPr="00ED142A" w:rsidRDefault="00ED142A" w:rsidP="00ED142A">
            <w:pPr>
              <w:spacing w:after="0" w:line="240" w:lineRule="auto"/>
              <w:jc w:val="center"/>
              <w:rPr>
                <w:rFonts w:ascii="Sylfaen" w:eastAsia="Times New Roman" w:hAnsi="Sylfaen"/>
                <w:b/>
                <w:bCs/>
                <w:color w:val="000000"/>
                <w:sz w:val="18"/>
                <w:szCs w:val="18"/>
              </w:rPr>
            </w:pPr>
            <w:r w:rsidRPr="00ED142A">
              <w:rPr>
                <w:rFonts w:ascii="Sylfaen" w:eastAsia="Times New Roman" w:hAnsi="Sylfaen"/>
                <w:b/>
                <w:bCs/>
                <w:color w:val="000000"/>
                <w:sz w:val="18"/>
                <w:szCs w:val="18"/>
              </w:rPr>
              <w:t>2.6</w:t>
            </w:r>
          </w:p>
        </w:tc>
        <w:tc>
          <w:tcPr>
            <w:tcW w:w="330" w:type="pct"/>
            <w:tcBorders>
              <w:top w:val="single" w:sz="4" w:space="0" w:color="auto"/>
              <w:left w:val="nil"/>
              <w:bottom w:val="single" w:sz="4" w:space="0" w:color="auto"/>
              <w:right w:val="nil"/>
            </w:tcBorders>
            <w:shd w:val="clear" w:color="000000" w:fill="FFFFFF"/>
            <w:noWrap/>
            <w:vAlign w:val="center"/>
            <w:hideMark/>
          </w:tcPr>
          <w:p w14:paraId="22F832F8" w14:textId="77777777" w:rsidR="00ED142A" w:rsidRPr="00ED142A" w:rsidRDefault="00ED142A" w:rsidP="00ED142A">
            <w:pPr>
              <w:spacing w:after="0" w:line="240" w:lineRule="auto"/>
              <w:jc w:val="center"/>
              <w:rPr>
                <w:rFonts w:ascii="Sylfaen" w:eastAsia="Times New Roman" w:hAnsi="Sylfaen"/>
                <w:b/>
                <w:bCs/>
                <w:color w:val="000000"/>
                <w:sz w:val="18"/>
                <w:szCs w:val="18"/>
              </w:rPr>
            </w:pPr>
            <w:r w:rsidRPr="00ED142A">
              <w:rPr>
                <w:rFonts w:ascii="Sylfaen" w:eastAsia="Times New Roman" w:hAnsi="Sylfaen"/>
                <w:b/>
                <w:bCs/>
                <w:color w:val="000000"/>
                <w:sz w:val="18"/>
                <w:szCs w:val="18"/>
              </w:rPr>
              <w:t>2.8</w:t>
            </w:r>
          </w:p>
        </w:tc>
        <w:tc>
          <w:tcPr>
            <w:tcW w:w="398" w:type="pct"/>
            <w:tcBorders>
              <w:top w:val="single" w:sz="4" w:space="0" w:color="auto"/>
              <w:left w:val="nil"/>
              <w:bottom w:val="single" w:sz="4" w:space="0" w:color="auto"/>
              <w:right w:val="single" w:sz="4" w:space="0" w:color="auto"/>
            </w:tcBorders>
            <w:shd w:val="clear" w:color="000000" w:fill="FFFFFF"/>
            <w:noWrap/>
            <w:vAlign w:val="center"/>
            <w:hideMark/>
          </w:tcPr>
          <w:p w14:paraId="26C8088C" w14:textId="77777777" w:rsidR="00ED142A" w:rsidRPr="00ED142A" w:rsidRDefault="00ED142A" w:rsidP="00ED142A">
            <w:pPr>
              <w:spacing w:after="0" w:line="240" w:lineRule="auto"/>
              <w:jc w:val="center"/>
              <w:rPr>
                <w:rFonts w:ascii="Sylfaen" w:eastAsia="Times New Roman" w:hAnsi="Sylfaen"/>
                <w:b/>
                <w:bCs/>
                <w:color w:val="000000"/>
                <w:sz w:val="18"/>
                <w:szCs w:val="18"/>
              </w:rPr>
            </w:pPr>
            <w:r w:rsidRPr="00ED142A">
              <w:rPr>
                <w:rFonts w:ascii="Sylfaen" w:eastAsia="Times New Roman" w:hAnsi="Sylfaen"/>
                <w:b/>
                <w:bCs/>
                <w:color w:val="000000"/>
                <w:sz w:val="18"/>
                <w:szCs w:val="18"/>
              </w:rPr>
              <w:t>3.3</w:t>
            </w:r>
          </w:p>
        </w:tc>
        <w:tc>
          <w:tcPr>
            <w:tcW w:w="313" w:type="pct"/>
            <w:tcBorders>
              <w:top w:val="single" w:sz="4" w:space="0" w:color="auto"/>
              <w:left w:val="single" w:sz="4" w:space="0" w:color="auto"/>
              <w:bottom w:val="single" w:sz="4" w:space="0" w:color="auto"/>
              <w:right w:val="nil"/>
            </w:tcBorders>
            <w:shd w:val="clear" w:color="000000" w:fill="FFFFFF"/>
            <w:noWrap/>
            <w:vAlign w:val="center"/>
            <w:hideMark/>
          </w:tcPr>
          <w:p w14:paraId="62FC9C07" w14:textId="77777777" w:rsidR="00ED142A" w:rsidRPr="00ED142A" w:rsidRDefault="00ED142A" w:rsidP="00ED142A">
            <w:pPr>
              <w:spacing w:after="0" w:line="240" w:lineRule="auto"/>
              <w:jc w:val="center"/>
              <w:rPr>
                <w:rFonts w:ascii="Sylfaen" w:eastAsia="Times New Roman" w:hAnsi="Sylfaen"/>
                <w:b/>
                <w:bCs/>
                <w:color w:val="000000"/>
                <w:sz w:val="18"/>
                <w:szCs w:val="18"/>
              </w:rPr>
            </w:pPr>
            <w:r w:rsidRPr="00ED142A">
              <w:rPr>
                <w:rFonts w:ascii="Sylfaen" w:eastAsia="Times New Roman" w:hAnsi="Sylfaen"/>
                <w:b/>
                <w:bCs/>
                <w:color w:val="000000"/>
                <w:sz w:val="18"/>
                <w:szCs w:val="18"/>
              </w:rPr>
              <w:t>3.3</w:t>
            </w:r>
          </w:p>
        </w:tc>
        <w:tc>
          <w:tcPr>
            <w:tcW w:w="378" w:type="pct"/>
            <w:tcBorders>
              <w:top w:val="single" w:sz="4" w:space="0" w:color="auto"/>
              <w:left w:val="nil"/>
              <w:bottom w:val="single" w:sz="4" w:space="0" w:color="auto"/>
              <w:right w:val="nil"/>
            </w:tcBorders>
            <w:shd w:val="clear" w:color="000000" w:fill="FFFFFF"/>
            <w:noWrap/>
            <w:vAlign w:val="center"/>
            <w:hideMark/>
          </w:tcPr>
          <w:p w14:paraId="0FFAA917" w14:textId="77777777" w:rsidR="00ED142A" w:rsidRPr="00ED142A" w:rsidRDefault="00ED142A" w:rsidP="00ED142A">
            <w:pPr>
              <w:spacing w:after="0" w:line="240" w:lineRule="auto"/>
              <w:jc w:val="center"/>
              <w:rPr>
                <w:rFonts w:ascii="Sylfaen" w:eastAsia="Times New Roman" w:hAnsi="Sylfaen"/>
                <w:b/>
                <w:bCs/>
                <w:color w:val="000000"/>
                <w:sz w:val="18"/>
                <w:szCs w:val="18"/>
              </w:rPr>
            </w:pPr>
            <w:r w:rsidRPr="00ED142A">
              <w:rPr>
                <w:rFonts w:ascii="Sylfaen" w:eastAsia="Times New Roman" w:hAnsi="Sylfaen"/>
                <w:b/>
                <w:bCs/>
                <w:color w:val="000000"/>
                <w:sz w:val="18"/>
                <w:szCs w:val="18"/>
              </w:rPr>
              <w:t>3.3</w:t>
            </w:r>
          </w:p>
        </w:tc>
        <w:tc>
          <w:tcPr>
            <w:tcW w:w="371" w:type="pct"/>
            <w:tcBorders>
              <w:top w:val="single" w:sz="4" w:space="0" w:color="auto"/>
              <w:left w:val="nil"/>
              <w:bottom w:val="single" w:sz="4" w:space="0" w:color="auto"/>
              <w:right w:val="nil"/>
            </w:tcBorders>
            <w:shd w:val="clear" w:color="000000" w:fill="FFFFFF"/>
            <w:noWrap/>
            <w:vAlign w:val="center"/>
            <w:hideMark/>
          </w:tcPr>
          <w:p w14:paraId="1E358417" w14:textId="77777777" w:rsidR="00ED142A" w:rsidRPr="00ED142A" w:rsidRDefault="00ED142A" w:rsidP="00ED142A">
            <w:pPr>
              <w:spacing w:after="0" w:line="240" w:lineRule="auto"/>
              <w:jc w:val="center"/>
              <w:rPr>
                <w:rFonts w:ascii="Sylfaen" w:eastAsia="Times New Roman" w:hAnsi="Sylfaen"/>
                <w:b/>
                <w:bCs/>
                <w:color w:val="000000"/>
                <w:sz w:val="18"/>
                <w:szCs w:val="18"/>
              </w:rPr>
            </w:pPr>
            <w:r w:rsidRPr="00ED142A">
              <w:rPr>
                <w:rFonts w:ascii="Sylfaen" w:eastAsia="Times New Roman" w:hAnsi="Sylfaen"/>
                <w:b/>
                <w:bCs/>
                <w:color w:val="000000"/>
                <w:sz w:val="18"/>
                <w:szCs w:val="18"/>
              </w:rPr>
              <w:t>4.0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14:paraId="06192AB2" w14:textId="77777777" w:rsidR="00ED142A" w:rsidRPr="00ED142A" w:rsidRDefault="00ED142A" w:rsidP="00ED142A">
            <w:pPr>
              <w:spacing w:after="0" w:line="240" w:lineRule="auto"/>
              <w:jc w:val="center"/>
              <w:rPr>
                <w:rFonts w:ascii="Sylfaen" w:eastAsia="Times New Roman" w:hAnsi="Sylfaen"/>
                <w:b/>
                <w:bCs/>
                <w:color w:val="000000"/>
                <w:sz w:val="18"/>
                <w:szCs w:val="18"/>
              </w:rPr>
            </w:pPr>
            <w:r w:rsidRPr="00ED142A">
              <w:rPr>
                <w:rFonts w:ascii="Sylfaen" w:eastAsia="Times New Roman" w:hAnsi="Sylfaen"/>
                <w:b/>
                <w:bCs/>
                <w:color w:val="000000"/>
                <w:sz w:val="18"/>
                <w:szCs w:val="18"/>
              </w:rPr>
              <w:t>3.9</w:t>
            </w:r>
          </w:p>
        </w:tc>
        <w:tc>
          <w:tcPr>
            <w:tcW w:w="419" w:type="pct"/>
            <w:tcBorders>
              <w:top w:val="single" w:sz="4" w:space="0" w:color="auto"/>
              <w:left w:val="single" w:sz="4" w:space="0" w:color="auto"/>
              <w:bottom w:val="single" w:sz="4" w:space="0" w:color="auto"/>
              <w:right w:val="nil"/>
            </w:tcBorders>
            <w:shd w:val="clear" w:color="000000" w:fill="FFFFFF"/>
            <w:noWrap/>
            <w:vAlign w:val="center"/>
            <w:hideMark/>
          </w:tcPr>
          <w:p w14:paraId="0E8794F5" w14:textId="77777777" w:rsidR="00ED142A" w:rsidRPr="00ED142A" w:rsidRDefault="00ED142A" w:rsidP="00ED142A">
            <w:pPr>
              <w:spacing w:after="0" w:line="240" w:lineRule="auto"/>
              <w:jc w:val="center"/>
              <w:rPr>
                <w:rFonts w:ascii="Sylfaen" w:eastAsia="Times New Roman" w:hAnsi="Sylfaen"/>
                <w:b/>
                <w:bCs/>
                <w:color w:val="000000"/>
                <w:sz w:val="18"/>
                <w:szCs w:val="18"/>
              </w:rPr>
            </w:pPr>
            <w:r w:rsidRPr="00ED142A">
              <w:rPr>
                <w:rFonts w:ascii="Sylfaen" w:eastAsia="Times New Roman" w:hAnsi="Sylfaen"/>
                <w:b/>
                <w:bCs/>
                <w:color w:val="000000"/>
                <w:sz w:val="18"/>
                <w:szCs w:val="18"/>
              </w:rPr>
              <w:t>3.6</w:t>
            </w:r>
          </w:p>
        </w:tc>
        <w:tc>
          <w:tcPr>
            <w:tcW w:w="314" w:type="pct"/>
            <w:tcBorders>
              <w:top w:val="single" w:sz="4" w:space="0" w:color="auto"/>
              <w:left w:val="nil"/>
              <w:bottom w:val="single" w:sz="4" w:space="0" w:color="auto"/>
              <w:right w:val="nil"/>
            </w:tcBorders>
            <w:shd w:val="clear" w:color="000000" w:fill="FFFFFF"/>
            <w:noWrap/>
            <w:vAlign w:val="center"/>
            <w:hideMark/>
          </w:tcPr>
          <w:p w14:paraId="026A2784" w14:textId="77777777" w:rsidR="00ED142A" w:rsidRPr="00ED142A" w:rsidRDefault="00ED142A" w:rsidP="00ED142A">
            <w:pPr>
              <w:spacing w:after="0" w:line="240" w:lineRule="auto"/>
              <w:jc w:val="center"/>
              <w:rPr>
                <w:rFonts w:ascii="Sylfaen" w:eastAsia="Times New Roman" w:hAnsi="Sylfaen"/>
                <w:b/>
                <w:bCs/>
                <w:color w:val="000000"/>
                <w:sz w:val="18"/>
                <w:szCs w:val="18"/>
              </w:rPr>
            </w:pPr>
            <w:r w:rsidRPr="00ED142A">
              <w:rPr>
                <w:rFonts w:ascii="Sylfaen" w:eastAsia="Times New Roman" w:hAnsi="Sylfaen"/>
                <w:b/>
                <w:bCs/>
                <w:color w:val="000000"/>
                <w:sz w:val="18"/>
                <w:szCs w:val="18"/>
              </w:rPr>
              <w:t>3.8</w:t>
            </w:r>
          </w:p>
        </w:tc>
        <w:tc>
          <w:tcPr>
            <w:tcW w:w="365" w:type="pct"/>
            <w:tcBorders>
              <w:top w:val="single" w:sz="4" w:space="0" w:color="auto"/>
              <w:left w:val="nil"/>
              <w:bottom w:val="single" w:sz="4" w:space="0" w:color="auto"/>
              <w:right w:val="single" w:sz="4" w:space="0" w:color="auto"/>
            </w:tcBorders>
            <w:shd w:val="clear" w:color="000000" w:fill="FFFFFF"/>
            <w:noWrap/>
            <w:vAlign w:val="center"/>
            <w:hideMark/>
          </w:tcPr>
          <w:p w14:paraId="3D7AA262" w14:textId="77777777" w:rsidR="00ED142A" w:rsidRPr="00ED142A" w:rsidRDefault="00ED142A" w:rsidP="00ED142A">
            <w:pPr>
              <w:spacing w:after="0" w:line="240" w:lineRule="auto"/>
              <w:jc w:val="center"/>
              <w:rPr>
                <w:rFonts w:ascii="Sylfaen" w:eastAsia="Times New Roman" w:hAnsi="Sylfaen"/>
                <w:b/>
                <w:bCs/>
                <w:color w:val="000000"/>
                <w:sz w:val="18"/>
                <w:szCs w:val="18"/>
              </w:rPr>
            </w:pPr>
            <w:r w:rsidRPr="00ED142A">
              <w:rPr>
                <w:rFonts w:ascii="Sylfaen" w:eastAsia="Times New Roman" w:hAnsi="Sylfaen"/>
                <w:b/>
                <w:bCs/>
                <w:color w:val="000000"/>
                <w:sz w:val="18"/>
                <w:szCs w:val="18"/>
              </w:rPr>
              <w:t>4.3</w:t>
            </w:r>
          </w:p>
        </w:tc>
      </w:tr>
    </w:tbl>
    <w:p w14:paraId="37383026" w14:textId="77777777" w:rsidR="00D95A5A" w:rsidRDefault="00D95A5A" w:rsidP="00D95A5A">
      <w:pPr>
        <w:spacing w:after="0"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აბონენტების რაოდენობა ფორმა 2,2-დან; შემოსავალი და მოხმარებული </w:t>
      </w:r>
      <w:r>
        <w:rPr>
          <w:rFonts w:ascii="Sylfaen" w:eastAsia="Times New Roman" w:hAnsi="Sylfaen" w:cs="Sylfaen"/>
          <w:i/>
          <w:color w:val="000000"/>
          <w:sz w:val="16"/>
          <w:szCs w:val="16"/>
          <w:lang w:eastAsia="ka-GE"/>
        </w:rPr>
        <w:t>GB</w:t>
      </w:r>
      <w:r>
        <w:rPr>
          <w:rFonts w:ascii="Sylfaen" w:eastAsia="Times New Roman" w:hAnsi="Sylfaen" w:cs="Sylfaen"/>
          <w:i/>
          <w:color w:val="000000"/>
          <w:sz w:val="16"/>
          <w:szCs w:val="16"/>
          <w:lang w:val="ru-RU" w:eastAsia="ka-GE"/>
        </w:rPr>
        <w:t>-</w:t>
      </w:r>
      <w:r>
        <w:rPr>
          <w:rFonts w:ascii="Sylfaen" w:eastAsia="Times New Roman" w:hAnsi="Sylfaen" w:cs="Sylfaen"/>
          <w:i/>
          <w:color w:val="000000"/>
          <w:sz w:val="16"/>
          <w:szCs w:val="16"/>
          <w:lang w:val="ka-GE" w:eastAsia="ka-GE"/>
        </w:rPr>
        <w:t xml:space="preserve">ის რაოდენობა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2.1</w:t>
      </w:r>
      <w:r>
        <w:rPr>
          <w:rFonts w:ascii="Sylfaen" w:eastAsia="Times New Roman" w:hAnsi="Sylfaen" w:cs="Sylfaen"/>
          <w:i/>
          <w:color w:val="000000"/>
          <w:sz w:val="16"/>
          <w:szCs w:val="16"/>
          <w:lang w:val="ka-GE" w:eastAsia="ka-GE"/>
        </w:rPr>
        <w:t>9-დან;</w:t>
      </w:r>
      <w:r w:rsidRPr="00632F29">
        <w:rPr>
          <w:rFonts w:ascii="Sylfaen" w:eastAsia="Times New Roman" w:hAnsi="Sylfaen" w:cs="Sylfaen"/>
          <w:i/>
          <w:color w:val="000000"/>
          <w:sz w:val="16"/>
          <w:szCs w:val="16"/>
          <w:lang w:val="ka-GE" w:eastAsia="ka-GE"/>
        </w:rPr>
        <w:t xml:space="preserve"> </w:t>
      </w:r>
    </w:p>
    <w:tbl>
      <w:tblPr>
        <w:tblW w:w="5009" w:type="pct"/>
        <w:tblLayout w:type="fixed"/>
        <w:tblLook w:val="04A0" w:firstRow="1" w:lastRow="0" w:firstColumn="1" w:lastColumn="0" w:noHBand="0" w:noVBand="1"/>
      </w:tblPr>
      <w:tblGrid>
        <w:gridCol w:w="1936"/>
        <w:gridCol w:w="786"/>
        <w:gridCol w:w="604"/>
        <w:gridCol w:w="606"/>
        <w:gridCol w:w="615"/>
        <w:gridCol w:w="813"/>
        <w:gridCol w:w="639"/>
        <w:gridCol w:w="676"/>
        <w:gridCol w:w="581"/>
        <w:gridCol w:w="236"/>
        <w:gridCol w:w="648"/>
        <w:gridCol w:w="579"/>
        <w:gridCol w:w="648"/>
      </w:tblGrid>
      <w:tr w:rsidR="00956979" w:rsidRPr="00956979" w14:paraId="21377F5D" w14:textId="77777777" w:rsidTr="00D95A5A">
        <w:trPr>
          <w:trHeight w:val="300"/>
        </w:trPr>
        <w:tc>
          <w:tcPr>
            <w:tcW w:w="1034" w:type="pct"/>
            <w:vMerge w:val="restart"/>
            <w:tcBorders>
              <w:top w:val="single" w:sz="4" w:space="0" w:color="auto"/>
              <w:left w:val="single" w:sz="4" w:space="0" w:color="auto"/>
              <w:right w:val="single" w:sz="4" w:space="0" w:color="auto"/>
            </w:tcBorders>
            <w:shd w:val="clear" w:color="000000" w:fill="FFFFFF"/>
            <w:noWrap/>
            <w:vAlign w:val="center"/>
            <w:hideMark/>
          </w:tcPr>
          <w:p w14:paraId="019BF91A" w14:textId="77777777" w:rsidR="00956979" w:rsidRPr="00956979" w:rsidRDefault="00956979">
            <w:pPr>
              <w:spacing w:after="0" w:line="240" w:lineRule="auto"/>
              <w:jc w:val="center"/>
              <w:rPr>
                <w:rFonts w:ascii="Sylfaen" w:eastAsia="Times New Roman" w:hAnsi="Sylfaen"/>
                <w:b/>
                <w:color w:val="000000"/>
                <w:sz w:val="18"/>
                <w:szCs w:val="18"/>
              </w:rPr>
            </w:pPr>
            <w:r w:rsidRPr="00956979">
              <w:rPr>
                <w:rFonts w:ascii="Sylfaen" w:eastAsia="Times New Roman" w:hAnsi="Sylfaen"/>
                <w:b/>
                <w:color w:val="000000"/>
                <w:sz w:val="18"/>
                <w:szCs w:val="18"/>
              </w:rPr>
              <w:t>GB Usage per Sub</w:t>
            </w:r>
            <w:r w:rsidR="00792538">
              <w:rPr>
                <w:rStyle w:val="FootnoteReference"/>
                <w:rFonts w:ascii="Sylfaen" w:eastAsia="Times New Roman" w:hAnsi="Sylfaen"/>
                <w:b/>
                <w:color w:val="000000"/>
                <w:sz w:val="18"/>
                <w:szCs w:val="18"/>
                <w:lang w:val="ka-GE"/>
              </w:rPr>
              <w:t>5</w:t>
            </w:r>
          </w:p>
        </w:tc>
        <w:tc>
          <w:tcPr>
            <w:tcW w:w="1396" w:type="pct"/>
            <w:gridSpan w:val="4"/>
            <w:tcBorders>
              <w:top w:val="single" w:sz="4" w:space="0" w:color="auto"/>
              <w:left w:val="nil"/>
              <w:bottom w:val="single" w:sz="4" w:space="0" w:color="auto"/>
              <w:right w:val="nil"/>
            </w:tcBorders>
            <w:shd w:val="clear" w:color="000000" w:fill="FFFFFF"/>
            <w:noWrap/>
            <w:vAlign w:val="center"/>
            <w:hideMark/>
          </w:tcPr>
          <w:p w14:paraId="57AFFF02" w14:textId="77777777" w:rsidR="00956979" w:rsidRPr="00956979" w:rsidRDefault="00956979" w:rsidP="00956979">
            <w:pPr>
              <w:spacing w:after="0" w:line="240" w:lineRule="auto"/>
              <w:jc w:val="center"/>
              <w:rPr>
                <w:rFonts w:ascii="Sylfaen" w:eastAsia="Times New Roman" w:hAnsi="Sylfaen"/>
                <w:b/>
                <w:color w:val="000000"/>
                <w:sz w:val="18"/>
                <w:szCs w:val="18"/>
              </w:rPr>
            </w:pPr>
            <w:r w:rsidRPr="00956979">
              <w:rPr>
                <w:rFonts w:ascii="Sylfaen" w:eastAsia="Times New Roman" w:hAnsi="Sylfaen"/>
                <w:b/>
                <w:color w:val="000000"/>
                <w:sz w:val="18"/>
                <w:szCs w:val="18"/>
              </w:rPr>
              <w:t>2017</w:t>
            </w:r>
          </w:p>
        </w:tc>
        <w:tc>
          <w:tcPr>
            <w:tcW w:w="1446" w:type="pct"/>
            <w:gridSpan w:val="4"/>
            <w:tcBorders>
              <w:top w:val="single" w:sz="4" w:space="0" w:color="auto"/>
              <w:left w:val="single" w:sz="4" w:space="0" w:color="auto"/>
              <w:bottom w:val="single" w:sz="4" w:space="0" w:color="auto"/>
              <w:right w:val="nil"/>
            </w:tcBorders>
            <w:shd w:val="clear" w:color="000000" w:fill="FFFFFF"/>
            <w:noWrap/>
            <w:vAlign w:val="center"/>
            <w:hideMark/>
          </w:tcPr>
          <w:p w14:paraId="15D6E225" w14:textId="77777777" w:rsidR="00956979" w:rsidRPr="00956979" w:rsidRDefault="00956979" w:rsidP="00956979">
            <w:pPr>
              <w:spacing w:after="0" w:line="240" w:lineRule="auto"/>
              <w:jc w:val="center"/>
              <w:rPr>
                <w:rFonts w:ascii="Sylfaen" w:eastAsia="Times New Roman" w:hAnsi="Sylfaen"/>
                <w:b/>
                <w:color w:val="000000"/>
                <w:sz w:val="18"/>
                <w:szCs w:val="18"/>
              </w:rPr>
            </w:pPr>
            <w:r w:rsidRPr="00956979">
              <w:rPr>
                <w:rFonts w:ascii="Sylfaen" w:eastAsia="Times New Roman" w:hAnsi="Sylfaen"/>
                <w:b/>
                <w:color w:val="000000"/>
                <w:sz w:val="18"/>
                <w:szCs w:val="18"/>
              </w:rPr>
              <w:t>2018</w:t>
            </w:r>
          </w:p>
        </w:tc>
        <w:tc>
          <w:tcPr>
            <w:tcW w:w="123" w:type="pct"/>
            <w:tcBorders>
              <w:top w:val="single" w:sz="4" w:space="0" w:color="auto"/>
              <w:left w:val="single" w:sz="4" w:space="0" w:color="auto"/>
              <w:bottom w:val="single" w:sz="4" w:space="0" w:color="auto"/>
              <w:right w:val="nil"/>
            </w:tcBorders>
            <w:shd w:val="clear" w:color="000000" w:fill="FFFFFF"/>
            <w:vAlign w:val="center"/>
          </w:tcPr>
          <w:p w14:paraId="6FAE7264" w14:textId="77777777" w:rsidR="00956979" w:rsidRPr="00956979" w:rsidRDefault="00956979" w:rsidP="00956979">
            <w:pPr>
              <w:spacing w:after="0" w:line="240" w:lineRule="auto"/>
              <w:jc w:val="center"/>
              <w:rPr>
                <w:rFonts w:ascii="Sylfaen" w:eastAsia="Times New Roman" w:hAnsi="Sylfaen"/>
                <w:b/>
                <w:color w:val="000000"/>
                <w:sz w:val="18"/>
                <w:szCs w:val="18"/>
              </w:rPr>
            </w:pPr>
          </w:p>
        </w:tc>
        <w:tc>
          <w:tcPr>
            <w:tcW w:w="1001" w:type="pct"/>
            <w:gridSpan w:val="3"/>
            <w:tcBorders>
              <w:top w:val="single" w:sz="4" w:space="0" w:color="auto"/>
              <w:left w:val="nil"/>
              <w:bottom w:val="single" w:sz="4" w:space="0" w:color="auto"/>
              <w:right w:val="single" w:sz="4" w:space="0" w:color="000000"/>
            </w:tcBorders>
            <w:shd w:val="clear" w:color="000000" w:fill="FFFFFF"/>
            <w:noWrap/>
            <w:vAlign w:val="center"/>
            <w:hideMark/>
          </w:tcPr>
          <w:p w14:paraId="12675513" w14:textId="77777777" w:rsidR="00956979" w:rsidRPr="00956979" w:rsidRDefault="00956979" w:rsidP="00956979">
            <w:pPr>
              <w:spacing w:after="0" w:line="240" w:lineRule="auto"/>
              <w:jc w:val="center"/>
              <w:rPr>
                <w:rFonts w:ascii="Sylfaen" w:eastAsia="Times New Roman" w:hAnsi="Sylfaen"/>
                <w:b/>
                <w:color w:val="000000"/>
                <w:sz w:val="18"/>
                <w:szCs w:val="18"/>
              </w:rPr>
            </w:pPr>
            <w:r w:rsidRPr="00956979">
              <w:rPr>
                <w:rFonts w:ascii="Sylfaen" w:eastAsia="Times New Roman" w:hAnsi="Sylfaen"/>
                <w:b/>
                <w:color w:val="000000"/>
                <w:sz w:val="18"/>
                <w:szCs w:val="18"/>
              </w:rPr>
              <w:t>2019</w:t>
            </w:r>
          </w:p>
        </w:tc>
      </w:tr>
      <w:tr w:rsidR="00956979" w:rsidRPr="00956979" w14:paraId="408672CD" w14:textId="77777777" w:rsidTr="00D95A5A">
        <w:trPr>
          <w:trHeight w:val="300"/>
        </w:trPr>
        <w:tc>
          <w:tcPr>
            <w:tcW w:w="1034" w:type="pct"/>
            <w:vMerge/>
            <w:tcBorders>
              <w:left w:val="single" w:sz="4" w:space="0" w:color="auto"/>
              <w:bottom w:val="single" w:sz="4" w:space="0" w:color="auto"/>
              <w:right w:val="single" w:sz="4" w:space="0" w:color="auto"/>
            </w:tcBorders>
            <w:shd w:val="clear" w:color="000000" w:fill="FFFFFF"/>
            <w:noWrap/>
            <w:vAlign w:val="center"/>
            <w:hideMark/>
          </w:tcPr>
          <w:p w14:paraId="691DD4DF" w14:textId="77777777" w:rsidR="00956979" w:rsidRPr="00956979" w:rsidRDefault="00956979" w:rsidP="00956979">
            <w:pPr>
              <w:spacing w:after="0" w:line="240" w:lineRule="auto"/>
              <w:jc w:val="center"/>
              <w:rPr>
                <w:rFonts w:ascii="Sylfaen" w:eastAsia="Times New Roman" w:hAnsi="Sylfaen"/>
                <w:b/>
                <w:color w:val="000000"/>
                <w:sz w:val="18"/>
                <w:szCs w:val="18"/>
              </w:rPr>
            </w:pPr>
          </w:p>
        </w:tc>
        <w:tc>
          <w:tcPr>
            <w:tcW w:w="420" w:type="pct"/>
            <w:tcBorders>
              <w:top w:val="nil"/>
              <w:left w:val="nil"/>
              <w:bottom w:val="single" w:sz="4" w:space="0" w:color="auto"/>
              <w:right w:val="nil"/>
            </w:tcBorders>
            <w:shd w:val="clear" w:color="000000" w:fill="FFFFFF"/>
            <w:noWrap/>
            <w:vAlign w:val="center"/>
            <w:hideMark/>
          </w:tcPr>
          <w:p w14:paraId="387C50CB" w14:textId="77777777" w:rsidR="00956979" w:rsidRPr="00956979" w:rsidRDefault="00956979" w:rsidP="00956979">
            <w:pPr>
              <w:spacing w:after="0" w:line="240" w:lineRule="auto"/>
              <w:jc w:val="center"/>
              <w:rPr>
                <w:rFonts w:ascii="Sylfaen" w:eastAsia="Times New Roman" w:hAnsi="Sylfaen"/>
                <w:b/>
                <w:color w:val="000000"/>
                <w:sz w:val="18"/>
                <w:szCs w:val="18"/>
              </w:rPr>
            </w:pPr>
            <w:r w:rsidRPr="00956979">
              <w:rPr>
                <w:rFonts w:ascii="Sylfaen" w:eastAsia="Times New Roman" w:hAnsi="Sylfaen"/>
                <w:b/>
                <w:color w:val="000000"/>
                <w:sz w:val="18"/>
                <w:szCs w:val="18"/>
              </w:rPr>
              <w:t>Q1 2017</w:t>
            </w:r>
          </w:p>
        </w:tc>
        <w:tc>
          <w:tcPr>
            <w:tcW w:w="323" w:type="pct"/>
            <w:tcBorders>
              <w:top w:val="nil"/>
              <w:left w:val="nil"/>
              <w:bottom w:val="single" w:sz="4" w:space="0" w:color="auto"/>
              <w:right w:val="nil"/>
            </w:tcBorders>
            <w:shd w:val="clear" w:color="000000" w:fill="FFFFFF"/>
            <w:noWrap/>
            <w:vAlign w:val="center"/>
            <w:hideMark/>
          </w:tcPr>
          <w:p w14:paraId="14345729" w14:textId="77777777" w:rsidR="00956979" w:rsidRPr="00956979" w:rsidRDefault="00956979" w:rsidP="00956979">
            <w:pPr>
              <w:spacing w:after="0" w:line="240" w:lineRule="auto"/>
              <w:jc w:val="center"/>
              <w:rPr>
                <w:rFonts w:ascii="Sylfaen" w:eastAsia="Times New Roman" w:hAnsi="Sylfaen"/>
                <w:b/>
                <w:color w:val="000000"/>
                <w:sz w:val="18"/>
                <w:szCs w:val="18"/>
              </w:rPr>
            </w:pPr>
            <w:r w:rsidRPr="00956979">
              <w:rPr>
                <w:rFonts w:ascii="Sylfaen" w:eastAsia="Times New Roman" w:hAnsi="Sylfaen"/>
                <w:b/>
                <w:color w:val="000000"/>
                <w:sz w:val="18"/>
                <w:szCs w:val="18"/>
              </w:rPr>
              <w:t>Q2 2017</w:t>
            </w:r>
          </w:p>
        </w:tc>
        <w:tc>
          <w:tcPr>
            <w:tcW w:w="324" w:type="pct"/>
            <w:tcBorders>
              <w:top w:val="nil"/>
              <w:left w:val="nil"/>
              <w:bottom w:val="single" w:sz="4" w:space="0" w:color="auto"/>
              <w:right w:val="nil"/>
            </w:tcBorders>
            <w:shd w:val="clear" w:color="000000" w:fill="FFFFFF"/>
            <w:noWrap/>
            <w:vAlign w:val="center"/>
            <w:hideMark/>
          </w:tcPr>
          <w:p w14:paraId="37008A73" w14:textId="77777777" w:rsidR="00956979" w:rsidRPr="00956979" w:rsidRDefault="00956979" w:rsidP="00956979">
            <w:pPr>
              <w:spacing w:after="0" w:line="240" w:lineRule="auto"/>
              <w:jc w:val="center"/>
              <w:rPr>
                <w:rFonts w:ascii="Sylfaen" w:eastAsia="Times New Roman" w:hAnsi="Sylfaen"/>
                <w:b/>
                <w:color w:val="000000"/>
                <w:sz w:val="18"/>
                <w:szCs w:val="18"/>
              </w:rPr>
            </w:pPr>
            <w:r w:rsidRPr="00956979">
              <w:rPr>
                <w:rFonts w:ascii="Sylfaen" w:eastAsia="Times New Roman" w:hAnsi="Sylfaen"/>
                <w:b/>
                <w:color w:val="000000"/>
                <w:sz w:val="18"/>
                <w:szCs w:val="18"/>
              </w:rPr>
              <w:t>Q3 2017</w:t>
            </w:r>
          </w:p>
        </w:tc>
        <w:tc>
          <w:tcPr>
            <w:tcW w:w="329" w:type="pct"/>
            <w:tcBorders>
              <w:top w:val="nil"/>
              <w:left w:val="nil"/>
              <w:bottom w:val="single" w:sz="4" w:space="0" w:color="auto"/>
              <w:right w:val="single" w:sz="4" w:space="0" w:color="auto"/>
            </w:tcBorders>
            <w:shd w:val="clear" w:color="000000" w:fill="FFFFFF"/>
            <w:noWrap/>
            <w:vAlign w:val="center"/>
            <w:hideMark/>
          </w:tcPr>
          <w:p w14:paraId="2ACC2D5A" w14:textId="77777777" w:rsidR="00956979" w:rsidRPr="00956979" w:rsidRDefault="00956979" w:rsidP="00956979">
            <w:pPr>
              <w:spacing w:after="0" w:line="240" w:lineRule="auto"/>
              <w:jc w:val="center"/>
              <w:rPr>
                <w:rFonts w:ascii="Sylfaen" w:eastAsia="Times New Roman" w:hAnsi="Sylfaen"/>
                <w:b/>
                <w:color w:val="000000"/>
                <w:sz w:val="18"/>
                <w:szCs w:val="18"/>
              </w:rPr>
            </w:pPr>
            <w:r w:rsidRPr="00956979">
              <w:rPr>
                <w:rFonts w:ascii="Sylfaen" w:eastAsia="Times New Roman" w:hAnsi="Sylfaen"/>
                <w:b/>
                <w:color w:val="000000"/>
                <w:sz w:val="18"/>
                <w:szCs w:val="18"/>
              </w:rPr>
              <w:t>Q4 2017</w:t>
            </w:r>
          </w:p>
        </w:tc>
        <w:tc>
          <w:tcPr>
            <w:tcW w:w="434" w:type="pct"/>
            <w:tcBorders>
              <w:top w:val="nil"/>
              <w:left w:val="single" w:sz="4" w:space="0" w:color="auto"/>
              <w:bottom w:val="single" w:sz="4" w:space="0" w:color="auto"/>
              <w:right w:val="nil"/>
            </w:tcBorders>
            <w:shd w:val="clear" w:color="000000" w:fill="FFFFFF"/>
            <w:noWrap/>
            <w:vAlign w:val="center"/>
            <w:hideMark/>
          </w:tcPr>
          <w:p w14:paraId="75F4ABC9" w14:textId="77777777" w:rsidR="00956979" w:rsidRPr="00956979" w:rsidRDefault="00956979" w:rsidP="00956979">
            <w:pPr>
              <w:spacing w:after="0" w:line="240" w:lineRule="auto"/>
              <w:jc w:val="center"/>
              <w:rPr>
                <w:rFonts w:ascii="Sylfaen" w:eastAsia="Times New Roman" w:hAnsi="Sylfaen"/>
                <w:b/>
                <w:color w:val="000000"/>
                <w:sz w:val="18"/>
                <w:szCs w:val="18"/>
              </w:rPr>
            </w:pPr>
            <w:r w:rsidRPr="00956979">
              <w:rPr>
                <w:rFonts w:ascii="Sylfaen" w:eastAsia="Times New Roman" w:hAnsi="Sylfaen"/>
                <w:b/>
                <w:color w:val="000000"/>
                <w:sz w:val="18"/>
                <w:szCs w:val="18"/>
              </w:rPr>
              <w:t>Q1 2018</w:t>
            </w:r>
          </w:p>
        </w:tc>
        <w:tc>
          <w:tcPr>
            <w:tcW w:w="341" w:type="pct"/>
            <w:tcBorders>
              <w:top w:val="nil"/>
              <w:left w:val="nil"/>
              <w:bottom w:val="single" w:sz="4" w:space="0" w:color="auto"/>
              <w:right w:val="nil"/>
            </w:tcBorders>
            <w:shd w:val="clear" w:color="000000" w:fill="FFFFFF"/>
            <w:noWrap/>
            <w:vAlign w:val="center"/>
            <w:hideMark/>
          </w:tcPr>
          <w:p w14:paraId="466F32E8" w14:textId="77777777" w:rsidR="00956979" w:rsidRPr="00956979" w:rsidRDefault="00956979" w:rsidP="00956979">
            <w:pPr>
              <w:spacing w:after="0" w:line="240" w:lineRule="auto"/>
              <w:jc w:val="center"/>
              <w:rPr>
                <w:rFonts w:ascii="Sylfaen" w:eastAsia="Times New Roman" w:hAnsi="Sylfaen"/>
                <w:b/>
                <w:color w:val="000000"/>
                <w:sz w:val="18"/>
                <w:szCs w:val="18"/>
              </w:rPr>
            </w:pPr>
            <w:r w:rsidRPr="00956979">
              <w:rPr>
                <w:rFonts w:ascii="Sylfaen" w:eastAsia="Times New Roman" w:hAnsi="Sylfaen"/>
                <w:b/>
                <w:color w:val="000000"/>
                <w:sz w:val="18"/>
                <w:szCs w:val="18"/>
              </w:rPr>
              <w:t>Q2 2018</w:t>
            </w:r>
          </w:p>
        </w:tc>
        <w:tc>
          <w:tcPr>
            <w:tcW w:w="361" w:type="pct"/>
            <w:tcBorders>
              <w:top w:val="nil"/>
              <w:left w:val="nil"/>
              <w:bottom w:val="single" w:sz="4" w:space="0" w:color="auto"/>
              <w:right w:val="nil"/>
            </w:tcBorders>
            <w:shd w:val="clear" w:color="000000" w:fill="FFFFFF"/>
            <w:noWrap/>
            <w:vAlign w:val="center"/>
            <w:hideMark/>
          </w:tcPr>
          <w:p w14:paraId="3300D5E8" w14:textId="77777777" w:rsidR="00956979" w:rsidRPr="00956979" w:rsidRDefault="00956979" w:rsidP="00956979">
            <w:pPr>
              <w:spacing w:after="0" w:line="240" w:lineRule="auto"/>
              <w:jc w:val="center"/>
              <w:rPr>
                <w:rFonts w:ascii="Sylfaen" w:eastAsia="Times New Roman" w:hAnsi="Sylfaen"/>
                <w:b/>
                <w:color w:val="000000"/>
                <w:sz w:val="18"/>
                <w:szCs w:val="18"/>
              </w:rPr>
            </w:pPr>
            <w:r w:rsidRPr="00956979">
              <w:rPr>
                <w:rFonts w:ascii="Sylfaen" w:eastAsia="Times New Roman" w:hAnsi="Sylfaen"/>
                <w:b/>
                <w:color w:val="000000"/>
                <w:sz w:val="18"/>
                <w:szCs w:val="18"/>
              </w:rPr>
              <w:t>Q3 2018</w:t>
            </w:r>
          </w:p>
        </w:tc>
        <w:tc>
          <w:tcPr>
            <w:tcW w:w="310" w:type="pct"/>
            <w:tcBorders>
              <w:top w:val="nil"/>
              <w:left w:val="nil"/>
              <w:bottom w:val="single" w:sz="4" w:space="0" w:color="auto"/>
              <w:right w:val="single" w:sz="4" w:space="0" w:color="auto"/>
            </w:tcBorders>
            <w:shd w:val="clear" w:color="000000" w:fill="FFFFFF"/>
            <w:noWrap/>
            <w:vAlign w:val="center"/>
            <w:hideMark/>
          </w:tcPr>
          <w:p w14:paraId="421B0723" w14:textId="77777777" w:rsidR="00956979" w:rsidRPr="00956979" w:rsidRDefault="00956979" w:rsidP="00956979">
            <w:pPr>
              <w:spacing w:after="0" w:line="240" w:lineRule="auto"/>
              <w:jc w:val="center"/>
              <w:rPr>
                <w:rFonts w:ascii="Sylfaen" w:eastAsia="Times New Roman" w:hAnsi="Sylfaen"/>
                <w:b/>
                <w:color w:val="000000"/>
                <w:sz w:val="18"/>
                <w:szCs w:val="18"/>
              </w:rPr>
            </w:pPr>
            <w:r w:rsidRPr="00956979">
              <w:rPr>
                <w:rFonts w:ascii="Sylfaen" w:eastAsia="Times New Roman" w:hAnsi="Sylfaen"/>
                <w:b/>
                <w:color w:val="000000"/>
                <w:sz w:val="18"/>
                <w:szCs w:val="18"/>
              </w:rPr>
              <w:t>Q4 2018</w:t>
            </w:r>
          </w:p>
        </w:tc>
        <w:tc>
          <w:tcPr>
            <w:tcW w:w="123" w:type="pct"/>
            <w:tcBorders>
              <w:top w:val="nil"/>
              <w:left w:val="single" w:sz="4" w:space="0" w:color="auto"/>
              <w:bottom w:val="single" w:sz="4" w:space="0" w:color="auto"/>
              <w:right w:val="nil"/>
            </w:tcBorders>
            <w:shd w:val="clear" w:color="000000" w:fill="FFFFFF"/>
            <w:vAlign w:val="center"/>
          </w:tcPr>
          <w:p w14:paraId="21EDAC19" w14:textId="77777777" w:rsidR="00956979" w:rsidRDefault="00956979">
            <w:pPr>
              <w:spacing w:after="200" w:line="276" w:lineRule="auto"/>
              <w:rPr>
                <w:rFonts w:ascii="Sylfaen" w:eastAsia="Times New Roman" w:hAnsi="Sylfaen"/>
                <w:b/>
                <w:color w:val="000000"/>
                <w:sz w:val="18"/>
                <w:szCs w:val="18"/>
              </w:rPr>
            </w:pPr>
          </w:p>
          <w:p w14:paraId="35F00184" w14:textId="77777777" w:rsidR="00956979" w:rsidRPr="00956979" w:rsidRDefault="00956979" w:rsidP="00956979">
            <w:pPr>
              <w:spacing w:after="0" w:line="240" w:lineRule="auto"/>
              <w:jc w:val="center"/>
              <w:rPr>
                <w:rFonts w:ascii="Sylfaen" w:eastAsia="Times New Roman" w:hAnsi="Sylfaen"/>
                <w:b/>
                <w:color w:val="000000"/>
                <w:sz w:val="18"/>
                <w:szCs w:val="18"/>
              </w:rPr>
            </w:pPr>
          </w:p>
        </w:tc>
        <w:tc>
          <w:tcPr>
            <w:tcW w:w="346" w:type="pct"/>
            <w:tcBorders>
              <w:top w:val="nil"/>
              <w:left w:val="nil"/>
              <w:bottom w:val="single" w:sz="4" w:space="0" w:color="auto"/>
              <w:right w:val="nil"/>
            </w:tcBorders>
            <w:shd w:val="clear" w:color="000000" w:fill="FFFFFF"/>
            <w:noWrap/>
            <w:vAlign w:val="center"/>
            <w:hideMark/>
          </w:tcPr>
          <w:p w14:paraId="5376F4E7" w14:textId="77777777" w:rsidR="00956979" w:rsidRPr="00956979" w:rsidRDefault="00956979" w:rsidP="00956979">
            <w:pPr>
              <w:spacing w:after="0" w:line="240" w:lineRule="auto"/>
              <w:jc w:val="center"/>
              <w:rPr>
                <w:rFonts w:ascii="Sylfaen" w:eastAsia="Times New Roman" w:hAnsi="Sylfaen"/>
                <w:b/>
                <w:color w:val="000000"/>
                <w:sz w:val="18"/>
                <w:szCs w:val="18"/>
              </w:rPr>
            </w:pPr>
            <w:r w:rsidRPr="00956979">
              <w:rPr>
                <w:rFonts w:ascii="Sylfaen" w:eastAsia="Times New Roman" w:hAnsi="Sylfaen"/>
                <w:b/>
                <w:color w:val="000000"/>
                <w:sz w:val="18"/>
                <w:szCs w:val="18"/>
              </w:rPr>
              <w:t>Q1 2019</w:t>
            </w:r>
          </w:p>
        </w:tc>
        <w:tc>
          <w:tcPr>
            <w:tcW w:w="309" w:type="pct"/>
            <w:tcBorders>
              <w:top w:val="nil"/>
              <w:left w:val="nil"/>
              <w:bottom w:val="single" w:sz="4" w:space="0" w:color="auto"/>
              <w:right w:val="nil"/>
            </w:tcBorders>
            <w:shd w:val="clear" w:color="000000" w:fill="FFFFFF"/>
            <w:noWrap/>
            <w:vAlign w:val="center"/>
            <w:hideMark/>
          </w:tcPr>
          <w:p w14:paraId="159E147E" w14:textId="77777777" w:rsidR="00956979" w:rsidRPr="00956979" w:rsidRDefault="00956979" w:rsidP="00956979">
            <w:pPr>
              <w:spacing w:after="0" w:line="240" w:lineRule="auto"/>
              <w:jc w:val="center"/>
              <w:rPr>
                <w:rFonts w:ascii="Sylfaen" w:eastAsia="Times New Roman" w:hAnsi="Sylfaen"/>
                <w:b/>
                <w:color w:val="000000"/>
                <w:sz w:val="18"/>
                <w:szCs w:val="18"/>
              </w:rPr>
            </w:pPr>
            <w:r w:rsidRPr="00956979">
              <w:rPr>
                <w:rFonts w:ascii="Sylfaen" w:eastAsia="Times New Roman" w:hAnsi="Sylfaen"/>
                <w:b/>
                <w:color w:val="000000"/>
                <w:sz w:val="18"/>
                <w:szCs w:val="18"/>
              </w:rPr>
              <w:t>Q2 2019</w:t>
            </w:r>
          </w:p>
        </w:tc>
        <w:tc>
          <w:tcPr>
            <w:tcW w:w="346" w:type="pct"/>
            <w:tcBorders>
              <w:top w:val="nil"/>
              <w:left w:val="nil"/>
              <w:bottom w:val="single" w:sz="4" w:space="0" w:color="auto"/>
              <w:right w:val="single" w:sz="4" w:space="0" w:color="auto"/>
            </w:tcBorders>
            <w:shd w:val="clear" w:color="000000" w:fill="FFFFFF"/>
            <w:noWrap/>
            <w:vAlign w:val="center"/>
            <w:hideMark/>
          </w:tcPr>
          <w:p w14:paraId="6C84DFB1" w14:textId="77777777" w:rsidR="00956979" w:rsidRPr="00956979" w:rsidRDefault="00956979" w:rsidP="00956979">
            <w:pPr>
              <w:spacing w:after="0" w:line="240" w:lineRule="auto"/>
              <w:jc w:val="center"/>
              <w:rPr>
                <w:rFonts w:ascii="Sylfaen" w:eastAsia="Times New Roman" w:hAnsi="Sylfaen"/>
                <w:b/>
                <w:color w:val="000000"/>
                <w:sz w:val="18"/>
                <w:szCs w:val="18"/>
              </w:rPr>
            </w:pPr>
            <w:r w:rsidRPr="00956979">
              <w:rPr>
                <w:rFonts w:ascii="Sylfaen" w:eastAsia="Times New Roman" w:hAnsi="Sylfaen"/>
                <w:b/>
                <w:color w:val="000000"/>
                <w:sz w:val="18"/>
                <w:szCs w:val="18"/>
              </w:rPr>
              <w:t>Q3 2019</w:t>
            </w:r>
          </w:p>
        </w:tc>
      </w:tr>
      <w:tr w:rsidR="00956979" w:rsidRPr="00956979" w14:paraId="1FD1D271" w14:textId="77777777" w:rsidTr="00D95A5A">
        <w:trPr>
          <w:trHeight w:val="300"/>
        </w:trPr>
        <w:tc>
          <w:tcPr>
            <w:tcW w:w="1034" w:type="pct"/>
            <w:tcBorders>
              <w:top w:val="nil"/>
              <w:left w:val="single" w:sz="4" w:space="0" w:color="auto"/>
              <w:bottom w:val="nil"/>
              <w:right w:val="single" w:sz="4" w:space="0" w:color="auto"/>
            </w:tcBorders>
            <w:shd w:val="clear" w:color="000000" w:fill="FFFFFF"/>
            <w:noWrap/>
            <w:vAlign w:val="center"/>
            <w:hideMark/>
          </w:tcPr>
          <w:p w14:paraId="00EEF2BA" w14:textId="77777777" w:rsidR="00956979" w:rsidRPr="00956979" w:rsidRDefault="00956979" w:rsidP="00956979">
            <w:pPr>
              <w:spacing w:after="0" w:line="240" w:lineRule="auto"/>
              <w:rPr>
                <w:rFonts w:ascii="Sylfaen" w:eastAsia="Times New Roman" w:hAnsi="Sylfaen"/>
                <w:color w:val="000000"/>
                <w:sz w:val="18"/>
                <w:szCs w:val="18"/>
              </w:rPr>
            </w:pPr>
            <w:proofErr w:type="spellStart"/>
            <w:r w:rsidRPr="00956979">
              <w:rPr>
                <w:rFonts w:ascii="Sylfaen" w:eastAsia="Times New Roman" w:hAnsi="Sylfaen"/>
                <w:color w:val="000000"/>
                <w:sz w:val="18"/>
                <w:szCs w:val="18"/>
              </w:rPr>
              <w:t>მაგთიკომი</w:t>
            </w:r>
            <w:proofErr w:type="spellEnd"/>
          </w:p>
        </w:tc>
        <w:tc>
          <w:tcPr>
            <w:tcW w:w="420" w:type="pct"/>
            <w:tcBorders>
              <w:top w:val="nil"/>
              <w:left w:val="nil"/>
              <w:bottom w:val="nil"/>
              <w:right w:val="nil"/>
            </w:tcBorders>
            <w:shd w:val="clear" w:color="000000" w:fill="FFFFFF"/>
            <w:noWrap/>
            <w:vAlign w:val="center"/>
            <w:hideMark/>
          </w:tcPr>
          <w:p w14:paraId="69E26B49"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2.4</w:t>
            </w:r>
          </w:p>
        </w:tc>
        <w:tc>
          <w:tcPr>
            <w:tcW w:w="323" w:type="pct"/>
            <w:tcBorders>
              <w:top w:val="nil"/>
              <w:left w:val="nil"/>
              <w:bottom w:val="nil"/>
              <w:right w:val="nil"/>
            </w:tcBorders>
            <w:shd w:val="clear" w:color="000000" w:fill="FFFFFF"/>
            <w:noWrap/>
            <w:vAlign w:val="center"/>
            <w:hideMark/>
          </w:tcPr>
          <w:p w14:paraId="2E3AC5AF"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2.5</w:t>
            </w:r>
          </w:p>
        </w:tc>
        <w:tc>
          <w:tcPr>
            <w:tcW w:w="324" w:type="pct"/>
            <w:tcBorders>
              <w:top w:val="nil"/>
              <w:left w:val="nil"/>
              <w:bottom w:val="nil"/>
              <w:right w:val="nil"/>
            </w:tcBorders>
            <w:shd w:val="clear" w:color="000000" w:fill="FFFFFF"/>
            <w:noWrap/>
            <w:vAlign w:val="center"/>
            <w:hideMark/>
          </w:tcPr>
          <w:p w14:paraId="1FBE9AAD"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3.0</w:t>
            </w:r>
          </w:p>
        </w:tc>
        <w:tc>
          <w:tcPr>
            <w:tcW w:w="329" w:type="pct"/>
            <w:tcBorders>
              <w:top w:val="nil"/>
              <w:left w:val="nil"/>
              <w:bottom w:val="nil"/>
              <w:right w:val="single" w:sz="4" w:space="0" w:color="auto"/>
            </w:tcBorders>
            <w:shd w:val="clear" w:color="000000" w:fill="FFFFFF"/>
            <w:noWrap/>
            <w:vAlign w:val="center"/>
            <w:hideMark/>
          </w:tcPr>
          <w:p w14:paraId="6E4098FD"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3.0</w:t>
            </w:r>
          </w:p>
        </w:tc>
        <w:tc>
          <w:tcPr>
            <w:tcW w:w="434" w:type="pct"/>
            <w:tcBorders>
              <w:top w:val="nil"/>
              <w:left w:val="single" w:sz="4" w:space="0" w:color="auto"/>
              <w:bottom w:val="nil"/>
              <w:right w:val="nil"/>
            </w:tcBorders>
            <w:shd w:val="clear" w:color="000000" w:fill="FFFFFF"/>
            <w:noWrap/>
            <w:vAlign w:val="center"/>
            <w:hideMark/>
          </w:tcPr>
          <w:p w14:paraId="3F3A2051"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2.8</w:t>
            </w:r>
          </w:p>
        </w:tc>
        <w:tc>
          <w:tcPr>
            <w:tcW w:w="341" w:type="pct"/>
            <w:tcBorders>
              <w:top w:val="nil"/>
              <w:left w:val="nil"/>
              <w:bottom w:val="nil"/>
              <w:right w:val="nil"/>
            </w:tcBorders>
            <w:shd w:val="clear" w:color="000000" w:fill="FFFFFF"/>
            <w:noWrap/>
            <w:vAlign w:val="center"/>
            <w:hideMark/>
          </w:tcPr>
          <w:p w14:paraId="33F68763"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2.2</w:t>
            </w:r>
          </w:p>
        </w:tc>
        <w:tc>
          <w:tcPr>
            <w:tcW w:w="361" w:type="pct"/>
            <w:tcBorders>
              <w:top w:val="nil"/>
              <w:left w:val="nil"/>
              <w:bottom w:val="nil"/>
              <w:right w:val="nil"/>
            </w:tcBorders>
            <w:shd w:val="clear" w:color="000000" w:fill="FFFFFF"/>
            <w:noWrap/>
            <w:vAlign w:val="center"/>
            <w:hideMark/>
          </w:tcPr>
          <w:p w14:paraId="13B4B124"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2.5</w:t>
            </w:r>
          </w:p>
        </w:tc>
        <w:tc>
          <w:tcPr>
            <w:tcW w:w="310" w:type="pct"/>
            <w:tcBorders>
              <w:top w:val="nil"/>
              <w:left w:val="nil"/>
              <w:bottom w:val="nil"/>
              <w:right w:val="single" w:sz="4" w:space="0" w:color="auto"/>
            </w:tcBorders>
            <w:shd w:val="clear" w:color="000000" w:fill="FFFFFF"/>
            <w:noWrap/>
            <w:vAlign w:val="center"/>
            <w:hideMark/>
          </w:tcPr>
          <w:p w14:paraId="15FC7332"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2.3</w:t>
            </w:r>
          </w:p>
        </w:tc>
        <w:tc>
          <w:tcPr>
            <w:tcW w:w="123" w:type="pct"/>
            <w:tcBorders>
              <w:top w:val="nil"/>
              <w:left w:val="single" w:sz="4" w:space="0" w:color="auto"/>
              <w:bottom w:val="nil"/>
              <w:right w:val="nil"/>
            </w:tcBorders>
            <w:shd w:val="clear" w:color="000000" w:fill="FFFFFF"/>
            <w:vAlign w:val="center"/>
          </w:tcPr>
          <w:p w14:paraId="10DBF2B9" w14:textId="77777777" w:rsidR="00956979" w:rsidRPr="00956979" w:rsidRDefault="00956979" w:rsidP="00956979">
            <w:pPr>
              <w:spacing w:after="0" w:line="240" w:lineRule="auto"/>
              <w:jc w:val="center"/>
              <w:rPr>
                <w:rFonts w:ascii="Sylfaen" w:eastAsia="Times New Roman" w:hAnsi="Sylfaen"/>
                <w:color w:val="000000"/>
                <w:sz w:val="18"/>
                <w:szCs w:val="18"/>
              </w:rPr>
            </w:pPr>
          </w:p>
        </w:tc>
        <w:tc>
          <w:tcPr>
            <w:tcW w:w="346" w:type="pct"/>
            <w:tcBorders>
              <w:top w:val="nil"/>
              <w:left w:val="nil"/>
              <w:bottom w:val="nil"/>
              <w:right w:val="nil"/>
            </w:tcBorders>
            <w:shd w:val="clear" w:color="000000" w:fill="FFFFFF"/>
            <w:noWrap/>
            <w:vAlign w:val="center"/>
            <w:hideMark/>
          </w:tcPr>
          <w:p w14:paraId="60FB6777"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2.3</w:t>
            </w:r>
          </w:p>
        </w:tc>
        <w:tc>
          <w:tcPr>
            <w:tcW w:w="309" w:type="pct"/>
            <w:tcBorders>
              <w:top w:val="nil"/>
              <w:left w:val="nil"/>
              <w:bottom w:val="nil"/>
              <w:right w:val="nil"/>
            </w:tcBorders>
            <w:shd w:val="clear" w:color="000000" w:fill="FFFFFF"/>
            <w:noWrap/>
            <w:vAlign w:val="center"/>
            <w:hideMark/>
          </w:tcPr>
          <w:p w14:paraId="27BD2C47"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2.5</w:t>
            </w:r>
          </w:p>
        </w:tc>
        <w:tc>
          <w:tcPr>
            <w:tcW w:w="346" w:type="pct"/>
            <w:tcBorders>
              <w:top w:val="nil"/>
              <w:left w:val="nil"/>
              <w:bottom w:val="nil"/>
              <w:right w:val="single" w:sz="4" w:space="0" w:color="auto"/>
            </w:tcBorders>
            <w:shd w:val="clear" w:color="000000" w:fill="FFFFFF"/>
            <w:noWrap/>
            <w:vAlign w:val="center"/>
            <w:hideMark/>
          </w:tcPr>
          <w:p w14:paraId="1F5876C9"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3.2</w:t>
            </w:r>
          </w:p>
        </w:tc>
      </w:tr>
      <w:tr w:rsidR="00956979" w:rsidRPr="00956979" w14:paraId="6A8EC7AB" w14:textId="77777777" w:rsidTr="00D95A5A">
        <w:trPr>
          <w:trHeight w:val="300"/>
        </w:trPr>
        <w:tc>
          <w:tcPr>
            <w:tcW w:w="1034" w:type="pct"/>
            <w:tcBorders>
              <w:top w:val="nil"/>
              <w:left w:val="single" w:sz="4" w:space="0" w:color="auto"/>
              <w:bottom w:val="nil"/>
              <w:right w:val="single" w:sz="4" w:space="0" w:color="auto"/>
            </w:tcBorders>
            <w:shd w:val="clear" w:color="000000" w:fill="FFFFFF"/>
            <w:noWrap/>
            <w:vAlign w:val="center"/>
            <w:hideMark/>
          </w:tcPr>
          <w:p w14:paraId="4F82EF39" w14:textId="77777777" w:rsidR="00956979" w:rsidRPr="00956979" w:rsidRDefault="00956979" w:rsidP="00956979">
            <w:pPr>
              <w:spacing w:after="0" w:line="240" w:lineRule="auto"/>
              <w:rPr>
                <w:rFonts w:ascii="Sylfaen" w:eastAsia="Times New Roman" w:hAnsi="Sylfaen"/>
                <w:color w:val="000000"/>
                <w:sz w:val="18"/>
                <w:szCs w:val="18"/>
              </w:rPr>
            </w:pPr>
            <w:proofErr w:type="spellStart"/>
            <w:r w:rsidRPr="00956979">
              <w:rPr>
                <w:rFonts w:ascii="Sylfaen" w:eastAsia="Times New Roman" w:hAnsi="Sylfaen"/>
                <w:color w:val="000000"/>
                <w:sz w:val="18"/>
                <w:szCs w:val="18"/>
              </w:rPr>
              <w:t>ვიონი</w:t>
            </w:r>
            <w:proofErr w:type="spellEnd"/>
            <w:r w:rsidRPr="00956979">
              <w:rPr>
                <w:rFonts w:ascii="Sylfaen" w:eastAsia="Times New Roman" w:hAnsi="Sylfaen"/>
                <w:color w:val="000000"/>
                <w:sz w:val="18"/>
                <w:szCs w:val="18"/>
              </w:rPr>
              <w:t xml:space="preserve"> </w:t>
            </w:r>
            <w:proofErr w:type="spellStart"/>
            <w:r w:rsidRPr="00956979">
              <w:rPr>
                <w:rFonts w:ascii="Sylfaen" w:eastAsia="Times New Roman" w:hAnsi="Sylfaen"/>
                <w:color w:val="000000"/>
                <w:sz w:val="18"/>
                <w:szCs w:val="18"/>
              </w:rPr>
              <w:t>საქართველო</w:t>
            </w:r>
            <w:proofErr w:type="spellEnd"/>
          </w:p>
        </w:tc>
        <w:tc>
          <w:tcPr>
            <w:tcW w:w="420" w:type="pct"/>
            <w:tcBorders>
              <w:top w:val="nil"/>
              <w:left w:val="nil"/>
              <w:bottom w:val="nil"/>
              <w:right w:val="nil"/>
            </w:tcBorders>
            <w:shd w:val="clear" w:color="000000" w:fill="FFFFFF"/>
            <w:noWrap/>
            <w:vAlign w:val="center"/>
            <w:hideMark/>
          </w:tcPr>
          <w:p w14:paraId="6D20440F"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2.0</w:t>
            </w:r>
          </w:p>
        </w:tc>
        <w:tc>
          <w:tcPr>
            <w:tcW w:w="323" w:type="pct"/>
            <w:tcBorders>
              <w:top w:val="nil"/>
              <w:left w:val="nil"/>
              <w:bottom w:val="nil"/>
              <w:right w:val="nil"/>
            </w:tcBorders>
            <w:shd w:val="clear" w:color="000000" w:fill="FFFFFF"/>
            <w:noWrap/>
            <w:vAlign w:val="center"/>
            <w:hideMark/>
          </w:tcPr>
          <w:p w14:paraId="09DFD1F0"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1.5</w:t>
            </w:r>
          </w:p>
        </w:tc>
        <w:tc>
          <w:tcPr>
            <w:tcW w:w="324" w:type="pct"/>
            <w:tcBorders>
              <w:top w:val="nil"/>
              <w:left w:val="nil"/>
              <w:bottom w:val="nil"/>
              <w:right w:val="nil"/>
            </w:tcBorders>
            <w:shd w:val="clear" w:color="000000" w:fill="FFFFFF"/>
            <w:noWrap/>
            <w:vAlign w:val="center"/>
            <w:hideMark/>
          </w:tcPr>
          <w:p w14:paraId="6A85999C"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1.9</w:t>
            </w:r>
          </w:p>
        </w:tc>
        <w:tc>
          <w:tcPr>
            <w:tcW w:w="329" w:type="pct"/>
            <w:tcBorders>
              <w:top w:val="nil"/>
              <w:left w:val="nil"/>
              <w:bottom w:val="nil"/>
              <w:right w:val="single" w:sz="4" w:space="0" w:color="auto"/>
            </w:tcBorders>
            <w:shd w:val="clear" w:color="000000" w:fill="FFFFFF"/>
            <w:noWrap/>
            <w:vAlign w:val="center"/>
            <w:hideMark/>
          </w:tcPr>
          <w:p w14:paraId="2262E312"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1.9</w:t>
            </w:r>
          </w:p>
        </w:tc>
        <w:tc>
          <w:tcPr>
            <w:tcW w:w="434" w:type="pct"/>
            <w:tcBorders>
              <w:top w:val="nil"/>
              <w:left w:val="single" w:sz="4" w:space="0" w:color="auto"/>
              <w:bottom w:val="nil"/>
              <w:right w:val="nil"/>
            </w:tcBorders>
            <w:shd w:val="clear" w:color="000000" w:fill="FFFFFF"/>
            <w:noWrap/>
            <w:vAlign w:val="center"/>
            <w:hideMark/>
          </w:tcPr>
          <w:p w14:paraId="46ADE482"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2.2</w:t>
            </w:r>
          </w:p>
        </w:tc>
        <w:tc>
          <w:tcPr>
            <w:tcW w:w="341" w:type="pct"/>
            <w:tcBorders>
              <w:top w:val="nil"/>
              <w:left w:val="nil"/>
              <w:bottom w:val="nil"/>
              <w:right w:val="nil"/>
            </w:tcBorders>
            <w:shd w:val="clear" w:color="000000" w:fill="FFFFFF"/>
            <w:noWrap/>
            <w:vAlign w:val="center"/>
            <w:hideMark/>
          </w:tcPr>
          <w:p w14:paraId="18242732"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1.7</w:t>
            </w:r>
          </w:p>
        </w:tc>
        <w:tc>
          <w:tcPr>
            <w:tcW w:w="361" w:type="pct"/>
            <w:tcBorders>
              <w:top w:val="nil"/>
              <w:left w:val="nil"/>
              <w:bottom w:val="nil"/>
              <w:right w:val="nil"/>
            </w:tcBorders>
            <w:shd w:val="clear" w:color="000000" w:fill="FFFFFF"/>
            <w:noWrap/>
            <w:vAlign w:val="center"/>
            <w:hideMark/>
          </w:tcPr>
          <w:p w14:paraId="3E006615"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2.1</w:t>
            </w:r>
          </w:p>
        </w:tc>
        <w:tc>
          <w:tcPr>
            <w:tcW w:w="310" w:type="pct"/>
            <w:tcBorders>
              <w:top w:val="nil"/>
              <w:left w:val="nil"/>
              <w:bottom w:val="nil"/>
              <w:right w:val="single" w:sz="4" w:space="0" w:color="auto"/>
            </w:tcBorders>
            <w:shd w:val="clear" w:color="000000" w:fill="FFFFFF"/>
            <w:noWrap/>
            <w:vAlign w:val="center"/>
            <w:hideMark/>
          </w:tcPr>
          <w:p w14:paraId="305900F5"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2.3</w:t>
            </w:r>
          </w:p>
        </w:tc>
        <w:tc>
          <w:tcPr>
            <w:tcW w:w="123" w:type="pct"/>
            <w:tcBorders>
              <w:top w:val="nil"/>
              <w:left w:val="single" w:sz="4" w:space="0" w:color="auto"/>
              <w:bottom w:val="nil"/>
              <w:right w:val="nil"/>
            </w:tcBorders>
            <w:shd w:val="clear" w:color="000000" w:fill="FFFFFF"/>
            <w:vAlign w:val="center"/>
          </w:tcPr>
          <w:p w14:paraId="61867BDC" w14:textId="77777777" w:rsidR="00956979" w:rsidRPr="00956979" w:rsidRDefault="00956979" w:rsidP="00956979">
            <w:pPr>
              <w:spacing w:after="0" w:line="240" w:lineRule="auto"/>
              <w:jc w:val="center"/>
              <w:rPr>
                <w:rFonts w:ascii="Sylfaen" w:eastAsia="Times New Roman" w:hAnsi="Sylfaen"/>
                <w:color w:val="000000"/>
                <w:sz w:val="18"/>
                <w:szCs w:val="18"/>
              </w:rPr>
            </w:pPr>
          </w:p>
        </w:tc>
        <w:tc>
          <w:tcPr>
            <w:tcW w:w="346" w:type="pct"/>
            <w:tcBorders>
              <w:top w:val="nil"/>
              <w:left w:val="nil"/>
              <w:bottom w:val="nil"/>
              <w:right w:val="nil"/>
            </w:tcBorders>
            <w:shd w:val="clear" w:color="000000" w:fill="FFFFFF"/>
            <w:noWrap/>
            <w:vAlign w:val="center"/>
            <w:hideMark/>
          </w:tcPr>
          <w:p w14:paraId="7F4AA459"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2.6</w:t>
            </w:r>
          </w:p>
        </w:tc>
        <w:tc>
          <w:tcPr>
            <w:tcW w:w="309" w:type="pct"/>
            <w:tcBorders>
              <w:top w:val="nil"/>
              <w:left w:val="nil"/>
              <w:bottom w:val="nil"/>
              <w:right w:val="nil"/>
            </w:tcBorders>
            <w:shd w:val="clear" w:color="000000" w:fill="FFFFFF"/>
            <w:noWrap/>
            <w:vAlign w:val="center"/>
            <w:hideMark/>
          </w:tcPr>
          <w:p w14:paraId="6D8FED14"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2.8</w:t>
            </w:r>
          </w:p>
        </w:tc>
        <w:tc>
          <w:tcPr>
            <w:tcW w:w="346" w:type="pct"/>
            <w:tcBorders>
              <w:top w:val="nil"/>
              <w:left w:val="nil"/>
              <w:bottom w:val="nil"/>
              <w:right w:val="single" w:sz="4" w:space="0" w:color="auto"/>
            </w:tcBorders>
            <w:shd w:val="clear" w:color="000000" w:fill="FFFFFF"/>
            <w:noWrap/>
            <w:vAlign w:val="center"/>
            <w:hideMark/>
          </w:tcPr>
          <w:p w14:paraId="4587171F"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3.2</w:t>
            </w:r>
          </w:p>
        </w:tc>
      </w:tr>
      <w:tr w:rsidR="00956979" w:rsidRPr="00956979" w14:paraId="57C07CC3" w14:textId="77777777" w:rsidTr="00D95A5A">
        <w:trPr>
          <w:trHeight w:val="300"/>
        </w:trPr>
        <w:tc>
          <w:tcPr>
            <w:tcW w:w="1034" w:type="pct"/>
            <w:tcBorders>
              <w:top w:val="nil"/>
              <w:left w:val="single" w:sz="4" w:space="0" w:color="auto"/>
              <w:bottom w:val="nil"/>
              <w:right w:val="single" w:sz="4" w:space="0" w:color="auto"/>
            </w:tcBorders>
            <w:shd w:val="clear" w:color="000000" w:fill="FFFFFF"/>
            <w:noWrap/>
            <w:vAlign w:val="center"/>
            <w:hideMark/>
          </w:tcPr>
          <w:p w14:paraId="028EC8EF" w14:textId="77777777" w:rsidR="00956979" w:rsidRPr="00956979" w:rsidRDefault="00956979" w:rsidP="00956979">
            <w:pPr>
              <w:spacing w:after="0" w:line="240" w:lineRule="auto"/>
              <w:rPr>
                <w:rFonts w:ascii="Sylfaen" w:eastAsia="Times New Roman" w:hAnsi="Sylfaen"/>
                <w:color w:val="000000"/>
                <w:sz w:val="18"/>
                <w:szCs w:val="18"/>
              </w:rPr>
            </w:pPr>
            <w:proofErr w:type="spellStart"/>
            <w:r w:rsidRPr="00956979">
              <w:rPr>
                <w:rFonts w:ascii="Sylfaen" w:eastAsia="Times New Roman" w:hAnsi="Sylfaen"/>
                <w:color w:val="000000"/>
                <w:sz w:val="18"/>
                <w:szCs w:val="18"/>
              </w:rPr>
              <w:t>სილქნეტი</w:t>
            </w:r>
            <w:proofErr w:type="spellEnd"/>
            <w:r w:rsidRPr="00956979">
              <w:rPr>
                <w:rFonts w:ascii="Sylfaen" w:eastAsia="Times New Roman" w:hAnsi="Sylfaen"/>
                <w:color w:val="000000"/>
                <w:sz w:val="18"/>
                <w:szCs w:val="18"/>
              </w:rPr>
              <w:t>/</w:t>
            </w:r>
            <w:proofErr w:type="spellStart"/>
            <w:r w:rsidRPr="00956979">
              <w:rPr>
                <w:rFonts w:ascii="Sylfaen" w:eastAsia="Times New Roman" w:hAnsi="Sylfaen"/>
                <w:color w:val="000000"/>
                <w:sz w:val="18"/>
                <w:szCs w:val="18"/>
              </w:rPr>
              <w:t>ჯეოსელი</w:t>
            </w:r>
            <w:proofErr w:type="spellEnd"/>
          </w:p>
        </w:tc>
        <w:tc>
          <w:tcPr>
            <w:tcW w:w="420" w:type="pct"/>
            <w:tcBorders>
              <w:top w:val="nil"/>
              <w:left w:val="nil"/>
              <w:bottom w:val="nil"/>
              <w:right w:val="nil"/>
            </w:tcBorders>
            <w:shd w:val="clear" w:color="000000" w:fill="FFFFFF"/>
            <w:noWrap/>
            <w:vAlign w:val="center"/>
            <w:hideMark/>
          </w:tcPr>
          <w:p w14:paraId="3ABF3C2F"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1.0</w:t>
            </w:r>
          </w:p>
        </w:tc>
        <w:tc>
          <w:tcPr>
            <w:tcW w:w="323" w:type="pct"/>
            <w:tcBorders>
              <w:top w:val="nil"/>
              <w:left w:val="nil"/>
              <w:bottom w:val="nil"/>
              <w:right w:val="nil"/>
            </w:tcBorders>
            <w:shd w:val="clear" w:color="000000" w:fill="FFFFFF"/>
            <w:noWrap/>
            <w:vAlign w:val="center"/>
            <w:hideMark/>
          </w:tcPr>
          <w:p w14:paraId="5574BC3B"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1.2</w:t>
            </w:r>
          </w:p>
        </w:tc>
        <w:tc>
          <w:tcPr>
            <w:tcW w:w="324" w:type="pct"/>
            <w:tcBorders>
              <w:top w:val="nil"/>
              <w:left w:val="nil"/>
              <w:bottom w:val="nil"/>
              <w:right w:val="nil"/>
            </w:tcBorders>
            <w:shd w:val="clear" w:color="000000" w:fill="FFFFFF"/>
            <w:noWrap/>
            <w:vAlign w:val="center"/>
            <w:hideMark/>
          </w:tcPr>
          <w:p w14:paraId="7A65F627"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1.3</w:t>
            </w:r>
          </w:p>
        </w:tc>
        <w:tc>
          <w:tcPr>
            <w:tcW w:w="329" w:type="pct"/>
            <w:tcBorders>
              <w:top w:val="nil"/>
              <w:left w:val="nil"/>
              <w:bottom w:val="nil"/>
              <w:right w:val="single" w:sz="4" w:space="0" w:color="auto"/>
            </w:tcBorders>
            <w:shd w:val="clear" w:color="000000" w:fill="FFFFFF"/>
            <w:noWrap/>
            <w:vAlign w:val="center"/>
            <w:hideMark/>
          </w:tcPr>
          <w:p w14:paraId="34A12463"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1.7</w:t>
            </w:r>
          </w:p>
        </w:tc>
        <w:tc>
          <w:tcPr>
            <w:tcW w:w="434" w:type="pct"/>
            <w:tcBorders>
              <w:top w:val="nil"/>
              <w:left w:val="single" w:sz="4" w:space="0" w:color="auto"/>
              <w:bottom w:val="nil"/>
              <w:right w:val="nil"/>
            </w:tcBorders>
            <w:shd w:val="clear" w:color="000000" w:fill="FFFFFF"/>
            <w:noWrap/>
            <w:vAlign w:val="center"/>
            <w:hideMark/>
          </w:tcPr>
          <w:p w14:paraId="24FDCB4C"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1.4</w:t>
            </w:r>
          </w:p>
        </w:tc>
        <w:tc>
          <w:tcPr>
            <w:tcW w:w="341" w:type="pct"/>
            <w:tcBorders>
              <w:top w:val="nil"/>
              <w:left w:val="nil"/>
              <w:bottom w:val="nil"/>
              <w:right w:val="nil"/>
            </w:tcBorders>
            <w:shd w:val="clear" w:color="000000" w:fill="FFFFFF"/>
            <w:noWrap/>
            <w:vAlign w:val="center"/>
            <w:hideMark/>
          </w:tcPr>
          <w:p w14:paraId="376CFA93"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1.1</w:t>
            </w:r>
          </w:p>
        </w:tc>
        <w:tc>
          <w:tcPr>
            <w:tcW w:w="361" w:type="pct"/>
            <w:tcBorders>
              <w:top w:val="nil"/>
              <w:left w:val="nil"/>
              <w:bottom w:val="nil"/>
              <w:right w:val="nil"/>
            </w:tcBorders>
            <w:shd w:val="clear" w:color="000000" w:fill="FFFFFF"/>
            <w:noWrap/>
            <w:vAlign w:val="center"/>
            <w:hideMark/>
          </w:tcPr>
          <w:p w14:paraId="6AD5BCAE"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1.3</w:t>
            </w:r>
          </w:p>
        </w:tc>
        <w:tc>
          <w:tcPr>
            <w:tcW w:w="310" w:type="pct"/>
            <w:tcBorders>
              <w:top w:val="nil"/>
              <w:left w:val="nil"/>
              <w:bottom w:val="nil"/>
              <w:right w:val="single" w:sz="4" w:space="0" w:color="auto"/>
            </w:tcBorders>
            <w:shd w:val="clear" w:color="000000" w:fill="FFFFFF"/>
            <w:noWrap/>
            <w:vAlign w:val="center"/>
            <w:hideMark/>
          </w:tcPr>
          <w:p w14:paraId="24B452E7"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1.1</w:t>
            </w:r>
          </w:p>
        </w:tc>
        <w:tc>
          <w:tcPr>
            <w:tcW w:w="123" w:type="pct"/>
            <w:tcBorders>
              <w:top w:val="nil"/>
              <w:left w:val="single" w:sz="4" w:space="0" w:color="auto"/>
              <w:bottom w:val="nil"/>
              <w:right w:val="nil"/>
            </w:tcBorders>
            <w:shd w:val="clear" w:color="000000" w:fill="FFFFFF"/>
            <w:vAlign w:val="center"/>
          </w:tcPr>
          <w:p w14:paraId="34DD2CC7" w14:textId="77777777" w:rsidR="00956979" w:rsidRPr="00956979" w:rsidRDefault="00956979" w:rsidP="00956979">
            <w:pPr>
              <w:spacing w:after="0" w:line="240" w:lineRule="auto"/>
              <w:jc w:val="center"/>
              <w:rPr>
                <w:rFonts w:ascii="Sylfaen" w:eastAsia="Times New Roman" w:hAnsi="Sylfaen"/>
                <w:color w:val="000000"/>
                <w:sz w:val="18"/>
                <w:szCs w:val="18"/>
              </w:rPr>
            </w:pPr>
          </w:p>
        </w:tc>
        <w:tc>
          <w:tcPr>
            <w:tcW w:w="346" w:type="pct"/>
            <w:tcBorders>
              <w:top w:val="nil"/>
              <w:left w:val="nil"/>
              <w:bottom w:val="nil"/>
              <w:right w:val="nil"/>
            </w:tcBorders>
            <w:shd w:val="clear" w:color="000000" w:fill="FFFFFF"/>
            <w:noWrap/>
            <w:vAlign w:val="center"/>
            <w:hideMark/>
          </w:tcPr>
          <w:p w14:paraId="240BA55D"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1.1</w:t>
            </w:r>
          </w:p>
        </w:tc>
        <w:tc>
          <w:tcPr>
            <w:tcW w:w="309" w:type="pct"/>
            <w:tcBorders>
              <w:top w:val="nil"/>
              <w:left w:val="nil"/>
              <w:bottom w:val="nil"/>
              <w:right w:val="nil"/>
            </w:tcBorders>
            <w:shd w:val="clear" w:color="000000" w:fill="FFFFFF"/>
            <w:noWrap/>
            <w:vAlign w:val="center"/>
            <w:hideMark/>
          </w:tcPr>
          <w:p w14:paraId="6DD396CE"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1.2</w:t>
            </w:r>
          </w:p>
        </w:tc>
        <w:tc>
          <w:tcPr>
            <w:tcW w:w="346" w:type="pct"/>
            <w:tcBorders>
              <w:top w:val="nil"/>
              <w:left w:val="nil"/>
              <w:bottom w:val="nil"/>
              <w:right w:val="single" w:sz="4" w:space="0" w:color="auto"/>
            </w:tcBorders>
            <w:shd w:val="clear" w:color="000000" w:fill="FFFFFF"/>
            <w:noWrap/>
            <w:vAlign w:val="center"/>
            <w:hideMark/>
          </w:tcPr>
          <w:p w14:paraId="694D5B9D" w14:textId="77777777" w:rsidR="00956979" w:rsidRPr="00956979" w:rsidRDefault="00956979" w:rsidP="00956979">
            <w:pPr>
              <w:spacing w:after="0" w:line="240" w:lineRule="auto"/>
              <w:jc w:val="center"/>
              <w:rPr>
                <w:rFonts w:ascii="Sylfaen" w:eastAsia="Times New Roman" w:hAnsi="Sylfaen"/>
                <w:color w:val="000000"/>
                <w:sz w:val="18"/>
                <w:szCs w:val="18"/>
              </w:rPr>
            </w:pPr>
            <w:r w:rsidRPr="00956979">
              <w:rPr>
                <w:rFonts w:ascii="Sylfaen" w:eastAsia="Times New Roman" w:hAnsi="Sylfaen"/>
                <w:color w:val="000000"/>
                <w:sz w:val="18"/>
                <w:szCs w:val="18"/>
              </w:rPr>
              <w:t>2.0</w:t>
            </w:r>
          </w:p>
        </w:tc>
      </w:tr>
      <w:tr w:rsidR="00956979" w:rsidRPr="00956979" w14:paraId="19D6CDDA" w14:textId="77777777" w:rsidTr="00D95A5A">
        <w:trPr>
          <w:trHeight w:val="300"/>
        </w:trPr>
        <w:tc>
          <w:tcPr>
            <w:tcW w:w="103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7F1FCE" w14:textId="77777777" w:rsidR="00956979" w:rsidRPr="00956979" w:rsidRDefault="00956979" w:rsidP="00956979">
            <w:pPr>
              <w:spacing w:after="0" w:line="240" w:lineRule="auto"/>
              <w:rPr>
                <w:rFonts w:ascii="Sylfaen" w:eastAsia="Times New Roman" w:hAnsi="Sylfaen"/>
                <w:b/>
                <w:bCs/>
                <w:color w:val="000000"/>
                <w:sz w:val="18"/>
                <w:szCs w:val="18"/>
              </w:rPr>
            </w:pPr>
            <w:proofErr w:type="spellStart"/>
            <w:r w:rsidRPr="00956979">
              <w:rPr>
                <w:rFonts w:ascii="Sylfaen" w:eastAsia="Times New Roman" w:hAnsi="Sylfaen"/>
                <w:b/>
                <w:bCs/>
                <w:color w:val="000000"/>
                <w:sz w:val="18"/>
                <w:szCs w:val="18"/>
              </w:rPr>
              <w:t>საშუალო</w:t>
            </w:r>
            <w:proofErr w:type="spellEnd"/>
          </w:p>
        </w:tc>
        <w:tc>
          <w:tcPr>
            <w:tcW w:w="420" w:type="pct"/>
            <w:tcBorders>
              <w:top w:val="single" w:sz="4" w:space="0" w:color="auto"/>
              <w:left w:val="nil"/>
              <w:bottom w:val="single" w:sz="4" w:space="0" w:color="auto"/>
              <w:right w:val="nil"/>
            </w:tcBorders>
            <w:shd w:val="clear" w:color="000000" w:fill="FFFFFF"/>
            <w:noWrap/>
            <w:vAlign w:val="center"/>
            <w:hideMark/>
          </w:tcPr>
          <w:p w14:paraId="3DF3E8F1" w14:textId="77777777" w:rsidR="00956979" w:rsidRPr="00956979" w:rsidRDefault="00956979" w:rsidP="00956979">
            <w:pPr>
              <w:spacing w:after="0" w:line="240" w:lineRule="auto"/>
              <w:jc w:val="center"/>
              <w:rPr>
                <w:rFonts w:ascii="Sylfaen" w:eastAsia="Times New Roman" w:hAnsi="Sylfaen"/>
                <w:b/>
                <w:bCs/>
                <w:color w:val="000000"/>
                <w:sz w:val="18"/>
                <w:szCs w:val="18"/>
              </w:rPr>
            </w:pPr>
            <w:r w:rsidRPr="00956979">
              <w:rPr>
                <w:rFonts w:ascii="Sylfaen" w:eastAsia="Times New Roman" w:hAnsi="Sylfaen"/>
                <w:b/>
                <w:bCs/>
                <w:color w:val="000000"/>
                <w:sz w:val="18"/>
                <w:szCs w:val="18"/>
              </w:rPr>
              <w:t>1.8</w:t>
            </w:r>
          </w:p>
        </w:tc>
        <w:tc>
          <w:tcPr>
            <w:tcW w:w="323" w:type="pct"/>
            <w:tcBorders>
              <w:top w:val="single" w:sz="4" w:space="0" w:color="auto"/>
              <w:left w:val="nil"/>
              <w:bottom w:val="single" w:sz="4" w:space="0" w:color="auto"/>
              <w:right w:val="nil"/>
            </w:tcBorders>
            <w:shd w:val="clear" w:color="000000" w:fill="FFFFFF"/>
            <w:noWrap/>
            <w:vAlign w:val="center"/>
            <w:hideMark/>
          </w:tcPr>
          <w:p w14:paraId="513C4DDA" w14:textId="77777777" w:rsidR="00956979" w:rsidRPr="00956979" w:rsidRDefault="00956979" w:rsidP="00956979">
            <w:pPr>
              <w:spacing w:after="0" w:line="240" w:lineRule="auto"/>
              <w:jc w:val="center"/>
              <w:rPr>
                <w:rFonts w:ascii="Sylfaen" w:eastAsia="Times New Roman" w:hAnsi="Sylfaen"/>
                <w:b/>
                <w:bCs/>
                <w:color w:val="000000"/>
                <w:sz w:val="18"/>
                <w:szCs w:val="18"/>
              </w:rPr>
            </w:pPr>
            <w:r w:rsidRPr="00956979">
              <w:rPr>
                <w:rFonts w:ascii="Sylfaen" w:eastAsia="Times New Roman" w:hAnsi="Sylfaen"/>
                <w:b/>
                <w:bCs/>
                <w:color w:val="000000"/>
                <w:sz w:val="18"/>
                <w:szCs w:val="18"/>
              </w:rPr>
              <w:t>1.7</w:t>
            </w:r>
          </w:p>
        </w:tc>
        <w:tc>
          <w:tcPr>
            <w:tcW w:w="324" w:type="pct"/>
            <w:tcBorders>
              <w:top w:val="single" w:sz="4" w:space="0" w:color="auto"/>
              <w:left w:val="nil"/>
              <w:bottom w:val="single" w:sz="4" w:space="0" w:color="auto"/>
              <w:right w:val="nil"/>
            </w:tcBorders>
            <w:shd w:val="clear" w:color="000000" w:fill="FFFFFF"/>
            <w:noWrap/>
            <w:vAlign w:val="center"/>
            <w:hideMark/>
          </w:tcPr>
          <w:p w14:paraId="1183780B" w14:textId="77777777" w:rsidR="00956979" w:rsidRPr="00956979" w:rsidRDefault="00956979" w:rsidP="00956979">
            <w:pPr>
              <w:spacing w:after="0" w:line="240" w:lineRule="auto"/>
              <w:jc w:val="center"/>
              <w:rPr>
                <w:rFonts w:ascii="Sylfaen" w:eastAsia="Times New Roman" w:hAnsi="Sylfaen"/>
                <w:b/>
                <w:bCs/>
                <w:color w:val="000000"/>
                <w:sz w:val="18"/>
                <w:szCs w:val="18"/>
              </w:rPr>
            </w:pPr>
            <w:r w:rsidRPr="00956979">
              <w:rPr>
                <w:rFonts w:ascii="Sylfaen" w:eastAsia="Times New Roman" w:hAnsi="Sylfaen"/>
                <w:b/>
                <w:bCs/>
                <w:color w:val="000000"/>
                <w:sz w:val="18"/>
                <w:szCs w:val="18"/>
              </w:rPr>
              <w:t>2.0</w:t>
            </w:r>
          </w:p>
        </w:tc>
        <w:tc>
          <w:tcPr>
            <w:tcW w:w="329" w:type="pct"/>
            <w:tcBorders>
              <w:top w:val="single" w:sz="4" w:space="0" w:color="auto"/>
              <w:left w:val="nil"/>
              <w:bottom w:val="single" w:sz="4" w:space="0" w:color="auto"/>
              <w:right w:val="single" w:sz="4" w:space="0" w:color="auto"/>
            </w:tcBorders>
            <w:shd w:val="clear" w:color="000000" w:fill="FFFFFF"/>
            <w:noWrap/>
            <w:vAlign w:val="center"/>
            <w:hideMark/>
          </w:tcPr>
          <w:p w14:paraId="7BA0FB49" w14:textId="77777777" w:rsidR="00956979" w:rsidRPr="00956979" w:rsidRDefault="00956979" w:rsidP="00956979">
            <w:pPr>
              <w:spacing w:after="0" w:line="240" w:lineRule="auto"/>
              <w:jc w:val="center"/>
              <w:rPr>
                <w:rFonts w:ascii="Sylfaen" w:eastAsia="Times New Roman" w:hAnsi="Sylfaen"/>
                <w:b/>
                <w:bCs/>
                <w:color w:val="000000"/>
                <w:sz w:val="18"/>
                <w:szCs w:val="18"/>
              </w:rPr>
            </w:pPr>
            <w:r w:rsidRPr="00956979">
              <w:rPr>
                <w:rFonts w:ascii="Sylfaen" w:eastAsia="Times New Roman" w:hAnsi="Sylfaen"/>
                <w:b/>
                <w:bCs/>
                <w:color w:val="000000"/>
                <w:sz w:val="18"/>
                <w:szCs w:val="18"/>
              </w:rPr>
              <w:t>2.2</w:t>
            </w:r>
          </w:p>
        </w:tc>
        <w:tc>
          <w:tcPr>
            <w:tcW w:w="434" w:type="pct"/>
            <w:tcBorders>
              <w:top w:val="single" w:sz="4" w:space="0" w:color="auto"/>
              <w:left w:val="single" w:sz="4" w:space="0" w:color="auto"/>
              <w:bottom w:val="single" w:sz="4" w:space="0" w:color="auto"/>
              <w:right w:val="nil"/>
            </w:tcBorders>
            <w:shd w:val="clear" w:color="000000" w:fill="FFFFFF"/>
            <w:noWrap/>
            <w:vAlign w:val="center"/>
            <w:hideMark/>
          </w:tcPr>
          <w:p w14:paraId="69D50FAF" w14:textId="77777777" w:rsidR="00956979" w:rsidRPr="00956979" w:rsidRDefault="00956979" w:rsidP="00956979">
            <w:pPr>
              <w:spacing w:after="0" w:line="240" w:lineRule="auto"/>
              <w:jc w:val="center"/>
              <w:rPr>
                <w:rFonts w:ascii="Sylfaen" w:eastAsia="Times New Roman" w:hAnsi="Sylfaen"/>
                <w:b/>
                <w:bCs/>
                <w:color w:val="000000"/>
                <w:sz w:val="18"/>
                <w:szCs w:val="18"/>
              </w:rPr>
            </w:pPr>
            <w:r w:rsidRPr="00956979">
              <w:rPr>
                <w:rFonts w:ascii="Sylfaen" w:eastAsia="Times New Roman" w:hAnsi="Sylfaen"/>
                <w:b/>
                <w:bCs/>
                <w:color w:val="000000"/>
                <w:sz w:val="18"/>
                <w:szCs w:val="18"/>
              </w:rPr>
              <w:t>2.1</w:t>
            </w:r>
          </w:p>
        </w:tc>
        <w:tc>
          <w:tcPr>
            <w:tcW w:w="341" w:type="pct"/>
            <w:tcBorders>
              <w:top w:val="single" w:sz="4" w:space="0" w:color="auto"/>
              <w:left w:val="nil"/>
              <w:bottom w:val="single" w:sz="4" w:space="0" w:color="auto"/>
              <w:right w:val="nil"/>
            </w:tcBorders>
            <w:shd w:val="clear" w:color="000000" w:fill="FFFFFF"/>
            <w:noWrap/>
            <w:vAlign w:val="center"/>
            <w:hideMark/>
          </w:tcPr>
          <w:p w14:paraId="2DC7A9A2" w14:textId="77777777" w:rsidR="00956979" w:rsidRPr="00956979" w:rsidRDefault="00956979" w:rsidP="00956979">
            <w:pPr>
              <w:spacing w:after="0" w:line="240" w:lineRule="auto"/>
              <w:jc w:val="center"/>
              <w:rPr>
                <w:rFonts w:ascii="Sylfaen" w:eastAsia="Times New Roman" w:hAnsi="Sylfaen"/>
                <w:b/>
                <w:bCs/>
                <w:color w:val="000000"/>
                <w:sz w:val="18"/>
                <w:szCs w:val="18"/>
              </w:rPr>
            </w:pPr>
            <w:r w:rsidRPr="00956979">
              <w:rPr>
                <w:rFonts w:ascii="Sylfaen" w:eastAsia="Times New Roman" w:hAnsi="Sylfaen"/>
                <w:b/>
                <w:bCs/>
                <w:color w:val="000000"/>
                <w:sz w:val="18"/>
                <w:szCs w:val="18"/>
              </w:rPr>
              <w:t>1.6</w:t>
            </w:r>
          </w:p>
        </w:tc>
        <w:tc>
          <w:tcPr>
            <w:tcW w:w="361" w:type="pct"/>
            <w:tcBorders>
              <w:top w:val="single" w:sz="4" w:space="0" w:color="auto"/>
              <w:left w:val="nil"/>
              <w:bottom w:val="single" w:sz="4" w:space="0" w:color="auto"/>
              <w:right w:val="nil"/>
            </w:tcBorders>
            <w:shd w:val="clear" w:color="000000" w:fill="FFFFFF"/>
            <w:noWrap/>
            <w:vAlign w:val="center"/>
            <w:hideMark/>
          </w:tcPr>
          <w:p w14:paraId="5FC36565" w14:textId="77777777" w:rsidR="00956979" w:rsidRPr="00956979" w:rsidRDefault="00956979" w:rsidP="00956979">
            <w:pPr>
              <w:spacing w:after="0" w:line="240" w:lineRule="auto"/>
              <w:jc w:val="center"/>
              <w:rPr>
                <w:rFonts w:ascii="Sylfaen" w:eastAsia="Times New Roman" w:hAnsi="Sylfaen"/>
                <w:b/>
                <w:bCs/>
                <w:color w:val="000000"/>
                <w:sz w:val="18"/>
                <w:szCs w:val="18"/>
              </w:rPr>
            </w:pPr>
            <w:r w:rsidRPr="00956979">
              <w:rPr>
                <w:rFonts w:ascii="Sylfaen" w:eastAsia="Times New Roman" w:hAnsi="Sylfaen"/>
                <w:b/>
                <w:bCs/>
                <w:color w:val="000000"/>
                <w:sz w:val="18"/>
                <w:szCs w:val="18"/>
              </w:rPr>
              <w:t>1.9</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14:paraId="6615C0B6" w14:textId="77777777" w:rsidR="00956979" w:rsidRPr="00956979" w:rsidRDefault="00956979" w:rsidP="00956979">
            <w:pPr>
              <w:spacing w:after="0" w:line="240" w:lineRule="auto"/>
              <w:jc w:val="center"/>
              <w:rPr>
                <w:rFonts w:ascii="Sylfaen" w:eastAsia="Times New Roman" w:hAnsi="Sylfaen"/>
                <w:b/>
                <w:bCs/>
                <w:color w:val="000000"/>
                <w:sz w:val="18"/>
                <w:szCs w:val="18"/>
              </w:rPr>
            </w:pPr>
            <w:r w:rsidRPr="00956979">
              <w:rPr>
                <w:rFonts w:ascii="Sylfaen" w:eastAsia="Times New Roman" w:hAnsi="Sylfaen"/>
                <w:b/>
                <w:bCs/>
                <w:color w:val="000000"/>
                <w:sz w:val="18"/>
                <w:szCs w:val="18"/>
              </w:rPr>
              <w:t>1.9</w:t>
            </w:r>
          </w:p>
        </w:tc>
        <w:tc>
          <w:tcPr>
            <w:tcW w:w="123" w:type="pct"/>
            <w:tcBorders>
              <w:top w:val="single" w:sz="4" w:space="0" w:color="auto"/>
              <w:left w:val="single" w:sz="4" w:space="0" w:color="auto"/>
              <w:bottom w:val="single" w:sz="4" w:space="0" w:color="auto"/>
              <w:right w:val="nil"/>
            </w:tcBorders>
            <w:shd w:val="clear" w:color="000000" w:fill="FFFFFF"/>
            <w:vAlign w:val="center"/>
          </w:tcPr>
          <w:p w14:paraId="6B8EEAF8" w14:textId="77777777" w:rsidR="00956979" w:rsidRPr="00956979" w:rsidRDefault="00956979" w:rsidP="00956979">
            <w:pPr>
              <w:spacing w:after="0" w:line="240" w:lineRule="auto"/>
              <w:jc w:val="center"/>
              <w:rPr>
                <w:rFonts w:ascii="Sylfaen" w:eastAsia="Times New Roman" w:hAnsi="Sylfaen"/>
                <w:b/>
                <w:bCs/>
                <w:color w:val="000000"/>
                <w:sz w:val="18"/>
                <w:szCs w:val="18"/>
              </w:rPr>
            </w:pPr>
          </w:p>
        </w:tc>
        <w:tc>
          <w:tcPr>
            <w:tcW w:w="346" w:type="pct"/>
            <w:tcBorders>
              <w:top w:val="single" w:sz="4" w:space="0" w:color="auto"/>
              <w:left w:val="nil"/>
              <w:bottom w:val="single" w:sz="4" w:space="0" w:color="auto"/>
              <w:right w:val="nil"/>
            </w:tcBorders>
            <w:shd w:val="clear" w:color="000000" w:fill="FFFFFF"/>
            <w:noWrap/>
            <w:vAlign w:val="center"/>
            <w:hideMark/>
          </w:tcPr>
          <w:p w14:paraId="64D918AA" w14:textId="77777777" w:rsidR="00956979" w:rsidRPr="00956979" w:rsidRDefault="00956979" w:rsidP="00956979">
            <w:pPr>
              <w:spacing w:after="0" w:line="240" w:lineRule="auto"/>
              <w:jc w:val="center"/>
              <w:rPr>
                <w:rFonts w:ascii="Sylfaen" w:eastAsia="Times New Roman" w:hAnsi="Sylfaen"/>
                <w:b/>
                <w:bCs/>
                <w:color w:val="000000"/>
                <w:sz w:val="18"/>
                <w:szCs w:val="18"/>
              </w:rPr>
            </w:pPr>
            <w:r w:rsidRPr="00956979">
              <w:rPr>
                <w:rFonts w:ascii="Sylfaen" w:eastAsia="Times New Roman" w:hAnsi="Sylfaen"/>
                <w:b/>
                <w:bCs/>
                <w:color w:val="000000"/>
                <w:sz w:val="18"/>
                <w:szCs w:val="18"/>
              </w:rPr>
              <w:t>1.9</w:t>
            </w:r>
          </w:p>
        </w:tc>
        <w:tc>
          <w:tcPr>
            <w:tcW w:w="309" w:type="pct"/>
            <w:tcBorders>
              <w:top w:val="single" w:sz="4" w:space="0" w:color="auto"/>
              <w:left w:val="nil"/>
              <w:bottom w:val="single" w:sz="4" w:space="0" w:color="auto"/>
              <w:right w:val="nil"/>
            </w:tcBorders>
            <w:shd w:val="clear" w:color="000000" w:fill="FFFFFF"/>
            <w:noWrap/>
            <w:vAlign w:val="center"/>
            <w:hideMark/>
          </w:tcPr>
          <w:p w14:paraId="7794133D" w14:textId="77777777" w:rsidR="00956979" w:rsidRPr="00956979" w:rsidRDefault="00956979" w:rsidP="00956979">
            <w:pPr>
              <w:spacing w:after="0" w:line="240" w:lineRule="auto"/>
              <w:jc w:val="center"/>
              <w:rPr>
                <w:rFonts w:ascii="Sylfaen" w:eastAsia="Times New Roman" w:hAnsi="Sylfaen"/>
                <w:b/>
                <w:bCs/>
                <w:color w:val="000000"/>
                <w:sz w:val="18"/>
                <w:szCs w:val="18"/>
              </w:rPr>
            </w:pPr>
            <w:r w:rsidRPr="00956979">
              <w:rPr>
                <w:rFonts w:ascii="Sylfaen" w:eastAsia="Times New Roman" w:hAnsi="Sylfaen"/>
                <w:b/>
                <w:bCs/>
                <w:color w:val="000000"/>
                <w:sz w:val="18"/>
                <w:szCs w:val="18"/>
              </w:rPr>
              <w:t>2.1</w:t>
            </w:r>
          </w:p>
        </w:tc>
        <w:tc>
          <w:tcPr>
            <w:tcW w:w="346" w:type="pct"/>
            <w:tcBorders>
              <w:top w:val="single" w:sz="4" w:space="0" w:color="auto"/>
              <w:left w:val="nil"/>
              <w:bottom w:val="single" w:sz="4" w:space="0" w:color="auto"/>
              <w:right w:val="single" w:sz="4" w:space="0" w:color="auto"/>
            </w:tcBorders>
            <w:shd w:val="clear" w:color="000000" w:fill="FFFFFF"/>
            <w:noWrap/>
            <w:vAlign w:val="center"/>
            <w:hideMark/>
          </w:tcPr>
          <w:p w14:paraId="06B2F111" w14:textId="77777777" w:rsidR="00956979" w:rsidRPr="00956979" w:rsidRDefault="00956979" w:rsidP="00956979">
            <w:pPr>
              <w:spacing w:after="0" w:line="240" w:lineRule="auto"/>
              <w:jc w:val="center"/>
              <w:rPr>
                <w:rFonts w:ascii="Sylfaen" w:eastAsia="Times New Roman" w:hAnsi="Sylfaen"/>
                <w:b/>
                <w:bCs/>
                <w:color w:val="000000"/>
                <w:sz w:val="18"/>
                <w:szCs w:val="18"/>
              </w:rPr>
            </w:pPr>
            <w:r w:rsidRPr="00956979">
              <w:rPr>
                <w:rFonts w:ascii="Sylfaen" w:eastAsia="Times New Roman" w:hAnsi="Sylfaen"/>
                <w:b/>
                <w:bCs/>
                <w:color w:val="000000"/>
                <w:sz w:val="18"/>
                <w:szCs w:val="18"/>
              </w:rPr>
              <w:t>2.7</w:t>
            </w:r>
          </w:p>
        </w:tc>
      </w:tr>
    </w:tbl>
    <w:p w14:paraId="60A3F245" w14:textId="77777777" w:rsidR="00ED142A" w:rsidRPr="00D95A5A" w:rsidRDefault="00D95A5A" w:rsidP="00D95A5A">
      <w:pPr>
        <w:tabs>
          <w:tab w:val="left" w:pos="0"/>
        </w:tabs>
        <w:spacing w:line="240" w:lineRule="auto"/>
        <w:rPr>
          <w:rFonts w:ascii="Sylfaen" w:hAnsi="Sylfaen"/>
          <w:noProof/>
          <w:sz w:val="20"/>
          <w:szCs w:val="20"/>
        </w:rPr>
      </w:pPr>
      <w:r>
        <w:rPr>
          <w:rFonts w:ascii="Sylfaen" w:hAnsi="Sylfaen"/>
          <w:noProof/>
          <w:sz w:val="20"/>
          <w:szCs w:val="20"/>
        </w:rPr>
        <w:t>_____</w:t>
      </w:r>
    </w:p>
    <w:p w14:paraId="4CA70CF8" w14:textId="77777777" w:rsidR="00CA4DD4" w:rsidRDefault="00D95A5A" w:rsidP="00CA4DD4">
      <w:pPr>
        <w:spacing w:after="0" w:line="240" w:lineRule="auto"/>
        <w:jc w:val="both"/>
        <w:rPr>
          <w:rFonts w:ascii="Sylfaen" w:eastAsia="Times New Roman" w:hAnsi="Sylfaen" w:cs="Sylfaen"/>
          <w:i/>
          <w:color w:val="000000"/>
          <w:sz w:val="16"/>
          <w:szCs w:val="16"/>
          <w:lang w:val="ka-GE" w:eastAsia="ka-GE"/>
        </w:rPr>
      </w:pPr>
      <w:r w:rsidRPr="00304CFE">
        <w:rPr>
          <w:rFonts w:ascii="Sylfaen" w:eastAsia="Times New Roman" w:hAnsi="Sylfaen" w:cs="Sylfaen"/>
          <w:i/>
          <w:color w:val="000000"/>
          <w:sz w:val="16"/>
          <w:szCs w:val="16"/>
          <w:lang w:val="ka-GE" w:eastAsia="ka-GE"/>
        </w:rPr>
        <w:t>4</w:t>
      </w:r>
      <w:r w:rsidRPr="00D95A5A">
        <w:rPr>
          <w:rFonts w:ascii="Sylfaen" w:eastAsia="Times New Roman" w:hAnsi="Sylfaen" w:cs="Sylfaen"/>
          <w:i/>
          <w:color w:val="000000"/>
          <w:sz w:val="14"/>
          <w:szCs w:val="14"/>
          <w:lang w:eastAsia="ka-GE"/>
        </w:rPr>
        <w:t xml:space="preserve"> </w:t>
      </w:r>
      <w:r w:rsidR="00CA4DD4">
        <w:rPr>
          <w:rFonts w:ascii="Sylfaen" w:eastAsia="Times New Roman" w:hAnsi="Sylfaen" w:cs="Sylfaen"/>
          <w:i/>
          <w:color w:val="000000"/>
          <w:sz w:val="16"/>
          <w:szCs w:val="16"/>
          <w:lang w:val="ka-GE" w:eastAsia="ka-GE"/>
        </w:rPr>
        <w:t xml:space="preserve">ARPU: შესაბამის პერიოდში ინტერნეტ </w:t>
      </w:r>
      <w:r w:rsidR="00CA4DD4" w:rsidRPr="001F7417">
        <w:rPr>
          <w:rFonts w:ascii="Sylfaen" w:eastAsia="Times New Roman" w:hAnsi="Sylfaen" w:cs="Sylfaen"/>
          <w:i/>
          <w:color w:val="000000"/>
          <w:sz w:val="16"/>
          <w:szCs w:val="16"/>
          <w:lang w:val="ka-GE" w:eastAsia="ka-GE"/>
        </w:rPr>
        <w:t xml:space="preserve">მომსახურებიდან მიღებული საშუალო შემოსავალი გაყოფილი იგივე პერიოდის აბონენტების საშუალო რაოდენობაზე </w:t>
      </w:r>
      <w:r w:rsidR="00CA4DD4">
        <w:rPr>
          <w:rFonts w:ascii="Sylfaen" w:eastAsia="Times New Roman" w:hAnsi="Sylfaen" w:cs="Sylfaen"/>
          <w:i/>
          <w:color w:val="000000"/>
          <w:sz w:val="16"/>
          <w:szCs w:val="16"/>
          <w:lang w:val="ka-GE" w:eastAsia="ka-GE"/>
        </w:rPr>
        <w:t>.</w:t>
      </w:r>
    </w:p>
    <w:p w14:paraId="3FA97091" w14:textId="48C23DD5" w:rsidR="00CA4DD4" w:rsidRDefault="00CA4DD4" w:rsidP="00CA4DD4">
      <w:pPr>
        <w:spacing w:after="0" w:line="240" w:lineRule="auto"/>
        <w:jc w:val="both"/>
        <w:rPr>
          <w:rFonts w:ascii="Sylfaen" w:eastAsia="Times New Roman" w:hAnsi="Sylfaen" w:cs="Sylfaen"/>
          <w:i/>
          <w:color w:val="000000"/>
          <w:sz w:val="16"/>
          <w:szCs w:val="16"/>
          <w:lang w:val="ka-GE" w:eastAsia="ka-GE"/>
        </w:rPr>
      </w:pPr>
      <w:r w:rsidRPr="00304CFE">
        <w:rPr>
          <w:rFonts w:ascii="Sylfaen" w:eastAsia="Times New Roman" w:hAnsi="Sylfaen" w:cs="Sylfaen"/>
          <w:i/>
          <w:color w:val="000000"/>
          <w:sz w:val="16"/>
          <w:szCs w:val="16"/>
          <w:lang w:val="ka-GE" w:eastAsia="ka-GE"/>
        </w:rPr>
        <w:t xml:space="preserve">5 </w:t>
      </w:r>
      <w:r>
        <w:rPr>
          <w:rFonts w:ascii="Sylfaen" w:eastAsia="Times New Roman" w:hAnsi="Sylfaen" w:cs="Sylfaen"/>
          <w:i/>
          <w:color w:val="000000"/>
          <w:sz w:val="16"/>
          <w:szCs w:val="16"/>
          <w:lang w:eastAsia="ka-GE"/>
        </w:rPr>
        <w:t>GB</w:t>
      </w:r>
      <w:r w:rsidRPr="00A120A1">
        <w:rPr>
          <w:rFonts w:ascii="Sylfaen" w:eastAsia="Times New Roman" w:hAnsi="Sylfaen" w:cs="Sylfaen"/>
          <w:i/>
          <w:color w:val="000000"/>
          <w:sz w:val="16"/>
          <w:szCs w:val="16"/>
          <w:lang w:val="ka-GE" w:eastAsia="ka-GE"/>
        </w:rPr>
        <w:t xml:space="preserve"> per Sub</w:t>
      </w:r>
      <w:r>
        <w:rPr>
          <w:rFonts w:ascii="Sylfaen" w:eastAsia="Times New Roman" w:hAnsi="Sylfaen" w:cs="Sylfaen"/>
          <w:i/>
          <w:color w:val="000000"/>
          <w:sz w:val="16"/>
          <w:szCs w:val="16"/>
          <w:lang w:val="ka-GE" w:eastAsia="ka-GE"/>
        </w:rPr>
        <w:t xml:space="preserve">: შესაბამის პერიოდში ინტერნეტის საშუალო მოხმარება (ტრაფიკი) </w:t>
      </w:r>
      <w:r w:rsidRPr="001F7417">
        <w:rPr>
          <w:rFonts w:ascii="Sylfaen" w:eastAsia="Times New Roman" w:hAnsi="Sylfaen" w:cs="Sylfaen"/>
          <w:i/>
          <w:color w:val="000000"/>
          <w:sz w:val="16"/>
          <w:szCs w:val="16"/>
          <w:lang w:val="ka-GE" w:eastAsia="ka-GE"/>
        </w:rPr>
        <w:t xml:space="preserve"> გაყოფილი იგივე პერიოდის </w:t>
      </w:r>
      <w:r>
        <w:rPr>
          <w:rFonts w:ascii="Sylfaen" w:eastAsia="Times New Roman" w:hAnsi="Sylfaen" w:cs="Sylfaen"/>
          <w:i/>
          <w:color w:val="000000"/>
          <w:sz w:val="16"/>
          <w:szCs w:val="16"/>
          <w:lang w:val="ka-GE" w:eastAsia="ka-GE"/>
        </w:rPr>
        <w:t xml:space="preserve">აბონენტბეის </w:t>
      </w:r>
      <w:r w:rsidRPr="001F7417">
        <w:rPr>
          <w:rFonts w:ascii="Sylfaen" w:eastAsia="Times New Roman" w:hAnsi="Sylfaen" w:cs="Sylfaen"/>
          <w:i/>
          <w:color w:val="000000"/>
          <w:sz w:val="16"/>
          <w:szCs w:val="16"/>
          <w:lang w:val="ka-GE" w:eastAsia="ka-GE"/>
        </w:rPr>
        <w:t>საშუალო რაოდენობაზე</w:t>
      </w:r>
      <w:r>
        <w:rPr>
          <w:rFonts w:ascii="Sylfaen" w:eastAsia="Times New Roman" w:hAnsi="Sylfaen" w:cs="Sylfaen"/>
          <w:i/>
          <w:color w:val="000000"/>
          <w:sz w:val="16"/>
          <w:szCs w:val="16"/>
          <w:lang w:val="ka-GE" w:eastAsia="ka-GE"/>
        </w:rPr>
        <w:t xml:space="preserve">. </w:t>
      </w:r>
    </w:p>
    <w:p w14:paraId="0C922540" w14:textId="77777777" w:rsidR="009D6096" w:rsidRPr="00304CFE" w:rsidRDefault="009D6096" w:rsidP="008C2CBB">
      <w:pPr>
        <w:spacing w:after="0" w:line="240" w:lineRule="auto"/>
        <w:jc w:val="both"/>
        <w:rPr>
          <w:rFonts w:ascii="Sylfaen" w:eastAsia="Times New Roman" w:hAnsi="Sylfaen" w:cs="Sylfaen"/>
          <w:i/>
          <w:color w:val="000000"/>
          <w:sz w:val="14"/>
          <w:szCs w:val="14"/>
          <w:lang w:val="en-GB" w:eastAsia="ka-GE"/>
        </w:rPr>
      </w:pPr>
    </w:p>
    <w:p w14:paraId="1F7609F2" w14:textId="77777777" w:rsidR="009D6096" w:rsidRDefault="009D6096" w:rsidP="008C2CBB">
      <w:pPr>
        <w:spacing w:after="0" w:line="240" w:lineRule="auto"/>
        <w:jc w:val="both"/>
        <w:rPr>
          <w:rFonts w:ascii="Sylfaen" w:eastAsia="Times New Roman" w:hAnsi="Sylfaen" w:cs="Sylfaen"/>
          <w:i/>
          <w:color w:val="000000"/>
          <w:sz w:val="16"/>
          <w:szCs w:val="16"/>
          <w:lang w:val="ka-GE" w:eastAsia="ka-GE"/>
        </w:rPr>
      </w:pPr>
    </w:p>
    <w:p w14:paraId="0E683E1E" w14:textId="071B7F82" w:rsidR="00F363E2" w:rsidRPr="00D9434C" w:rsidRDefault="00F363E2" w:rsidP="00F63ACD">
      <w:pPr>
        <w:spacing w:line="240" w:lineRule="auto"/>
        <w:jc w:val="both"/>
        <w:rPr>
          <w:rFonts w:ascii="Sylfaen" w:hAnsi="Sylfaen"/>
          <w:noProof/>
          <w:color w:val="FF0000"/>
          <w:sz w:val="20"/>
          <w:szCs w:val="20"/>
          <w:lang w:val="ka-GE"/>
        </w:rPr>
      </w:pPr>
      <w:r w:rsidRPr="00D9434C">
        <w:rPr>
          <w:rFonts w:ascii="Sylfaen" w:hAnsi="Sylfaen"/>
          <w:b/>
          <w:noProof/>
          <w:sz w:val="20"/>
          <w:szCs w:val="20"/>
          <w:lang w:val="ka-GE"/>
        </w:rPr>
        <w:t xml:space="preserve">რთულად დუბლირებადი ინფრასტრუქტურა  - </w:t>
      </w:r>
      <w:r w:rsidRPr="00D9434C">
        <w:rPr>
          <w:rFonts w:ascii="Sylfaen" w:hAnsi="Sylfaen"/>
          <w:noProof/>
          <w:sz w:val="20"/>
          <w:szCs w:val="20"/>
          <w:lang w:val="ka-GE"/>
        </w:rPr>
        <w:t>შპს „მაგთიკომი“</w:t>
      </w:r>
      <w:r>
        <w:rPr>
          <w:rFonts w:ascii="Sylfaen" w:hAnsi="Sylfaen"/>
          <w:noProof/>
          <w:sz w:val="20"/>
          <w:szCs w:val="20"/>
          <w:lang w:val="ka-GE"/>
        </w:rPr>
        <w:t>,</w:t>
      </w:r>
      <w:r w:rsidRPr="00D9434C">
        <w:rPr>
          <w:rFonts w:ascii="Sylfaen" w:hAnsi="Sylfaen"/>
          <w:noProof/>
          <w:sz w:val="20"/>
          <w:szCs w:val="20"/>
          <w:lang w:val="ka-GE"/>
        </w:rPr>
        <w:t xml:space="preserve"> სს „სილქნეტი“</w:t>
      </w:r>
      <w:r w:rsidR="00796F27">
        <w:rPr>
          <w:rFonts w:ascii="Sylfaen" w:hAnsi="Sylfaen"/>
          <w:noProof/>
          <w:sz w:val="20"/>
          <w:szCs w:val="20"/>
        </w:rPr>
        <w:t xml:space="preserve"> </w:t>
      </w:r>
      <w:r>
        <w:rPr>
          <w:rFonts w:ascii="Sylfaen" w:hAnsi="Sylfaen"/>
          <w:noProof/>
          <w:sz w:val="20"/>
          <w:szCs w:val="20"/>
          <w:lang w:val="ka-GE"/>
        </w:rPr>
        <w:t xml:space="preserve">და </w:t>
      </w:r>
      <w:r w:rsidRPr="00D9434C">
        <w:rPr>
          <w:rFonts w:ascii="Sylfaen" w:hAnsi="Sylfaen"/>
          <w:noProof/>
          <w:sz w:val="20"/>
          <w:szCs w:val="20"/>
          <w:lang w:val="ka-GE"/>
        </w:rPr>
        <w:t xml:space="preserve"> შპს „ვიონო საქ</w:t>
      </w:r>
      <w:r>
        <w:rPr>
          <w:rFonts w:ascii="Sylfaen" w:hAnsi="Sylfaen"/>
          <w:noProof/>
          <w:sz w:val="20"/>
          <w:szCs w:val="20"/>
          <w:lang w:val="ka-GE"/>
        </w:rPr>
        <w:t>ა</w:t>
      </w:r>
      <w:r w:rsidRPr="00D9434C">
        <w:rPr>
          <w:rFonts w:ascii="Sylfaen" w:hAnsi="Sylfaen"/>
          <w:noProof/>
          <w:sz w:val="20"/>
          <w:szCs w:val="20"/>
          <w:lang w:val="ka-GE"/>
        </w:rPr>
        <w:t>რთველო“ მობილური ქსელით მომსახურების ბაზარზე  დიდი ხნის განმავლობაში საქმიანობენ</w:t>
      </w:r>
      <w:r>
        <w:rPr>
          <w:rFonts w:ascii="Sylfaen" w:hAnsi="Sylfaen"/>
          <w:noProof/>
          <w:sz w:val="20"/>
          <w:szCs w:val="20"/>
          <w:lang w:val="ka-GE"/>
        </w:rPr>
        <w:t>.</w:t>
      </w:r>
      <w:r w:rsidRPr="00D9434C">
        <w:rPr>
          <w:rFonts w:ascii="Sylfaen" w:hAnsi="Sylfaen"/>
          <w:noProof/>
          <w:sz w:val="20"/>
          <w:szCs w:val="20"/>
          <w:lang w:val="ka-GE"/>
        </w:rPr>
        <w:t xml:space="preserve"> </w:t>
      </w:r>
      <w:r>
        <w:rPr>
          <w:rFonts w:ascii="Sylfaen" w:hAnsi="Sylfaen"/>
          <w:noProof/>
          <w:sz w:val="20"/>
          <w:szCs w:val="20"/>
          <w:lang w:val="ka-GE"/>
        </w:rPr>
        <w:t xml:space="preserve">შექმნილი ინფრასტრუქტურა </w:t>
      </w:r>
      <w:r w:rsidRPr="00D9434C">
        <w:rPr>
          <w:rFonts w:ascii="Sylfaen" w:hAnsi="Sylfaen"/>
          <w:noProof/>
          <w:sz w:val="20"/>
          <w:szCs w:val="20"/>
          <w:lang w:val="ka-GE"/>
        </w:rPr>
        <w:t xml:space="preserve"> </w:t>
      </w:r>
      <w:r>
        <w:rPr>
          <w:rFonts w:ascii="Sylfaen" w:hAnsi="Sylfaen"/>
          <w:noProof/>
          <w:sz w:val="20"/>
          <w:szCs w:val="20"/>
          <w:lang w:val="ka-GE"/>
        </w:rPr>
        <w:t>ბაზარზე შემოსვლის მსურველ კომპანიასთან შ</w:t>
      </w:r>
      <w:r w:rsidRPr="00D9434C">
        <w:rPr>
          <w:rFonts w:ascii="Sylfaen" w:hAnsi="Sylfaen"/>
          <w:noProof/>
          <w:sz w:val="20"/>
          <w:szCs w:val="20"/>
          <w:lang w:val="ka-GE"/>
        </w:rPr>
        <w:t xml:space="preserve">ედარებით </w:t>
      </w:r>
      <w:r w:rsidR="005A1703">
        <w:rPr>
          <w:rFonts w:ascii="Sylfaen" w:hAnsi="Sylfaen"/>
          <w:noProof/>
          <w:sz w:val="20"/>
          <w:szCs w:val="20"/>
          <w:lang w:val="ka-GE"/>
        </w:rPr>
        <w:t xml:space="preserve">მათ </w:t>
      </w:r>
      <w:r w:rsidRPr="00D9434C">
        <w:rPr>
          <w:rFonts w:ascii="Sylfaen" w:hAnsi="Sylfaen"/>
          <w:noProof/>
          <w:sz w:val="20"/>
          <w:szCs w:val="20"/>
          <w:lang w:val="ka-GE"/>
        </w:rPr>
        <w:t>უპერატესობას ანიჭებს</w:t>
      </w:r>
      <w:r>
        <w:rPr>
          <w:rFonts w:ascii="Sylfaen" w:hAnsi="Sylfaen"/>
          <w:noProof/>
          <w:sz w:val="20"/>
          <w:szCs w:val="20"/>
          <w:lang w:val="ka-GE"/>
        </w:rPr>
        <w:t>,</w:t>
      </w:r>
      <w:r w:rsidRPr="00D9434C">
        <w:rPr>
          <w:rFonts w:ascii="Sylfaen" w:hAnsi="Sylfaen"/>
          <w:noProof/>
          <w:sz w:val="20"/>
          <w:szCs w:val="20"/>
          <w:lang w:val="ka-GE"/>
        </w:rPr>
        <w:t xml:space="preserve"> ვინაიდან </w:t>
      </w:r>
      <w:r>
        <w:rPr>
          <w:rFonts w:ascii="Sylfaen" w:hAnsi="Sylfaen"/>
          <w:noProof/>
          <w:sz w:val="20"/>
          <w:szCs w:val="20"/>
          <w:lang w:val="ka-GE"/>
        </w:rPr>
        <w:t xml:space="preserve">ახალი კომპანიისათვის </w:t>
      </w:r>
      <w:r w:rsidRPr="00D9434C">
        <w:rPr>
          <w:rFonts w:ascii="Sylfaen" w:hAnsi="Sylfaen"/>
          <w:noProof/>
          <w:sz w:val="20"/>
          <w:szCs w:val="20"/>
          <w:lang w:val="ka-GE"/>
        </w:rPr>
        <w:t>ამგვარი ინფრასტრუქტურის შექმნა შესაძლებელია მხოლოდ გრძელვადიან პერსპექტივაში, ან შეზღუდულ გეოგრაფიულ არეალში,  ამიტომ შპს „მაგთიკომს“</w:t>
      </w:r>
      <w:r>
        <w:rPr>
          <w:rFonts w:ascii="Sylfaen" w:hAnsi="Sylfaen"/>
          <w:noProof/>
          <w:sz w:val="20"/>
          <w:szCs w:val="20"/>
          <w:lang w:val="ka-GE"/>
        </w:rPr>
        <w:t>,</w:t>
      </w:r>
      <w:r w:rsidRPr="00D9434C">
        <w:rPr>
          <w:rFonts w:ascii="Sylfaen" w:hAnsi="Sylfaen"/>
          <w:noProof/>
          <w:sz w:val="20"/>
          <w:szCs w:val="20"/>
          <w:lang w:val="ka-GE"/>
        </w:rPr>
        <w:t xml:space="preserve"> </w:t>
      </w:r>
      <w:r>
        <w:rPr>
          <w:rFonts w:ascii="Sylfaen" w:hAnsi="Sylfaen"/>
          <w:noProof/>
          <w:sz w:val="20"/>
          <w:szCs w:val="20"/>
          <w:lang w:val="ka-GE"/>
        </w:rPr>
        <w:t>სს „სილქნეტს“ და შპს „ვიონი საქართველოს“</w:t>
      </w:r>
      <w:r w:rsidRPr="00D9434C">
        <w:rPr>
          <w:rFonts w:ascii="Sylfaen" w:hAnsi="Sylfaen"/>
          <w:noProof/>
          <w:sz w:val="20"/>
          <w:szCs w:val="20"/>
          <w:lang w:val="ka-GE"/>
        </w:rPr>
        <w:t xml:space="preserve"> მობილური  ქსელის ფლობის თვალსაზრისით საბაზრო უპერატესობას ანიჭებს. </w:t>
      </w:r>
    </w:p>
    <w:p w14:paraId="5023B706" w14:textId="0C4B8587" w:rsidR="001254BB" w:rsidRDefault="00F363E2" w:rsidP="00F63ACD">
      <w:pPr>
        <w:spacing w:line="240" w:lineRule="auto"/>
        <w:jc w:val="both"/>
        <w:rPr>
          <w:rFonts w:ascii="Sylfaen" w:hAnsi="Sylfaen" w:cs="Sylfaen"/>
          <w:b/>
          <w:color w:val="00B050"/>
          <w:sz w:val="20"/>
          <w:szCs w:val="20"/>
          <w:lang w:val="ka-GE"/>
        </w:rPr>
      </w:pPr>
      <w:r w:rsidRPr="00D9434C">
        <w:rPr>
          <w:rFonts w:ascii="Sylfaen" w:hAnsi="Sylfaen"/>
          <w:b/>
          <w:noProof/>
          <w:sz w:val="20"/>
          <w:szCs w:val="20"/>
          <w:lang w:val="ka-GE"/>
        </w:rPr>
        <w:t xml:space="preserve">მსყიდველობითი ძალაუფლების დაბალი დონე და/ან  არ არსებობა - </w:t>
      </w:r>
      <w:r w:rsidRPr="00D9434C">
        <w:rPr>
          <w:rFonts w:ascii="Sylfaen" w:hAnsi="Sylfaen"/>
          <w:noProof/>
          <w:sz w:val="20"/>
          <w:szCs w:val="20"/>
          <w:lang w:val="ka-GE"/>
        </w:rPr>
        <w:t>მობილური მო</w:t>
      </w:r>
      <w:r w:rsidR="00796F27">
        <w:rPr>
          <w:rFonts w:ascii="Sylfaen" w:hAnsi="Sylfaen"/>
          <w:noProof/>
          <w:sz w:val="20"/>
          <w:szCs w:val="20"/>
          <w:lang w:val="ka-GE"/>
        </w:rPr>
        <w:t>მ</w:t>
      </w:r>
      <w:r w:rsidRPr="00D9434C">
        <w:rPr>
          <w:rFonts w:ascii="Sylfaen" w:hAnsi="Sylfaen"/>
          <w:noProof/>
          <w:sz w:val="20"/>
          <w:szCs w:val="20"/>
          <w:lang w:val="ka-GE"/>
        </w:rPr>
        <w:t>სახურების ბაზ</w:t>
      </w:r>
      <w:r w:rsidR="00796F27">
        <w:rPr>
          <w:rFonts w:ascii="Sylfaen" w:hAnsi="Sylfaen"/>
          <w:noProof/>
          <w:sz w:val="20"/>
          <w:szCs w:val="20"/>
          <w:lang w:val="ka-GE"/>
        </w:rPr>
        <w:t>ა</w:t>
      </w:r>
      <w:r w:rsidRPr="00D9434C">
        <w:rPr>
          <w:rFonts w:ascii="Sylfaen" w:hAnsi="Sylfaen"/>
          <w:noProof/>
          <w:sz w:val="20"/>
          <w:szCs w:val="20"/>
          <w:lang w:val="ka-GE"/>
        </w:rPr>
        <w:t xml:space="preserve">რზე </w:t>
      </w:r>
      <w:r w:rsidRPr="00D9434C">
        <w:rPr>
          <w:rFonts w:ascii="Sylfaen" w:hAnsi="Sylfaen"/>
          <w:b/>
          <w:noProof/>
          <w:sz w:val="20"/>
          <w:szCs w:val="20"/>
          <w:lang w:val="ka-GE"/>
        </w:rPr>
        <w:t xml:space="preserve"> </w:t>
      </w:r>
      <w:r w:rsidRPr="00D9434C">
        <w:rPr>
          <w:rFonts w:ascii="Sylfaen" w:hAnsi="Sylfaen"/>
          <w:noProof/>
          <w:sz w:val="20"/>
          <w:szCs w:val="20"/>
          <w:lang w:val="ka-GE"/>
        </w:rPr>
        <w:t>მომსახურების არსებულ ან პოტენციურ მომხმარებლებს არ გააჩნიათ მომსახურების შეძენის ფასზე ან  მომსახურების  სხვა პირობების ცვლილებაზე  გავლენის მოხდენის შესაძლებლობა. არც ერთ</w:t>
      </w:r>
      <w:r w:rsidR="00504F85">
        <w:rPr>
          <w:rFonts w:ascii="Sylfaen" w:hAnsi="Sylfaen"/>
          <w:noProof/>
          <w:sz w:val="20"/>
          <w:szCs w:val="20"/>
          <w:lang w:val="ka-GE"/>
        </w:rPr>
        <w:t>ი</w:t>
      </w:r>
      <w:r w:rsidRPr="00D9434C">
        <w:rPr>
          <w:rFonts w:ascii="Sylfaen" w:hAnsi="Sylfaen"/>
          <w:noProof/>
          <w:sz w:val="20"/>
          <w:szCs w:val="20"/>
          <w:lang w:val="ka-GE"/>
        </w:rPr>
        <w:t xml:space="preserve"> მობილური ოპერატ</w:t>
      </w:r>
      <w:r w:rsidR="00504F85">
        <w:rPr>
          <w:rFonts w:ascii="Sylfaen" w:hAnsi="Sylfaen"/>
          <w:noProof/>
          <w:sz w:val="20"/>
          <w:szCs w:val="20"/>
          <w:lang w:val="ka-GE"/>
        </w:rPr>
        <w:t>ო</w:t>
      </w:r>
      <w:r w:rsidRPr="00D9434C">
        <w:rPr>
          <w:rFonts w:ascii="Sylfaen" w:hAnsi="Sylfaen"/>
          <w:noProof/>
          <w:sz w:val="20"/>
          <w:szCs w:val="20"/>
          <w:lang w:val="ka-GE"/>
        </w:rPr>
        <w:t>რი</w:t>
      </w:r>
      <w:r w:rsidR="005A1703">
        <w:rPr>
          <w:rFonts w:ascii="Sylfaen" w:hAnsi="Sylfaen"/>
          <w:noProof/>
          <w:sz w:val="20"/>
          <w:szCs w:val="20"/>
          <w:lang w:val="ka-GE"/>
        </w:rPr>
        <w:t>,</w:t>
      </w:r>
      <w:r w:rsidRPr="00D9434C">
        <w:rPr>
          <w:rFonts w:ascii="Sylfaen" w:hAnsi="Sylfaen"/>
          <w:noProof/>
          <w:sz w:val="20"/>
          <w:szCs w:val="20"/>
          <w:lang w:val="ka-GE"/>
        </w:rPr>
        <w:t xml:space="preserve"> ვირტუალური ქსელის ოპერატორისთვის მობილური საბითუმო მომსახურების მიწოდებას არ ახორციელებს.  ამასთან,  საცალო ბაზარზე მომსახურების მიმღებების/აბონენტების რაოდენობა იმდენად დიდია</w:t>
      </w:r>
      <w:r w:rsidR="005A1703">
        <w:rPr>
          <w:rFonts w:ascii="Sylfaen" w:hAnsi="Sylfaen"/>
          <w:noProof/>
          <w:sz w:val="20"/>
          <w:szCs w:val="20"/>
          <w:lang w:val="ka-GE"/>
        </w:rPr>
        <w:t>,</w:t>
      </w:r>
      <w:r w:rsidRPr="00D9434C">
        <w:rPr>
          <w:rFonts w:ascii="Sylfaen" w:hAnsi="Sylfaen"/>
          <w:noProof/>
          <w:sz w:val="20"/>
          <w:szCs w:val="20"/>
          <w:lang w:val="ka-GE"/>
        </w:rPr>
        <w:t xml:space="preserve"> რომ  მათ მიერ მომსახურების შეძენის მოცულობიდან გამომდინარე</w:t>
      </w:r>
      <w:r w:rsidR="005A1703">
        <w:rPr>
          <w:rFonts w:ascii="Sylfaen" w:hAnsi="Sylfaen"/>
          <w:noProof/>
          <w:sz w:val="20"/>
          <w:szCs w:val="20"/>
          <w:lang w:val="ka-GE"/>
        </w:rPr>
        <w:t>,</w:t>
      </w:r>
      <w:r w:rsidRPr="00D9434C">
        <w:rPr>
          <w:rFonts w:ascii="Sylfaen" w:hAnsi="Sylfaen"/>
          <w:noProof/>
          <w:sz w:val="20"/>
          <w:szCs w:val="20"/>
          <w:lang w:val="ka-GE"/>
        </w:rPr>
        <w:t xml:space="preserve"> არც ერთ </w:t>
      </w:r>
      <w:r w:rsidR="008601AE">
        <w:rPr>
          <w:rFonts w:ascii="Sylfaen" w:hAnsi="Sylfaen"/>
          <w:noProof/>
          <w:sz w:val="20"/>
          <w:szCs w:val="20"/>
          <w:lang w:val="ka-GE"/>
        </w:rPr>
        <w:t>აბონენტ</w:t>
      </w:r>
      <w:r w:rsidRPr="00D9434C">
        <w:rPr>
          <w:rFonts w:ascii="Sylfaen" w:hAnsi="Sylfaen"/>
          <w:noProof/>
          <w:sz w:val="20"/>
          <w:szCs w:val="20"/>
          <w:lang w:val="ka-GE"/>
        </w:rPr>
        <w:t>ს არ გააჩნია ისეთი ძალაუფლება</w:t>
      </w:r>
      <w:r w:rsidR="008601AE">
        <w:rPr>
          <w:rFonts w:ascii="Sylfaen" w:hAnsi="Sylfaen"/>
          <w:noProof/>
          <w:sz w:val="20"/>
          <w:szCs w:val="20"/>
        </w:rPr>
        <w:t>,</w:t>
      </w:r>
      <w:r w:rsidRPr="00D9434C">
        <w:rPr>
          <w:rFonts w:ascii="Sylfaen" w:hAnsi="Sylfaen"/>
          <w:noProof/>
          <w:sz w:val="20"/>
          <w:szCs w:val="20"/>
          <w:lang w:val="ka-GE"/>
        </w:rPr>
        <w:t xml:space="preserve"> რომ მიმწოდებელს შეაცვლევინოს მომსახურების მიწოდების პირობები მათ შორის, ტარიფები. </w:t>
      </w:r>
      <w:r w:rsidR="00EA42C1" w:rsidRPr="008601AE">
        <w:rPr>
          <w:rFonts w:ascii="Sylfaen" w:hAnsi="Sylfaen"/>
          <w:noProof/>
          <w:sz w:val="20"/>
          <w:szCs w:val="20"/>
          <w:lang w:val="ka-GE"/>
        </w:rPr>
        <w:t xml:space="preserve">შესაბამისად, </w:t>
      </w:r>
      <w:r w:rsidR="00335EA2">
        <w:rPr>
          <w:rFonts w:ascii="Sylfaen" w:hAnsi="Sylfaen" w:cs="Sylfaen"/>
          <w:sz w:val="20"/>
          <w:szCs w:val="20"/>
          <w:lang w:val="ka-GE"/>
        </w:rPr>
        <w:t>მობილური ქსელით ინტერნეტ</w:t>
      </w:r>
      <w:r w:rsidR="00EA42C1" w:rsidRPr="008601AE">
        <w:rPr>
          <w:rFonts w:ascii="Sylfaen" w:hAnsi="Sylfaen" w:cs="Sylfaen"/>
          <w:sz w:val="20"/>
          <w:szCs w:val="20"/>
          <w:lang w:val="ka-GE"/>
        </w:rPr>
        <w:t>ის ბაზარზე კონკურენ</w:t>
      </w:r>
      <w:r w:rsidR="001254BB" w:rsidRPr="008601AE">
        <w:rPr>
          <w:rFonts w:ascii="Sylfaen" w:hAnsi="Sylfaen" w:cs="Sylfaen"/>
          <w:sz w:val="20"/>
          <w:szCs w:val="20"/>
          <w:lang w:val="ka-GE"/>
        </w:rPr>
        <w:t xml:space="preserve">ტული გარემოს </w:t>
      </w:r>
      <w:r w:rsidR="0051331A" w:rsidRPr="008601AE">
        <w:rPr>
          <w:rFonts w:ascii="Sylfaen" w:hAnsi="Sylfaen" w:cs="Sylfaen"/>
          <w:sz w:val="20"/>
          <w:szCs w:val="20"/>
          <w:lang w:val="ka-GE"/>
        </w:rPr>
        <w:t xml:space="preserve">ჩამოსაყალიბებლად, </w:t>
      </w:r>
      <w:r w:rsidR="00EA42C1" w:rsidRPr="008601AE">
        <w:rPr>
          <w:rFonts w:ascii="Sylfaen" w:hAnsi="Sylfaen" w:cs="Sylfaen"/>
          <w:sz w:val="20"/>
          <w:szCs w:val="20"/>
          <w:lang w:val="ka-GE"/>
        </w:rPr>
        <w:t>მიზანშეწონილია</w:t>
      </w:r>
      <w:r w:rsidR="001254BB" w:rsidRPr="008601AE">
        <w:rPr>
          <w:rFonts w:ascii="Sylfaen" w:hAnsi="Sylfaen" w:cs="Sylfaen"/>
          <w:sz w:val="20"/>
          <w:szCs w:val="20"/>
          <w:lang w:val="ka-GE"/>
        </w:rPr>
        <w:t xml:space="preserve"> </w:t>
      </w:r>
      <w:r w:rsidR="00EA42C1" w:rsidRPr="008601AE">
        <w:rPr>
          <w:rFonts w:ascii="Sylfaen" w:hAnsi="Sylfaen" w:cs="Sylfaen"/>
          <w:sz w:val="20"/>
          <w:szCs w:val="20"/>
          <w:lang w:val="ka-GE"/>
        </w:rPr>
        <w:t>მობილური ქსელის ვირტუალური ოპერატორის (MVNO) მიერ  მობილური მომსახურებების ბაზარზე  შესვლის ხელშეწყობა</w:t>
      </w:r>
      <w:r w:rsidR="0051331A" w:rsidRPr="008601AE">
        <w:rPr>
          <w:rFonts w:ascii="Sylfaen" w:hAnsi="Sylfaen" w:cs="Sylfaen"/>
          <w:sz w:val="20"/>
          <w:szCs w:val="20"/>
          <w:lang w:val="ka-GE"/>
        </w:rPr>
        <w:t>, რაც მნიშვნელოვნად შეუწყობს ხელს მომხმარებლების ძალაუფლების ფაქტორის ზრდას.</w:t>
      </w:r>
      <w:r w:rsidR="00EA42C1" w:rsidRPr="008601AE">
        <w:rPr>
          <w:rFonts w:ascii="Sylfaen" w:hAnsi="Sylfaen" w:cs="Sylfaen"/>
          <w:b/>
          <w:sz w:val="20"/>
          <w:szCs w:val="20"/>
          <w:lang w:val="ka-GE"/>
        </w:rPr>
        <w:t xml:space="preserve"> </w:t>
      </w:r>
    </w:p>
    <w:p w14:paraId="05314EE1" w14:textId="77777777" w:rsidR="00F363E2" w:rsidRPr="00D9434C" w:rsidRDefault="00F363E2" w:rsidP="00F63ACD">
      <w:pPr>
        <w:spacing w:line="240" w:lineRule="auto"/>
        <w:jc w:val="both"/>
        <w:rPr>
          <w:rFonts w:ascii="Sylfaen" w:hAnsi="Sylfaen"/>
          <w:noProof/>
          <w:sz w:val="20"/>
          <w:szCs w:val="20"/>
          <w:lang w:val="ka-GE"/>
        </w:rPr>
      </w:pPr>
      <w:r w:rsidRPr="00D9434C">
        <w:rPr>
          <w:rFonts w:ascii="Sylfaen" w:hAnsi="Sylfaen"/>
          <w:b/>
          <w:noProof/>
          <w:sz w:val="20"/>
          <w:szCs w:val="20"/>
          <w:lang w:val="ka-GE"/>
        </w:rPr>
        <w:t xml:space="preserve">მასშტაბის ეკონომია - </w:t>
      </w:r>
      <w:r w:rsidRPr="00D9434C">
        <w:rPr>
          <w:rFonts w:ascii="Sylfaen" w:hAnsi="Sylfaen"/>
          <w:noProof/>
          <w:sz w:val="20"/>
          <w:szCs w:val="20"/>
          <w:lang w:val="ka-GE"/>
        </w:rPr>
        <w:t>შპს „მაგთიკომი“</w:t>
      </w:r>
      <w:r>
        <w:rPr>
          <w:rFonts w:ascii="Sylfaen" w:hAnsi="Sylfaen"/>
          <w:noProof/>
          <w:sz w:val="20"/>
          <w:szCs w:val="20"/>
          <w:lang w:val="ka-GE"/>
        </w:rPr>
        <w:t>,</w:t>
      </w:r>
      <w:r w:rsidRPr="00D9434C">
        <w:rPr>
          <w:rFonts w:ascii="Sylfaen" w:hAnsi="Sylfaen"/>
          <w:noProof/>
          <w:sz w:val="20"/>
          <w:szCs w:val="20"/>
          <w:lang w:val="ka-GE"/>
        </w:rPr>
        <w:t xml:space="preserve"> სს „სილქნეტი“ </w:t>
      </w:r>
      <w:r>
        <w:rPr>
          <w:rFonts w:ascii="Sylfaen" w:hAnsi="Sylfaen"/>
          <w:noProof/>
          <w:sz w:val="20"/>
          <w:szCs w:val="20"/>
          <w:lang w:val="ka-GE"/>
        </w:rPr>
        <w:t xml:space="preserve">და </w:t>
      </w:r>
      <w:r w:rsidRPr="00D9434C">
        <w:rPr>
          <w:rFonts w:ascii="Sylfaen" w:hAnsi="Sylfaen"/>
          <w:noProof/>
          <w:sz w:val="20"/>
          <w:szCs w:val="20"/>
          <w:lang w:val="ka-GE"/>
        </w:rPr>
        <w:t xml:space="preserve">შპს „ვიონი საქართველო“ </w:t>
      </w:r>
      <w:r w:rsidR="008601AE">
        <w:rPr>
          <w:rFonts w:ascii="Sylfaen" w:hAnsi="Sylfaen"/>
          <w:noProof/>
          <w:sz w:val="20"/>
          <w:szCs w:val="20"/>
          <w:lang w:val="ka-GE"/>
        </w:rPr>
        <w:t>მნიშვნელოვანი</w:t>
      </w:r>
      <w:r w:rsidRPr="00D9434C">
        <w:rPr>
          <w:rFonts w:ascii="Sylfaen" w:hAnsi="Sylfaen"/>
          <w:noProof/>
          <w:sz w:val="20"/>
          <w:szCs w:val="20"/>
          <w:lang w:val="ka-GE"/>
        </w:rPr>
        <w:t xml:space="preserve"> </w:t>
      </w:r>
      <w:r w:rsidR="00E80FF0">
        <w:rPr>
          <w:rFonts w:ascii="Sylfaen" w:hAnsi="Sylfaen"/>
          <w:noProof/>
          <w:sz w:val="20"/>
          <w:szCs w:val="20"/>
          <w:lang w:val="ka-GE"/>
        </w:rPr>
        <w:t>მოცულობის</w:t>
      </w:r>
      <w:r w:rsidRPr="00D9434C">
        <w:rPr>
          <w:rFonts w:ascii="Sylfaen" w:hAnsi="Sylfaen"/>
          <w:noProof/>
          <w:sz w:val="20"/>
          <w:szCs w:val="20"/>
          <w:lang w:val="ka-GE"/>
        </w:rPr>
        <w:t xml:space="preserve"> მომსახურების მიწოდებას უზრუნველყოფს. შესაბამისად, მათ აქვთ შესაძლებლობა მიაღწიონ მასშტაბის ეკონომიას, რომელიც განპირობებულია ავტორიზებული პირის მთლიანი დანახარჯების დიდი მოცულობით მიწოდებული მომსახურების ერთეულებს შორის გადანაწილებით; </w:t>
      </w:r>
    </w:p>
    <w:p w14:paraId="4FABBE37" w14:textId="1F08992B" w:rsidR="00F363E2" w:rsidRPr="00D9434C" w:rsidRDefault="00F363E2" w:rsidP="00F63ACD">
      <w:pPr>
        <w:spacing w:line="240" w:lineRule="auto"/>
        <w:jc w:val="both"/>
        <w:rPr>
          <w:rFonts w:ascii="Sylfaen" w:hAnsi="Sylfaen"/>
          <w:noProof/>
          <w:sz w:val="20"/>
          <w:szCs w:val="20"/>
          <w:lang w:val="ka-GE"/>
        </w:rPr>
      </w:pPr>
      <w:r w:rsidRPr="008601AE">
        <w:rPr>
          <w:rFonts w:ascii="Sylfaen" w:hAnsi="Sylfaen"/>
          <w:b/>
          <w:noProof/>
          <w:sz w:val="20"/>
          <w:szCs w:val="20"/>
          <w:lang w:val="ka-GE"/>
        </w:rPr>
        <w:t xml:space="preserve">ვერტიკალური ინტეგრაცია - </w:t>
      </w:r>
      <w:r w:rsidRPr="008601AE">
        <w:rPr>
          <w:rFonts w:ascii="Sylfaen" w:hAnsi="Sylfaen"/>
          <w:noProof/>
          <w:sz w:val="20"/>
          <w:szCs w:val="20"/>
          <w:lang w:val="ka-GE"/>
        </w:rPr>
        <w:t xml:space="preserve">მობილური ქსელის </w:t>
      </w:r>
      <w:r w:rsidR="009554B6" w:rsidRPr="008601AE">
        <w:rPr>
          <w:rFonts w:ascii="Sylfaen" w:hAnsi="Sylfaen"/>
          <w:noProof/>
          <w:sz w:val="20"/>
          <w:szCs w:val="20"/>
          <w:lang w:val="ka-GE"/>
        </w:rPr>
        <w:t>ოპერატორები, სს „სილქნეტი“ და შპს „მაგთიკომი“</w:t>
      </w:r>
      <w:r w:rsidRPr="008601AE">
        <w:rPr>
          <w:rFonts w:ascii="Sylfaen" w:hAnsi="Sylfaen"/>
          <w:noProof/>
          <w:sz w:val="20"/>
          <w:szCs w:val="20"/>
          <w:lang w:val="ka-GE"/>
        </w:rPr>
        <w:t xml:space="preserve"> ვერტიკალურად ინტეგრირებული ავტორიზებული პირ</w:t>
      </w:r>
      <w:r w:rsidR="009554B6" w:rsidRPr="008601AE">
        <w:rPr>
          <w:rFonts w:ascii="Sylfaen" w:hAnsi="Sylfaen"/>
          <w:noProof/>
          <w:sz w:val="20"/>
          <w:szCs w:val="20"/>
          <w:lang w:val="ka-GE"/>
        </w:rPr>
        <w:t>ებ</w:t>
      </w:r>
      <w:r w:rsidRPr="008601AE">
        <w:rPr>
          <w:rFonts w:ascii="Sylfaen" w:hAnsi="Sylfaen"/>
          <w:noProof/>
          <w:sz w:val="20"/>
          <w:szCs w:val="20"/>
          <w:lang w:val="ka-GE"/>
        </w:rPr>
        <w:t>ი</w:t>
      </w:r>
      <w:r w:rsidR="009554B6" w:rsidRPr="008601AE">
        <w:rPr>
          <w:rFonts w:ascii="Sylfaen" w:hAnsi="Sylfaen"/>
          <w:noProof/>
          <w:sz w:val="20"/>
          <w:szCs w:val="20"/>
          <w:lang w:val="ka-GE"/>
        </w:rPr>
        <w:t xml:space="preserve"> არიან</w:t>
      </w:r>
      <w:r w:rsidR="00796F27">
        <w:rPr>
          <w:rFonts w:ascii="Sylfaen" w:hAnsi="Sylfaen"/>
          <w:noProof/>
          <w:sz w:val="20"/>
          <w:szCs w:val="20"/>
          <w:lang w:val="ka-GE"/>
        </w:rPr>
        <w:t xml:space="preserve">.  </w:t>
      </w:r>
      <w:r w:rsidRPr="008601AE">
        <w:rPr>
          <w:rFonts w:ascii="Sylfaen" w:hAnsi="Sylfaen"/>
          <w:noProof/>
          <w:sz w:val="20"/>
          <w:szCs w:val="20"/>
          <w:lang w:val="ka-GE"/>
        </w:rPr>
        <w:t>შესაბ</w:t>
      </w:r>
      <w:r w:rsidR="00484FB4" w:rsidRPr="008601AE">
        <w:rPr>
          <w:rFonts w:ascii="Sylfaen" w:hAnsi="Sylfaen"/>
          <w:noProof/>
          <w:sz w:val="20"/>
          <w:szCs w:val="20"/>
          <w:lang w:val="ka-GE"/>
        </w:rPr>
        <w:t>ა</w:t>
      </w:r>
      <w:r w:rsidRPr="008601AE">
        <w:rPr>
          <w:rFonts w:ascii="Sylfaen" w:hAnsi="Sylfaen"/>
          <w:noProof/>
          <w:sz w:val="20"/>
          <w:szCs w:val="20"/>
          <w:lang w:val="ka-GE"/>
        </w:rPr>
        <w:t>მისად, მათ დამოუკიდებლად შეუძლიათ აბონენტებისთვის მომსახურების მიწოდების უზრუნველყოფა, შეუძლიათ კონტროლი გაუწიონ მომსახურების მიწოდების უზრუნველყოფის პროცესს და მყისიერი რეაგირება მოახდინონ  ბაზრის პოტენციურ ცვლილებებზე.</w:t>
      </w:r>
    </w:p>
    <w:p w14:paraId="0AAD31D4" w14:textId="77777777" w:rsidR="00F363E2" w:rsidRPr="008601AE" w:rsidRDefault="00041B3B" w:rsidP="00F63ACD">
      <w:pPr>
        <w:spacing w:line="240" w:lineRule="auto"/>
        <w:jc w:val="both"/>
        <w:rPr>
          <w:rFonts w:ascii="Sylfaen" w:hAnsi="Sylfaen" w:cs="Sylfaen"/>
          <w:sz w:val="20"/>
          <w:szCs w:val="20"/>
          <w:lang w:val="ka-GE"/>
        </w:rPr>
      </w:pPr>
      <w:r w:rsidRPr="00991402">
        <w:rPr>
          <w:rFonts w:ascii="Sylfaen" w:hAnsi="Sylfaen"/>
          <w:b/>
          <w:noProof/>
          <w:sz w:val="20"/>
          <w:szCs w:val="20"/>
          <w:lang w:val="ka-GE"/>
        </w:rPr>
        <w:t>განვითარებული სადისტრიბუციო  გაყიდვების ქსელი</w:t>
      </w:r>
      <w:r>
        <w:rPr>
          <w:rFonts w:ascii="Sylfaen" w:hAnsi="Sylfaen"/>
          <w:b/>
          <w:noProof/>
          <w:sz w:val="24"/>
          <w:lang w:val="ka-GE"/>
        </w:rPr>
        <w:t xml:space="preserve"> </w:t>
      </w:r>
      <w:r w:rsidRPr="00BD137D">
        <w:rPr>
          <w:rFonts w:ascii="Sylfaen" w:hAnsi="Sylfaen"/>
          <w:b/>
          <w:noProof/>
          <w:sz w:val="20"/>
          <w:szCs w:val="20"/>
          <w:lang w:val="ka-GE"/>
        </w:rPr>
        <w:t xml:space="preserve">- </w:t>
      </w:r>
      <w:r w:rsidRPr="00BD137D">
        <w:rPr>
          <w:rFonts w:ascii="Sylfaen" w:hAnsi="Sylfaen"/>
          <w:noProof/>
          <w:sz w:val="20"/>
          <w:szCs w:val="20"/>
          <w:lang w:val="ka-GE"/>
        </w:rPr>
        <w:t xml:space="preserve">მნიშვნელოვანია ის გარემოებაც, რომ ბაზარზე მოქმედ სამივე მობილურ კომპანიას ქვეყნის მასშტაბით გააჩნიათ </w:t>
      </w:r>
      <w:r w:rsidRPr="00BD137D">
        <w:rPr>
          <w:rFonts w:ascii="Sylfaen" w:hAnsi="Sylfaen"/>
          <w:sz w:val="20"/>
          <w:szCs w:val="20"/>
          <w:lang w:val="ka-GE"/>
        </w:rPr>
        <w:t>საცალო გაყიდვებისა და მომსახურების საკმაოდ განვითარებული ქსელი, რომლის შექმნასაც საკმაოდ მნიშვნელოვანი რესურსი და დრო სჭირდება და რაც ასევე, კომპანიების ზრდისა და განვითარების შემზღუდავ ბარიერად შეიძლება ჩაითვალოს.</w:t>
      </w:r>
      <w:r w:rsidRPr="008601AE">
        <w:rPr>
          <w:rFonts w:ascii="Sylfaen" w:hAnsi="Sylfaen"/>
          <w:lang w:val="ka-GE"/>
        </w:rPr>
        <w:t xml:space="preserve"> </w:t>
      </w:r>
      <w:r w:rsidR="00F363E2" w:rsidRPr="008601AE">
        <w:rPr>
          <w:rFonts w:ascii="Sylfaen" w:hAnsi="Sylfaen" w:cs="Sylfaen"/>
          <w:sz w:val="20"/>
          <w:szCs w:val="20"/>
          <w:lang w:val="ka-GE"/>
        </w:rPr>
        <w:t xml:space="preserve">  </w:t>
      </w:r>
    </w:p>
    <w:p w14:paraId="315D506F" w14:textId="77777777" w:rsidR="00041B3B" w:rsidRPr="00444907" w:rsidRDefault="00041B3B" w:rsidP="00041B3B">
      <w:pPr>
        <w:pStyle w:val="CommentText"/>
        <w:jc w:val="both"/>
        <w:rPr>
          <w:rFonts w:ascii="Sylfaen" w:hAnsi="Sylfaen"/>
          <w:lang w:val="ka-GE"/>
        </w:rPr>
      </w:pPr>
      <w:r w:rsidRPr="00D9434C">
        <w:rPr>
          <w:rFonts w:ascii="Sylfaen" w:hAnsi="Sylfaen"/>
          <w:b/>
          <w:noProof/>
          <w:lang w:val="ka-GE"/>
        </w:rPr>
        <w:t xml:space="preserve">ბაზრის შესაბამის სეგმენტზე ავტორიზებული პირის გაფართოებასთან დაკავშირებით არსებული ბარიერები - </w:t>
      </w:r>
      <w:r w:rsidRPr="00D9434C">
        <w:rPr>
          <w:rFonts w:ascii="Sylfaen" w:hAnsi="Sylfaen"/>
          <w:noProof/>
          <w:lang w:val="ka-GE"/>
        </w:rPr>
        <w:t>რადგან მობი</w:t>
      </w:r>
      <w:r>
        <w:rPr>
          <w:rFonts w:ascii="Sylfaen" w:hAnsi="Sylfaen"/>
          <w:noProof/>
          <w:lang w:val="ka-GE"/>
        </w:rPr>
        <w:t>ლ</w:t>
      </w:r>
      <w:r w:rsidRPr="00D9434C">
        <w:rPr>
          <w:rFonts w:ascii="Sylfaen" w:hAnsi="Sylfaen"/>
          <w:noProof/>
          <w:lang w:val="ka-GE"/>
        </w:rPr>
        <w:t>ური მომს</w:t>
      </w:r>
      <w:r>
        <w:rPr>
          <w:rFonts w:ascii="Sylfaen" w:hAnsi="Sylfaen"/>
          <w:noProof/>
          <w:lang w:val="ka-GE"/>
        </w:rPr>
        <w:t>ა</w:t>
      </w:r>
      <w:r w:rsidRPr="00D9434C">
        <w:rPr>
          <w:rFonts w:ascii="Sylfaen" w:hAnsi="Sylfaen"/>
          <w:noProof/>
          <w:lang w:val="ka-GE"/>
        </w:rPr>
        <w:t>ხურების ბაზარი საქართველოში</w:t>
      </w:r>
      <w:r w:rsidRPr="00D9434C">
        <w:rPr>
          <w:rFonts w:ascii="Sylfaen" w:hAnsi="Sylfaen"/>
          <w:b/>
          <w:noProof/>
          <w:lang w:val="ka-GE"/>
        </w:rPr>
        <w:t xml:space="preserve"> </w:t>
      </w:r>
      <w:r w:rsidR="008601AE">
        <w:rPr>
          <w:rFonts w:ascii="Sylfaen" w:hAnsi="Sylfaen"/>
          <w:noProof/>
          <w:lang w:val="ka-GE"/>
        </w:rPr>
        <w:t>გაჯერებ</w:t>
      </w:r>
      <w:r w:rsidRPr="00D9434C">
        <w:rPr>
          <w:rFonts w:ascii="Sylfaen" w:hAnsi="Sylfaen"/>
          <w:noProof/>
          <w:lang w:val="ka-GE"/>
        </w:rPr>
        <w:t>ულია,</w:t>
      </w:r>
      <w:r w:rsidRPr="00D9434C">
        <w:rPr>
          <w:rFonts w:ascii="Sylfaen" w:hAnsi="Sylfaen"/>
          <w:b/>
          <w:noProof/>
          <w:lang w:val="ka-GE"/>
        </w:rPr>
        <w:t xml:space="preserve"> </w:t>
      </w:r>
      <w:r w:rsidRPr="00D9434C">
        <w:rPr>
          <w:rFonts w:ascii="Sylfaen" w:hAnsi="Sylfaen"/>
          <w:noProof/>
          <w:lang w:val="ka-GE"/>
        </w:rPr>
        <w:t>ამიტომ</w:t>
      </w:r>
      <w:r w:rsidRPr="00D9434C">
        <w:rPr>
          <w:rFonts w:ascii="Sylfaen" w:hAnsi="Sylfaen"/>
          <w:b/>
          <w:noProof/>
          <w:lang w:val="ka-GE"/>
        </w:rPr>
        <w:t xml:space="preserve"> </w:t>
      </w:r>
      <w:r w:rsidRPr="00D9434C">
        <w:rPr>
          <w:rFonts w:ascii="Sylfaen" w:hAnsi="Sylfaen"/>
          <w:noProof/>
          <w:lang w:val="ka-GE"/>
        </w:rPr>
        <w:t xml:space="preserve"> ბაზრის ამ სეგმენტზე </w:t>
      </w:r>
      <w:r>
        <w:rPr>
          <w:rFonts w:ascii="Sylfaen" w:hAnsi="Sylfaen"/>
          <w:noProof/>
          <w:lang w:val="ka-GE"/>
        </w:rPr>
        <w:t xml:space="preserve">მოქმედი კომპანიების </w:t>
      </w:r>
      <w:r w:rsidRPr="00D9434C">
        <w:rPr>
          <w:rFonts w:ascii="Sylfaen" w:hAnsi="Sylfaen"/>
          <w:noProof/>
          <w:lang w:val="ka-GE"/>
        </w:rPr>
        <w:t xml:space="preserve">ზრდის/გაფართოების  საჭირო შესაძლებლობები </w:t>
      </w:r>
      <w:r>
        <w:rPr>
          <w:rFonts w:ascii="Sylfaen" w:hAnsi="Sylfaen"/>
          <w:noProof/>
          <w:lang w:val="ka-GE"/>
        </w:rPr>
        <w:t xml:space="preserve">შეზღუდულია, რაც უარყოფითად მოქმედებს </w:t>
      </w:r>
      <w:r w:rsidRPr="00D9434C">
        <w:rPr>
          <w:rFonts w:ascii="Sylfaen" w:hAnsi="Sylfaen"/>
          <w:noProof/>
          <w:lang w:val="ka-GE"/>
        </w:rPr>
        <w:t xml:space="preserve">ბაზარზე  </w:t>
      </w:r>
      <w:r>
        <w:rPr>
          <w:rFonts w:ascii="Sylfaen" w:hAnsi="Sylfaen"/>
          <w:noProof/>
          <w:lang w:val="ka-GE"/>
        </w:rPr>
        <w:t>არსებულ</w:t>
      </w:r>
      <w:r w:rsidRPr="00D9434C">
        <w:rPr>
          <w:rFonts w:ascii="Sylfaen" w:hAnsi="Sylfaen"/>
          <w:noProof/>
          <w:lang w:val="ka-GE"/>
        </w:rPr>
        <w:t xml:space="preserve"> </w:t>
      </w:r>
      <w:r>
        <w:rPr>
          <w:rFonts w:ascii="Sylfaen" w:hAnsi="Sylfaen"/>
          <w:noProof/>
          <w:lang w:val="ka-GE"/>
        </w:rPr>
        <w:t>კონკურენტულ</w:t>
      </w:r>
      <w:r w:rsidRPr="00D9434C">
        <w:rPr>
          <w:rFonts w:ascii="Sylfaen" w:hAnsi="Sylfaen"/>
          <w:noProof/>
          <w:lang w:val="ka-GE"/>
        </w:rPr>
        <w:t xml:space="preserve"> მდგომარეობა</w:t>
      </w:r>
      <w:r>
        <w:rPr>
          <w:rFonts w:ascii="Sylfaen" w:hAnsi="Sylfaen"/>
          <w:noProof/>
          <w:lang w:val="ka-GE"/>
        </w:rPr>
        <w:t>ზე</w:t>
      </w:r>
      <w:r w:rsidRPr="00D9434C">
        <w:rPr>
          <w:rFonts w:ascii="Sylfaen" w:hAnsi="Sylfaen"/>
          <w:noProof/>
          <w:lang w:val="ka-GE"/>
        </w:rPr>
        <w:t>.</w:t>
      </w:r>
      <w:r>
        <w:rPr>
          <w:rFonts w:ascii="Sylfaen" w:hAnsi="Sylfaen"/>
          <w:noProof/>
          <w:lang w:val="ka-GE"/>
        </w:rPr>
        <w:t xml:space="preserve"> </w:t>
      </w:r>
    </w:p>
    <w:p w14:paraId="63E37190" w14:textId="70A2F6A4" w:rsidR="00041B3B" w:rsidRDefault="00041B3B" w:rsidP="00041B3B">
      <w:pPr>
        <w:spacing w:line="240" w:lineRule="auto"/>
        <w:jc w:val="both"/>
        <w:rPr>
          <w:rFonts w:ascii="Sylfaen" w:hAnsi="Sylfaen" w:cs="Sylfaen"/>
          <w:sz w:val="20"/>
          <w:szCs w:val="20"/>
          <w:lang w:val="ka-GE"/>
        </w:rPr>
      </w:pPr>
      <w:r>
        <w:rPr>
          <w:rFonts w:ascii="Sylfaen" w:hAnsi="Sylfaen"/>
          <w:noProof/>
          <w:sz w:val="20"/>
          <w:szCs w:val="20"/>
          <w:lang w:val="ka-GE"/>
        </w:rPr>
        <w:t xml:space="preserve">შესაბამისად, </w:t>
      </w:r>
      <w:r w:rsidR="00335EA2">
        <w:rPr>
          <w:rFonts w:ascii="Sylfaen" w:hAnsi="Sylfaen" w:cs="Sylfaen"/>
          <w:sz w:val="20"/>
          <w:szCs w:val="20"/>
          <w:lang w:val="ka-GE"/>
        </w:rPr>
        <w:t>მობილური ქსელით ინტერნეტ</w:t>
      </w:r>
      <w:r w:rsidRPr="00D9434C">
        <w:rPr>
          <w:rFonts w:ascii="Sylfaen" w:hAnsi="Sylfaen" w:cs="Sylfaen"/>
          <w:sz w:val="20"/>
          <w:szCs w:val="20"/>
          <w:lang w:val="ka-GE"/>
        </w:rPr>
        <w:t>ის ბაზარზე კონკურენციის ხელშეწყობისთვის  მიზანშეწონილია მობილური ქსელის ვირტუალური ოპერატორის (</w:t>
      </w:r>
      <w:r w:rsidRPr="00FA272A">
        <w:rPr>
          <w:rFonts w:ascii="Sylfaen" w:hAnsi="Sylfaen" w:cs="Sylfaen"/>
          <w:sz w:val="20"/>
          <w:szCs w:val="20"/>
          <w:lang w:val="ka-GE"/>
        </w:rPr>
        <w:t>MVNO)</w:t>
      </w:r>
      <w:r w:rsidRPr="00D9434C">
        <w:rPr>
          <w:rFonts w:ascii="Sylfaen" w:hAnsi="Sylfaen" w:cs="Sylfaen"/>
          <w:sz w:val="20"/>
          <w:szCs w:val="20"/>
          <w:lang w:val="ka-GE"/>
        </w:rPr>
        <w:t xml:space="preserve"> მიერ  მობილური მომსახურებების ბაზარზე  შესვლის ხელშეწყობა. შესაბამისად მობილურ ქსელის საბითუმო მომსახურებაზე მნიშვნელოვანი საბაზრო ძალაუფლების მქონე ოპერატორებს უნდა დაეკისროს მობილური ქსელის ვირტუალური ოპერატორის  ქსელთან არადისკრიმინაციულად და დანახარჯებზე ორიენტირებული ტარიფით დაშვების სპეციფიკური ვალდებულებები. </w:t>
      </w:r>
    </w:p>
    <w:p w14:paraId="278886D8" w14:textId="77777777" w:rsidR="007F14FE" w:rsidRDefault="007F14FE" w:rsidP="00041B3B">
      <w:pPr>
        <w:spacing w:line="240" w:lineRule="auto"/>
        <w:jc w:val="both"/>
        <w:rPr>
          <w:rFonts w:ascii="Sylfaen" w:hAnsi="Sylfaen" w:cs="Sylfaen"/>
          <w:sz w:val="20"/>
          <w:szCs w:val="20"/>
          <w:lang w:val="ka-GE"/>
        </w:rPr>
      </w:pPr>
    </w:p>
    <w:p w14:paraId="3BA9C4AA" w14:textId="77777777" w:rsidR="00F63ACD" w:rsidRDefault="00F63ACD" w:rsidP="00F363E2">
      <w:pPr>
        <w:pStyle w:val="Heading1"/>
        <w:spacing w:before="0" w:line="240" w:lineRule="auto"/>
        <w:rPr>
          <w:rFonts w:ascii="Sylfaen" w:eastAsiaTheme="minorHAnsi" w:hAnsi="Sylfaen" w:cstheme="minorBidi"/>
          <w:noProof/>
          <w:color w:val="auto"/>
          <w:sz w:val="20"/>
          <w:szCs w:val="20"/>
          <w:lang w:val="ka-GE"/>
        </w:rPr>
      </w:pPr>
    </w:p>
    <w:p w14:paraId="7AEA906F" w14:textId="77777777" w:rsidR="00F363E2" w:rsidRPr="00D9434C" w:rsidRDefault="00335EA2" w:rsidP="00F363E2">
      <w:pPr>
        <w:pStyle w:val="Heading1"/>
        <w:spacing w:before="0" w:line="240" w:lineRule="auto"/>
        <w:rPr>
          <w:rFonts w:ascii="Sylfaen" w:eastAsiaTheme="minorHAnsi" w:hAnsi="Sylfaen" w:cstheme="minorBidi"/>
          <w:noProof/>
          <w:color w:val="auto"/>
          <w:sz w:val="20"/>
          <w:szCs w:val="20"/>
        </w:rPr>
      </w:pPr>
      <w:r>
        <w:rPr>
          <w:rFonts w:ascii="Sylfaen" w:eastAsiaTheme="minorHAnsi" w:hAnsi="Sylfaen" w:cstheme="minorBidi"/>
          <w:noProof/>
          <w:color w:val="auto"/>
          <w:sz w:val="20"/>
          <w:szCs w:val="20"/>
          <w:lang w:val="ka-GE"/>
        </w:rPr>
        <w:t>მობილური ქსელით ინტერნეტ</w:t>
      </w:r>
      <w:r w:rsidR="00F363E2" w:rsidRPr="00D9434C">
        <w:rPr>
          <w:rFonts w:ascii="Sylfaen" w:eastAsiaTheme="minorHAnsi" w:hAnsi="Sylfaen" w:cstheme="minorBidi"/>
          <w:noProof/>
          <w:color w:val="auto"/>
          <w:sz w:val="20"/>
          <w:szCs w:val="20"/>
          <w:lang w:val="ka-GE"/>
        </w:rPr>
        <w:t xml:space="preserve"> მომსახურების </w:t>
      </w:r>
      <w:r w:rsidR="00F363E2" w:rsidRPr="00D9434C">
        <w:rPr>
          <w:rFonts w:ascii="Sylfaen" w:eastAsiaTheme="minorHAnsi" w:hAnsi="Sylfaen" w:cstheme="minorBidi"/>
          <w:noProof/>
          <w:color w:val="auto"/>
          <w:sz w:val="20"/>
          <w:szCs w:val="20"/>
        </w:rPr>
        <w:t>ბაზრის შესაბამისი სეგმენტების ანალიზის შედეგები</w:t>
      </w:r>
    </w:p>
    <w:p w14:paraId="13B3FAFF" w14:textId="77777777" w:rsidR="00F363E2" w:rsidRPr="00D9434C" w:rsidRDefault="00F363E2" w:rsidP="00F363E2">
      <w:pPr>
        <w:spacing w:after="0" w:line="240" w:lineRule="auto"/>
        <w:jc w:val="both"/>
        <w:rPr>
          <w:rFonts w:ascii="Sylfaen" w:hAnsi="Sylfaen"/>
          <w:noProof/>
          <w:sz w:val="20"/>
          <w:szCs w:val="20"/>
        </w:rPr>
      </w:pPr>
    </w:p>
    <w:p w14:paraId="7AB0C819" w14:textId="77777777" w:rsidR="00F363E2" w:rsidRPr="00D9434C" w:rsidRDefault="00F363E2" w:rsidP="00F363E2">
      <w:pPr>
        <w:spacing w:after="0" w:line="240" w:lineRule="auto"/>
        <w:jc w:val="both"/>
        <w:rPr>
          <w:rFonts w:ascii="Sylfaen" w:hAnsi="Sylfaen"/>
          <w:noProof/>
          <w:sz w:val="20"/>
          <w:szCs w:val="20"/>
        </w:rPr>
      </w:pPr>
      <w:r w:rsidRPr="00D9434C">
        <w:rPr>
          <w:rFonts w:ascii="Sylfaen" w:hAnsi="Sylfaen"/>
          <w:noProof/>
          <w:sz w:val="20"/>
          <w:szCs w:val="20"/>
        </w:rPr>
        <w:t xml:space="preserve">ბაზრის შესაბამის სეგმენტებზე ავტორიზებული პირის  მიერ მნიშვნელოვანი საბაზრო ძალაუფლების ფლობის განსაზღვრის ანალიზისას,  კომისიის მიერ </w:t>
      </w:r>
      <w:r w:rsidR="005A1703">
        <w:rPr>
          <w:rFonts w:ascii="Sylfaen" w:hAnsi="Sylfaen"/>
          <w:noProof/>
          <w:sz w:val="20"/>
          <w:szCs w:val="20"/>
        </w:rPr>
        <w:t>შე</w:t>
      </w:r>
      <w:r w:rsidRPr="00D9434C">
        <w:rPr>
          <w:rFonts w:ascii="Sylfaen" w:hAnsi="Sylfaen"/>
          <w:noProof/>
          <w:sz w:val="20"/>
          <w:szCs w:val="20"/>
        </w:rPr>
        <w:t>ფასებული იქნა შემდეგი კრიტერიუმ</w:t>
      </w:r>
      <w:r>
        <w:rPr>
          <w:rFonts w:ascii="Sylfaen" w:hAnsi="Sylfaen"/>
          <w:noProof/>
          <w:sz w:val="20"/>
          <w:szCs w:val="20"/>
          <w:lang w:val="ka-GE"/>
        </w:rPr>
        <w:t>ებ</w:t>
      </w:r>
      <w:r w:rsidRPr="00D9434C">
        <w:rPr>
          <w:rFonts w:ascii="Sylfaen" w:hAnsi="Sylfaen"/>
          <w:noProof/>
          <w:sz w:val="20"/>
          <w:szCs w:val="20"/>
        </w:rPr>
        <w:t xml:space="preserve">ი, რომლებიც </w:t>
      </w:r>
      <w:r w:rsidRPr="00D9434C">
        <w:rPr>
          <w:rFonts w:ascii="Sylfaen" w:hAnsi="Sylfaen"/>
          <w:noProof/>
          <w:sz w:val="20"/>
          <w:szCs w:val="20"/>
          <w:lang w:val="ka-GE"/>
        </w:rPr>
        <w:t xml:space="preserve">საცალო </w:t>
      </w:r>
      <w:r w:rsidRPr="00D9434C">
        <w:rPr>
          <w:rFonts w:ascii="Sylfaen" w:hAnsi="Sylfaen"/>
          <w:noProof/>
          <w:sz w:val="20"/>
          <w:szCs w:val="20"/>
        </w:rPr>
        <w:t>მომსახურები</w:t>
      </w:r>
      <w:r w:rsidR="008F6698">
        <w:rPr>
          <w:rFonts w:ascii="Sylfaen" w:hAnsi="Sylfaen"/>
          <w:noProof/>
          <w:sz w:val="20"/>
          <w:szCs w:val="20"/>
          <w:lang w:val="ka-GE"/>
        </w:rPr>
        <w:t>ს</w:t>
      </w:r>
      <w:r w:rsidRPr="00D9434C">
        <w:rPr>
          <w:rFonts w:ascii="Sylfaen" w:hAnsi="Sylfaen"/>
          <w:noProof/>
          <w:sz w:val="20"/>
          <w:szCs w:val="20"/>
        </w:rPr>
        <w:t>თვის ყველაზე უფრო რელევანტურია:</w:t>
      </w:r>
    </w:p>
    <w:p w14:paraId="6AF96183" w14:textId="77777777" w:rsidR="00F363E2" w:rsidRPr="00D9434C" w:rsidRDefault="00F363E2" w:rsidP="00F363E2">
      <w:pPr>
        <w:pStyle w:val="ListParagraph"/>
        <w:numPr>
          <w:ilvl w:val="0"/>
          <w:numId w:val="26"/>
        </w:numPr>
        <w:spacing w:after="0" w:line="240" w:lineRule="auto"/>
        <w:jc w:val="both"/>
        <w:rPr>
          <w:rFonts w:ascii="Sylfaen" w:hAnsi="Sylfaen"/>
          <w:noProof/>
          <w:sz w:val="20"/>
          <w:szCs w:val="20"/>
          <w:lang w:val="ka-GE"/>
        </w:rPr>
      </w:pPr>
      <w:r w:rsidRPr="00D9434C">
        <w:rPr>
          <w:rFonts w:ascii="Sylfaen" w:hAnsi="Sylfaen"/>
          <w:noProof/>
          <w:sz w:val="20"/>
          <w:szCs w:val="20"/>
          <w:lang w:val="ka-GE"/>
        </w:rPr>
        <w:t xml:space="preserve">ავტორიზებული პირის საბაზრო წილი და მისი საერთო მოცულობა; </w:t>
      </w:r>
    </w:p>
    <w:p w14:paraId="7C1ED74C" w14:textId="77777777" w:rsidR="00F363E2" w:rsidRPr="00D9434C" w:rsidRDefault="00F363E2" w:rsidP="00F363E2">
      <w:pPr>
        <w:pStyle w:val="ListParagraph"/>
        <w:numPr>
          <w:ilvl w:val="0"/>
          <w:numId w:val="26"/>
        </w:numPr>
        <w:spacing w:after="0" w:line="240" w:lineRule="auto"/>
        <w:jc w:val="both"/>
        <w:rPr>
          <w:rFonts w:ascii="Sylfaen" w:hAnsi="Sylfaen"/>
          <w:noProof/>
          <w:sz w:val="20"/>
          <w:szCs w:val="20"/>
          <w:lang w:val="ka-GE"/>
        </w:rPr>
      </w:pPr>
      <w:r w:rsidRPr="00D9434C">
        <w:rPr>
          <w:rFonts w:ascii="Sylfaen" w:hAnsi="Sylfaen"/>
          <w:noProof/>
          <w:sz w:val="20"/>
          <w:szCs w:val="20"/>
          <w:lang w:val="ka-GE"/>
        </w:rPr>
        <w:t xml:space="preserve">რთულად დუბლირებადი ინფრასტრუქტურა;  </w:t>
      </w:r>
    </w:p>
    <w:p w14:paraId="4636706D" w14:textId="77777777" w:rsidR="00F363E2" w:rsidRPr="00D9434C" w:rsidRDefault="00F363E2" w:rsidP="00F363E2">
      <w:pPr>
        <w:pStyle w:val="ListParagraph"/>
        <w:numPr>
          <w:ilvl w:val="0"/>
          <w:numId w:val="26"/>
        </w:numPr>
        <w:tabs>
          <w:tab w:val="left" w:pos="1934"/>
        </w:tabs>
        <w:autoSpaceDE w:val="0"/>
        <w:autoSpaceDN w:val="0"/>
        <w:adjustRightInd w:val="0"/>
        <w:spacing w:after="0" w:line="240" w:lineRule="auto"/>
        <w:jc w:val="both"/>
        <w:rPr>
          <w:rFonts w:ascii="Sylfaen" w:hAnsi="Sylfaen"/>
          <w:noProof/>
          <w:sz w:val="20"/>
          <w:szCs w:val="20"/>
          <w:lang w:val="ka-GE"/>
        </w:rPr>
      </w:pPr>
      <w:r w:rsidRPr="00D9434C">
        <w:rPr>
          <w:rFonts w:ascii="Sylfaen" w:hAnsi="Sylfaen"/>
          <w:noProof/>
          <w:sz w:val="20"/>
          <w:szCs w:val="20"/>
          <w:lang w:val="ka-GE"/>
        </w:rPr>
        <w:t>მომხმარებლის ძალაუფლების დაბალი დონე და/ან  არ არსებობა;</w:t>
      </w:r>
    </w:p>
    <w:p w14:paraId="3183DC24" w14:textId="77777777" w:rsidR="00F363E2" w:rsidRPr="00D9434C" w:rsidRDefault="00F363E2" w:rsidP="00F363E2">
      <w:pPr>
        <w:pStyle w:val="ListParagraph"/>
        <w:numPr>
          <w:ilvl w:val="0"/>
          <w:numId w:val="26"/>
        </w:numPr>
        <w:tabs>
          <w:tab w:val="left" w:pos="1934"/>
        </w:tabs>
        <w:autoSpaceDE w:val="0"/>
        <w:autoSpaceDN w:val="0"/>
        <w:adjustRightInd w:val="0"/>
        <w:spacing w:after="0" w:line="240" w:lineRule="auto"/>
        <w:jc w:val="both"/>
        <w:rPr>
          <w:rFonts w:ascii="Sylfaen" w:hAnsi="Sylfaen"/>
          <w:noProof/>
          <w:sz w:val="20"/>
          <w:szCs w:val="20"/>
          <w:lang w:val="ka-GE"/>
        </w:rPr>
      </w:pPr>
      <w:r w:rsidRPr="00D9434C">
        <w:rPr>
          <w:rFonts w:ascii="Sylfaen" w:hAnsi="Sylfaen"/>
          <w:noProof/>
          <w:sz w:val="20"/>
          <w:szCs w:val="20"/>
          <w:lang w:val="ka-GE"/>
        </w:rPr>
        <w:t>ბაზრის შესაბამის სეგმენტზე ავტორიზებული პირის გაფართოებასთან დაკავშირებით არსებული ბარიერები;</w:t>
      </w:r>
    </w:p>
    <w:p w14:paraId="2AA1230D" w14:textId="77777777" w:rsidR="00F363E2" w:rsidRPr="00D9434C" w:rsidRDefault="00F363E2" w:rsidP="00F363E2">
      <w:pPr>
        <w:pStyle w:val="ListParagraph"/>
        <w:numPr>
          <w:ilvl w:val="0"/>
          <w:numId w:val="26"/>
        </w:numPr>
        <w:tabs>
          <w:tab w:val="left" w:pos="1934"/>
        </w:tabs>
        <w:autoSpaceDE w:val="0"/>
        <w:autoSpaceDN w:val="0"/>
        <w:adjustRightInd w:val="0"/>
        <w:spacing w:after="0" w:line="240" w:lineRule="auto"/>
        <w:jc w:val="both"/>
        <w:rPr>
          <w:rFonts w:ascii="Sylfaen" w:hAnsi="Sylfaen"/>
          <w:noProof/>
          <w:sz w:val="20"/>
          <w:szCs w:val="20"/>
          <w:lang w:val="ka-GE"/>
        </w:rPr>
      </w:pPr>
      <w:r w:rsidRPr="00D9434C">
        <w:rPr>
          <w:rFonts w:ascii="Sylfaen" w:hAnsi="Sylfaen"/>
          <w:noProof/>
          <w:sz w:val="20"/>
          <w:szCs w:val="20"/>
          <w:lang w:val="ka-GE"/>
        </w:rPr>
        <w:t>ვერტიკალური ინტეგრაცია;</w:t>
      </w:r>
    </w:p>
    <w:p w14:paraId="02CA78A0" w14:textId="77777777" w:rsidR="00F363E2" w:rsidRDefault="00F363E2" w:rsidP="00F363E2">
      <w:pPr>
        <w:pStyle w:val="ListParagraph"/>
        <w:numPr>
          <w:ilvl w:val="0"/>
          <w:numId w:val="26"/>
        </w:numPr>
        <w:tabs>
          <w:tab w:val="left" w:pos="1934"/>
        </w:tabs>
        <w:autoSpaceDE w:val="0"/>
        <w:autoSpaceDN w:val="0"/>
        <w:adjustRightInd w:val="0"/>
        <w:spacing w:after="0" w:line="240" w:lineRule="auto"/>
        <w:jc w:val="both"/>
        <w:rPr>
          <w:rFonts w:ascii="Sylfaen" w:hAnsi="Sylfaen"/>
          <w:noProof/>
          <w:sz w:val="20"/>
          <w:szCs w:val="20"/>
          <w:lang w:val="ka-GE"/>
        </w:rPr>
      </w:pPr>
      <w:r w:rsidRPr="00D9434C">
        <w:rPr>
          <w:rFonts w:ascii="Sylfaen" w:hAnsi="Sylfaen"/>
          <w:noProof/>
          <w:sz w:val="20"/>
          <w:szCs w:val="20"/>
          <w:lang w:val="ka-GE"/>
        </w:rPr>
        <w:t>მასშტაბის ეკონომია;</w:t>
      </w:r>
    </w:p>
    <w:p w14:paraId="2C824FDE" w14:textId="77777777" w:rsidR="005A1703" w:rsidRDefault="005A1703" w:rsidP="005A1703">
      <w:pPr>
        <w:autoSpaceDE w:val="0"/>
        <w:autoSpaceDN w:val="0"/>
        <w:adjustRightInd w:val="0"/>
        <w:spacing w:after="0" w:line="240" w:lineRule="auto"/>
        <w:jc w:val="both"/>
        <w:rPr>
          <w:rFonts w:ascii="Sylfaen" w:hAnsi="Sylfaen" w:cs="Sylfaen"/>
          <w:noProof/>
          <w:sz w:val="20"/>
          <w:szCs w:val="20"/>
          <w:lang w:val="ka-GE"/>
        </w:rPr>
      </w:pPr>
    </w:p>
    <w:p w14:paraId="1E3EC4E7" w14:textId="77777777" w:rsidR="005A1703" w:rsidRDefault="005A1703" w:rsidP="005A1703">
      <w:pPr>
        <w:autoSpaceDE w:val="0"/>
        <w:autoSpaceDN w:val="0"/>
        <w:adjustRightInd w:val="0"/>
        <w:spacing w:after="0" w:line="240" w:lineRule="auto"/>
        <w:jc w:val="both"/>
        <w:rPr>
          <w:rFonts w:ascii="Sylfaen" w:hAnsi="Sylfaen" w:cs="Sylfaen"/>
          <w:noProof/>
          <w:sz w:val="20"/>
          <w:szCs w:val="20"/>
          <w:lang w:val="ka-GE"/>
        </w:rPr>
      </w:pPr>
    </w:p>
    <w:p w14:paraId="6914A6CF" w14:textId="77777777" w:rsidR="005A1703" w:rsidRPr="005A1703" w:rsidRDefault="005A1703" w:rsidP="005A1703">
      <w:pPr>
        <w:autoSpaceDE w:val="0"/>
        <w:autoSpaceDN w:val="0"/>
        <w:adjustRightInd w:val="0"/>
        <w:spacing w:after="0" w:line="240" w:lineRule="auto"/>
        <w:jc w:val="both"/>
        <w:rPr>
          <w:rFonts w:ascii="Sylfaen" w:hAnsi="Sylfaen"/>
          <w:noProof/>
          <w:sz w:val="20"/>
          <w:szCs w:val="20"/>
          <w:lang w:val="ka-GE"/>
        </w:rPr>
      </w:pPr>
      <w:r w:rsidRPr="005A1703">
        <w:rPr>
          <w:rFonts w:ascii="Sylfaen" w:hAnsi="Sylfaen" w:cs="Sylfaen"/>
          <w:noProof/>
          <w:sz w:val="20"/>
          <w:szCs w:val="20"/>
          <w:lang w:val="ka-GE"/>
        </w:rPr>
        <w:t>ბაზრის</w:t>
      </w:r>
      <w:r w:rsidRPr="005A1703">
        <w:rPr>
          <w:rFonts w:ascii="Sylfaen" w:hAnsi="Sylfaen"/>
          <w:noProof/>
          <w:sz w:val="20"/>
          <w:szCs w:val="20"/>
          <w:lang w:val="ka-GE"/>
        </w:rPr>
        <w:t xml:space="preserve"> შესაბამის სეგმენტებზე ავტორიზებული პირის მიერ დაკავებული საბაზრო ხვერდრითი წილის განსაზღვისთვის გაანგარიშებაში გამოყენებული იქნა, ბოლო სამი წლის ამ მომსახურების მიწოდებით შემოსავლების, აბონენტთა რაოდენობის, ტრაფიკისა და დაფარვის ფართობის შესახებ მონაცემები.</w:t>
      </w:r>
    </w:p>
    <w:p w14:paraId="58504BAF" w14:textId="77777777" w:rsidR="005A1703" w:rsidRPr="005A1703" w:rsidRDefault="005A1703" w:rsidP="005A1703">
      <w:pPr>
        <w:tabs>
          <w:tab w:val="left" w:pos="1934"/>
        </w:tabs>
        <w:autoSpaceDE w:val="0"/>
        <w:autoSpaceDN w:val="0"/>
        <w:adjustRightInd w:val="0"/>
        <w:spacing w:after="0" w:line="240" w:lineRule="auto"/>
        <w:jc w:val="both"/>
        <w:rPr>
          <w:rFonts w:ascii="Sylfaen" w:hAnsi="Sylfaen"/>
          <w:noProof/>
          <w:sz w:val="20"/>
          <w:szCs w:val="20"/>
          <w:lang w:val="ka-GE"/>
        </w:rPr>
      </w:pPr>
    </w:p>
    <w:p w14:paraId="1B74556A" w14:textId="77777777" w:rsidR="00F363E2" w:rsidRDefault="00F363E2" w:rsidP="00F363E2">
      <w:pPr>
        <w:autoSpaceDE w:val="0"/>
        <w:autoSpaceDN w:val="0"/>
        <w:adjustRightInd w:val="0"/>
        <w:spacing w:line="240" w:lineRule="auto"/>
        <w:jc w:val="both"/>
        <w:rPr>
          <w:rFonts w:ascii="Sylfaen" w:eastAsiaTheme="minorHAnsi" w:hAnsi="Sylfaen" w:cstheme="minorBidi"/>
          <w:noProof/>
          <w:color w:val="000000" w:themeColor="text1"/>
          <w:sz w:val="20"/>
          <w:szCs w:val="20"/>
          <w:lang w:val="ka-GE"/>
        </w:rPr>
      </w:pPr>
      <w:r w:rsidRPr="00D9434C">
        <w:rPr>
          <w:rFonts w:ascii="Sylfaen" w:eastAsiaTheme="minorHAnsi" w:hAnsi="Sylfaen" w:cstheme="minorBidi"/>
          <w:noProof/>
          <w:color w:val="000000" w:themeColor="text1"/>
          <w:sz w:val="20"/>
          <w:szCs w:val="20"/>
        </w:rPr>
        <w:t xml:space="preserve">ავტორიზებული პირების მნიშვნელოვანი საბაზრო ძალაუფლების ცნობის თაობაზე დასკვნას ამყარებს ის ფაქტი, რომ ამ კომპანიებს გააჩნიათ  მნიშვნელოვნად დიდი ქსელი, რომელიც არსებულ ბაზარზე შესვლისა და საბაზრო პოზიციის შენარჩუნების აუცილებელი აქტივია.  </w:t>
      </w:r>
    </w:p>
    <w:p w14:paraId="58FD7901" w14:textId="77777777" w:rsidR="00F363E2" w:rsidRPr="00D9434C" w:rsidRDefault="00F363E2" w:rsidP="00F363E2">
      <w:pPr>
        <w:autoSpaceDE w:val="0"/>
        <w:autoSpaceDN w:val="0"/>
        <w:adjustRightInd w:val="0"/>
        <w:spacing w:line="240" w:lineRule="auto"/>
        <w:jc w:val="both"/>
        <w:rPr>
          <w:rFonts w:ascii="Sylfaen" w:hAnsi="Sylfaen"/>
          <w:noProof/>
          <w:sz w:val="20"/>
          <w:szCs w:val="20"/>
        </w:rPr>
      </w:pPr>
      <w:r w:rsidRPr="00D9434C">
        <w:rPr>
          <w:rFonts w:ascii="Sylfaen" w:hAnsi="Sylfaen"/>
          <w:noProof/>
          <w:sz w:val="20"/>
          <w:szCs w:val="20"/>
          <w:lang w:val="ka-GE"/>
        </w:rPr>
        <w:t>შპს „მაგთიკომს“</w:t>
      </w:r>
      <w:r>
        <w:rPr>
          <w:rFonts w:ascii="Sylfaen" w:hAnsi="Sylfaen"/>
          <w:noProof/>
          <w:sz w:val="20"/>
          <w:szCs w:val="20"/>
          <w:lang w:val="ka-GE"/>
        </w:rPr>
        <w:t>,</w:t>
      </w:r>
      <w:r w:rsidRPr="00D9434C">
        <w:rPr>
          <w:rFonts w:ascii="Sylfaen" w:hAnsi="Sylfaen"/>
          <w:noProof/>
          <w:sz w:val="20"/>
          <w:szCs w:val="20"/>
          <w:lang w:val="ka-GE"/>
        </w:rPr>
        <w:t xml:space="preserve"> სს „სი</w:t>
      </w:r>
      <w:r>
        <w:rPr>
          <w:rFonts w:ascii="Sylfaen" w:hAnsi="Sylfaen"/>
          <w:noProof/>
          <w:sz w:val="20"/>
          <w:szCs w:val="20"/>
          <w:lang w:val="ka-GE"/>
        </w:rPr>
        <w:t>ლ</w:t>
      </w:r>
      <w:r w:rsidRPr="00D9434C">
        <w:rPr>
          <w:rFonts w:ascii="Sylfaen" w:hAnsi="Sylfaen"/>
          <w:noProof/>
          <w:sz w:val="20"/>
          <w:szCs w:val="20"/>
          <w:lang w:val="ka-GE"/>
        </w:rPr>
        <w:t>ქნეტს“</w:t>
      </w:r>
      <w:r>
        <w:rPr>
          <w:rFonts w:ascii="Sylfaen" w:hAnsi="Sylfaen"/>
          <w:noProof/>
          <w:sz w:val="20"/>
          <w:szCs w:val="20"/>
          <w:lang w:val="ka-GE"/>
        </w:rPr>
        <w:t xml:space="preserve"> და შპს „ვიონი საქართველოს“</w:t>
      </w:r>
      <w:r w:rsidRPr="00D9434C">
        <w:rPr>
          <w:rFonts w:ascii="Sylfaen" w:hAnsi="Sylfaen"/>
          <w:noProof/>
          <w:sz w:val="20"/>
          <w:szCs w:val="20"/>
          <w:lang w:val="ka-GE"/>
        </w:rPr>
        <w:t xml:space="preserve">  მობილური </w:t>
      </w:r>
      <w:r>
        <w:rPr>
          <w:rFonts w:ascii="Sylfaen" w:hAnsi="Sylfaen"/>
          <w:noProof/>
          <w:sz w:val="20"/>
          <w:szCs w:val="20"/>
          <w:lang w:val="ka-GE"/>
        </w:rPr>
        <w:t xml:space="preserve">ქსელით </w:t>
      </w:r>
      <w:r w:rsidRPr="00D9434C">
        <w:rPr>
          <w:rFonts w:ascii="Sylfaen" w:hAnsi="Sylfaen"/>
          <w:noProof/>
          <w:sz w:val="20"/>
          <w:szCs w:val="20"/>
          <w:lang w:val="ka-GE"/>
        </w:rPr>
        <w:t xml:space="preserve">ინტერნეტ მომსახურების </w:t>
      </w:r>
      <w:r>
        <w:rPr>
          <w:rFonts w:ascii="Sylfaen" w:hAnsi="Sylfaen"/>
          <w:noProof/>
          <w:sz w:val="20"/>
          <w:szCs w:val="20"/>
          <w:lang w:val="ka-GE"/>
        </w:rPr>
        <w:t xml:space="preserve">საბითუმო </w:t>
      </w:r>
      <w:r w:rsidRPr="00D9434C">
        <w:rPr>
          <w:rFonts w:ascii="Sylfaen" w:hAnsi="Sylfaen"/>
          <w:noProof/>
          <w:sz w:val="20"/>
          <w:szCs w:val="20"/>
          <w:lang w:val="ka-GE"/>
        </w:rPr>
        <w:t xml:space="preserve">ბაზრის შესაბამის სეგმენტზე საქართველოს მთელს ტერიტორიაზე </w:t>
      </w:r>
      <w:r w:rsidRPr="00D9434C">
        <w:rPr>
          <w:rFonts w:ascii="Sylfaen" w:hAnsi="Sylfaen"/>
          <w:noProof/>
          <w:sz w:val="20"/>
          <w:szCs w:val="20"/>
        </w:rPr>
        <w:t xml:space="preserve">გააჩნიათ მნიშვნელოვანი საბაზრო ძალაუფლება. </w:t>
      </w:r>
    </w:p>
    <w:p w14:paraId="0F180FBB" w14:textId="5C4E2F1D" w:rsidR="00A05A0E" w:rsidRDefault="00F363E2" w:rsidP="00A05A0E">
      <w:pPr>
        <w:autoSpaceDE w:val="0"/>
        <w:autoSpaceDN w:val="0"/>
        <w:adjustRightInd w:val="0"/>
        <w:spacing w:line="240" w:lineRule="auto"/>
        <w:jc w:val="both"/>
        <w:rPr>
          <w:rFonts w:ascii="Sylfaen" w:hAnsi="Sylfaen" w:cs="Sylfaen"/>
          <w:sz w:val="20"/>
          <w:szCs w:val="20"/>
        </w:rPr>
      </w:pPr>
      <w:r w:rsidRPr="00481429">
        <w:rPr>
          <w:rFonts w:ascii="Sylfaen" w:eastAsiaTheme="minorHAnsi" w:hAnsi="Sylfaen" w:cstheme="minorBidi"/>
          <w:noProof/>
          <w:color w:val="000000" w:themeColor="text1"/>
          <w:sz w:val="20"/>
          <w:szCs w:val="20"/>
          <w:lang w:val="ka-GE"/>
        </w:rPr>
        <w:t xml:space="preserve">მიუხედავად იმისა, რომ </w:t>
      </w:r>
      <w:r>
        <w:rPr>
          <w:rFonts w:ascii="Sylfaen" w:eastAsiaTheme="minorHAnsi" w:hAnsi="Sylfaen" w:cstheme="minorBidi"/>
          <w:noProof/>
          <w:color w:val="000000" w:themeColor="text1"/>
          <w:sz w:val="20"/>
          <w:szCs w:val="20"/>
          <w:lang w:val="ka-GE"/>
        </w:rPr>
        <w:t>საქართველოში</w:t>
      </w:r>
      <w:r w:rsidRPr="00481429">
        <w:rPr>
          <w:rFonts w:ascii="Sylfaen" w:eastAsiaTheme="minorHAnsi" w:hAnsi="Sylfaen" w:cstheme="minorBidi"/>
          <w:noProof/>
          <w:color w:val="000000" w:themeColor="text1"/>
          <w:sz w:val="20"/>
          <w:szCs w:val="20"/>
          <w:lang w:val="ka-GE"/>
        </w:rPr>
        <w:t xml:space="preserve"> მობილურ </w:t>
      </w:r>
      <w:r w:rsidRPr="00D9434C">
        <w:rPr>
          <w:rFonts w:ascii="Sylfaen" w:eastAsiaTheme="minorHAnsi" w:hAnsi="Sylfaen" w:cstheme="minorBidi"/>
          <w:noProof/>
          <w:color w:val="000000" w:themeColor="text1"/>
          <w:sz w:val="20"/>
          <w:szCs w:val="20"/>
          <w:lang w:val="ka-GE"/>
        </w:rPr>
        <w:t>ინტერნეტ</w:t>
      </w:r>
      <w:r w:rsidRPr="00481429">
        <w:rPr>
          <w:rFonts w:ascii="Sylfaen" w:eastAsiaTheme="minorHAnsi" w:hAnsi="Sylfaen" w:cstheme="minorBidi"/>
          <w:noProof/>
          <w:color w:val="000000" w:themeColor="text1"/>
          <w:sz w:val="20"/>
          <w:szCs w:val="20"/>
          <w:lang w:val="ka-GE"/>
        </w:rPr>
        <w:t xml:space="preserve"> მომსახურებაზე </w:t>
      </w:r>
      <w:r>
        <w:rPr>
          <w:rFonts w:ascii="Sylfaen" w:eastAsiaTheme="minorHAnsi" w:hAnsi="Sylfaen" w:cstheme="minorBidi"/>
          <w:noProof/>
          <w:color w:val="000000" w:themeColor="text1"/>
          <w:sz w:val="20"/>
          <w:szCs w:val="20"/>
          <w:lang w:val="ka-GE"/>
        </w:rPr>
        <w:t>მოთხოვნა მნიშვნელოვნად იზრდება, კონკურენციის გამძაფრება და საცალო ტარიფების მნიშვნელოვანი კლება</w:t>
      </w:r>
      <w:r w:rsidR="00E80FF0">
        <w:rPr>
          <w:rFonts w:ascii="Sylfaen" w:eastAsiaTheme="minorHAnsi" w:hAnsi="Sylfaen" w:cstheme="minorBidi"/>
          <w:noProof/>
          <w:color w:val="000000" w:themeColor="text1"/>
          <w:sz w:val="20"/>
          <w:szCs w:val="20"/>
          <w:lang w:val="ka-GE"/>
        </w:rPr>
        <w:t xml:space="preserve"> </w:t>
      </w:r>
      <w:r>
        <w:rPr>
          <w:rFonts w:ascii="Sylfaen" w:eastAsiaTheme="minorHAnsi" w:hAnsi="Sylfaen" w:cstheme="minorBidi"/>
          <w:noProof/>
          <w:color w:val="000000" w:themeColor="text1"/>
          <w:sz w:val="20"/>
          <w:szCs w:val="20"/>
          <w:lang w:val="ka-GE"/>
        </w:rPr>
        <w:t xml:space="preserve">სატელეკომუნიკაციო ბაზრის აღნიშნულ სეგმენტზე </w:t>
      </w:r>
      <w:r w:rsidR="00E80FF0">
        <w:rPr>
          <w:rFonts w:ascii="Sylfaen" w:eastAsiaTheme="minorHAnsi" w:hAnsi="Sylfaen" w:cstheme="minorBidi"/>
          <w:noProof/>
          <w:color w:val="000000" w:themeColor="text1"/>
          <w:sz w:val="20"/>
          <w:szCs w:val="20"/>
          <w:lang w:val="ka-GE"/>
        </w:rPr>
        <w:t xml:space="preserve">ნაკლებად </w:t>
      </w:r>
      <w:r>
        <w:rPr>
          <w:rFonts w:ascii="Sylfaen" w:eastAsiaTheme="minorHAnsi" w:hAnsi="Sylfaen" w:cstheme="minorBidi"/>
          <w:noProof/>
          <w:color w:val="000000" w:themeColor="text1"/>
          <w:sz w:val="20"/>
          <w:szCs w:val="20"/>
          <w:lang w:val="ka-GE"/>
        </w:rPr>
        <w:t xml:space="preserve">შეინიშნება. შესაბამისად, ბაზარზე კონკურენციის </w:t>
      </w:r>
      <w:r w:rsidR="00A05A0E">
        <w:rPr>
          <w:rFonts w:ascii="Sylfaen" w:eastAsiaTheme="minorHAnsi" w:hAnsi="Sylfaen" w:cstheme="minorBidi"/>
          <w:noProof/>
          <w:color w:val="000000" w:themeColor="text1"/>
          <w:sz w:val="20"/>
          <w:szCs w:val="20"/>
          <w:lang w:val="ka-GE"/>
        </w:rPr>
        <w:t>გაზრდის</w:t>
      </w:r>
      <w:r>
        <w:rPr>
          <w:rFonts w:ascii="Sylfaen" w:eastAsiaTheme="minorHAnsi" w:hAnsi="Sylfaen" w:cstheme="minorBidi"/>
          <w:noProof/>
          <w:color w:val="000000" w:themeColor="text1"/>
          <w:sz w:val="20"/>
          <w:szCs w:val="20"/>
          <w:lang w:val="ka-GE"/>
        </w:rPr>
        <w:t xml:space="preserve"> მიზნით მნიშვნელოვანია </w:t>
      </w:r>
      <w:r w:rsidRPr="00B14A19">
        <w:rPr>
          <w:rFonts w:ascii="Sylfaen" w:hAnsi="Sylfaen" w:cs="Sylfaen"/>
          <w:sz w:val="20"/>
          <w:szCs w:val="20"/>
          <w:lang w:val="ka-GE"/>
        </w:rPr>
        <w:t>მობილური ვირტუალური ქსელის ოპერატორის (MVNO) მიერ მობილური მომსახურების ბაზარზე შესვლის ხელშეწყობ</w:t>
      </w:r>
      <w:r>
        <w:rPr>
          <w:rFonts w:ascii="Sylfaen" w:hAnsi="Sylfaen" w:cs="Sylfaen"/>
          <w:sz w:val="20"/>
          <w:szCs w:val="20"/>
          <w:lang w:val="ka-GE"/>
        </w:rPr>
        <w:t>ა.</w:t>
      </w:r>
    </w:p>
    <w:p w14:paraId="29202FC8" w14:textId="3A91889D" w:rsidR="00F363E2" w:rsidRPr="00A05A0E" w:rsidRDefault="00F363E2" w:rsidP="00F363E2">
      <w:pPr>
        <w:pStyle w:val="Heading1"/>
        <w:spacing w:before="0" w:after="160" w:line="240" w:lineRule="auto"/>
        <w:jc w:val="both"/>
        <w:rPr>
          <w:rFonts w:ascii="Sylfaen" w:eastAsiaTheme="minorHAnsi" w:hAnsi="Sylfaen" w:cstheme="minorBidi"/>
          <w:b w:val="0"/>
          <w:noProof/>
          <w:color w:val="auto"/>
          <w:sz w:val="20"/>
          <w:szCs w:val="20"/>
          <w:lang w:val="ka-GE"/>
        </w:rPr>
      </w:pPr>
      <w:r w:rsidRPr="00A05A0E">
        <w:rPr>
          <w:rFonts w:ascii="Sylfaen" w:eastAsiaTheme="minorHAnsi" w:hAnsi="Sylfaen" w:cstheme="minorBidi"/>
          <w:b w:val="0"/>
          <w:noProof/>
          <w:color w:val="auto"/>
          <w:sz w:val="20"/>
          <w:szCs w:val="20"/>
          <w:lang w:val="ka-GE"/>
        </w:rPr>
        <w:t>ყოველივე ზემოაღნიშნულიდან გამომდინარე</w:t>
      </w:r>
      <w:r w:rsidR="00E80FF0" w:rsidRPr="00A05A0E">
        <w:rPr>
          <w:rFonts w:ascii="Sylfaen" w:eastAsiaTheme="minorHAnsi" w:hAnsi="Sylfaen" w:cstheme="minorBidi"/>
          <w:b w:val="0"/>
          <w:noProof/>
          <w:color w:val="auto"/>
          <w:sz w:val="20"/>
          <w:szCs w:val="20"/>
          <w:lang w:val="ka-GE"/>
        </w:rPr>
        <w:t>,</w:t>
      </w:r>
      <w:r w:rsidRPr="00A05A0E">
        <w:rPr>
          <w:rFonts w:ascii="Sylfaen" w:eastAsiaTheme="minorHAnsi" w:hAnsi="Sylfaen" w:cstheme="minorBidi"/>
          <w:b w:val="0"/>
          <w:noProof/>
          <w:color w:val="auto"/>
          <w:sz w:val="20"/>
          <w:szCs w:val="20"/>
          <w:lang w:val="ka-GE"/>
        </w:rPr>
        <w:t xml:space="preserve"> </w:t>
      </w:r>
      <w:r w:rsidR="00335EA2">
        <w:rPr>
          <w:rFonts w:ascii="Sylfaen" w:eastAsiaTheme="minorHAnsi" w:hAnsi="Sylfaen" w:cstheme="minorBidi"/>
          <w:b w:val="0"/>
          <w:noProof/>
          <w:color w:val="auto"/>
          <w:sz w:val="20"/>
          <w:szCs w:val="20"/>
          <w:lang w:val="ka-GE"/>
        </w:rPr>
        <w:t>მობილური ქსელით ინტერნეტ</w:t>
      </w:r>
      <w:r w:rsidRPr="00A05A0E">
        <w:rPr>
          <w:rFonts w:ascii="Sylfaen" w:eastAsiaTheme="minorHAnsi" w:hAnsi="Sylfaen" w:cstheme="minorBidi"/>
          <w:b w:val="0"/>
          <w:noProof/>
          <w:color w:val="auto"/>
          <w:sz w:val="20"/>
          <w:szCs w:val="20"/>
          <w:lang w:val="ka-GE"/>
        </w:rPr>
        <w:t xml:space="preserve"> მომსახურების საბითუმო ბაზრის შესაბამის სეგმენტზე  საბაზრო ძალაუფლების მქონე ავტორიზებულ პირებს</w:t>
      </w:r>
      <w:r w:rsidR="00A05A0E">
        <w:rPr>
          <w:rFonts w:ascii="Sylfaen" w:eastAsiaTheme="minorHAnsi" w:hAnsi="Sylfaen" w:cstheme="minorBidi"/>
          <w:b w:val="0"/>
          <w:noProof/>
          <w:color w:val="auto"/>
          <w:sz w:val="20"/>
          <w:szCs w:val="20"/>
          <w:lang w:val="ka-GE"/>
        </w:rPr>
        <w:t xml:space="preserve">, </w:t>
      </w:r>
      <w:r w:rsidR="00A05A0E" w:rsidRPr="00A05A0E">
        <w:rPr>
          <w:rFonts w:ascii="Sylfaen" w:hAnsi="Sylfaen"/>
          <w:b w:val="0"/>
          <w:noProof/>
          <w:color w:val="auto"/>
          <w:sz w:val="20"/>
          <w:szCs w:val="20"/>
          <w:lang w:val="ka-GE"/>
        </w:rPr>
        <w:t xml:space="preserve">შპს „მაგთიკომს“, სს „სილქნეტს“ და შპს „ვიონი საქართველოს“ </w:t>
      </w:r>
      <w:r w:rsidRPr="00A05A0E">
        <w:rPr>
          <w:rFonts w:ascii="Sylfaen" w:eastAsiaTheme="minorHAnsi" w:hAnsi="Sylfaen" w:cstheme="minorBidi"/>
          <w:b w:val="0"/>
          <w:noProof/>
          <w:color w:val="auto"/>
          <w:sz w:val="20"/>
          <w:szCs w:val="20"/>
          <w:lang w:val="ka-GE"/>
        </w:rPr>
        <w:t xml:space="preserve"> უნდა </w:t>
      </w:r>
      <w:r w:rsidR="00A05A0E">
        <w:rPr>
          <w:rFonts w:ascii="Sylfaen" w:eastAsiaTheme="minorHAnsi" w:hAnsi="Sylfaen" w:cstheme="minorBidi"/>
          <w:b w:val="0"/>
          <w:noProof/>
          <w:color w:val="auto"/>
          <w:sz w:val="20"/>
          <w:szCs w:val="20"/>
          <w:lang w:val="ka-GE"/>
        </w:rPr>
        <w:t>დაეკისიროთ</w:t>
      </w:r>
      <w:r w:rsidRPr="00A05A0E">
        <w:rPr>
          <w:rFonts w:ascii="Sylfaen" w:eastAsiaTheme="minorHAnsi" w:hAnsi="Sylfaen" w:cstheme="minorBidi"/>
          <w:b w:val="0"/>
          <w:noProof/>
          <w:color w:val="auto"/>
          <w:sz w:val="20"/>
          <w:szCs w:val="20"/>
          <w:lang w:val="ka-GE"/>
        </w:rPr>
        <w:t xml:space="preserve"> </w:t>
      </w:r>
      <w:r w:rsidR="00A05A0E" w:rsidRPr="00A05A0E">
        <w:rPr>
          <w:rFonts w:ascii="Sylfaen" w:hAnsi="Sylfaen" w:cs="Sylfaen"/>
          <w:b w:val="0"/>
          <w:color w:val="auto"/>
          <w:sz w:val="20"/>
          <w:szCs w:val="20"/>
          <w:lang w:val="ka-GE"/>
        </w:rPr>
        <w:t xml:space="preserve">მობილური ვირტუალური ქსელის ოპერატორის (MVNO) ქსელთან დაშვების </w:t>
      </w:r>
      <w:r w:rsidR="00DC1ECB">
        <w:rPr>
          <w:rFonts w:ascii="Sylfaen" w:hAnsi="Sylfaen" w:cs="Sylfaen"/>
          <w:b w:val="0"/>
          <w:color w:val="auto"/>
          <w:sz w:val="20"/>
          <w:szCs w:val="20"/>
          <w:lang w:val="ka-GE"/>
        </w:rPr>
        <w:t xml:space="preserve">უზრუნველყოფის </w:t>
      </w:r>
      <w:r w:rsidR="00A05A0E">
        <w:rPr>
          <w:rFonts w:ascii="Sylfaen" w:hAnsi="Sylfaen" w:cs="Sylfaen"/>
          <w:b w:val="0"/>
          <w:color w:val="auto"/>
          <w:sz w:val="20"/>
          <w:szCs w:val="20"/>
          <w:lang w:val="ka-GE"/>
        </w:rPr>
        <w:t xml:space="preserve">ვალდებულება, </w:t>
      </w:r>
      <w:r w:rsidRPr="00A05A0E">
        <w:rPr>
          <w:rFonts w:ascii="Sylfaen" w:eastAsiaTheme="minorHAnsi" w:hAnsi="Sylfaen" w:cstheme="minorBidi"/>
          <w:b w:val="0"/>
          <w:noProof/>
          <w:color w:val="auto"/>
          <w:sz w:val="20"/>
          <w:szCs w:val="20"/>
          <w:lang w:val="ka-GE"/>
        </w:rPr>
        <w:t>შემდეგი სპციფიკური ვალდებულებები</w:t>
      </w:r>
      <w:r w:rsidR="00A05A0E" w:rsidRPr="00A05A0E">
        <w:rPr>
          <w:rFonts w:ascii="Sylfaen" w:eastAsiaTheme="minorHAnsi" w:hAnsi="Sylfaen" w:cstheme="minorBidi"/>
          <w:b w:val="0"/>
          <w:noProof/>
          <w:color w:val="auto"/>
          <w:sz w:val="20"/>
          <w:szCs w:val="20"/>
          <w:lang w:val="ka-GE"/>
        </w:rPr>
        <w:t>ს გათვალისწინებით</w:t>
      </w:r>
      <w:r w:rsidRPr="00A05A0E">
        <w:rPr>
          <w:rFonts w:ascii="Sylfaen" w:eastAsiaTheme="minorHAnsi" w:hAnsi="Sylfaen" w:cstheme="minorBidi"/>
          <w:b w:val="0"/>
          <w:noProof/>
          <w:color w:val="auto"/>
          <w:sz w:val="20"/>
          <w:szCs w:val="20"/>
          <w:lang w:val="ka-GE"/>
        </w:rPr>
        <w:t>:</w:t>
      </w:r>
    </w:p>
    <w:p w14:paraId="52D5E3FF" w14:textId="77777777" w:rsidR="00F363E2" w:rsidRPr="00B5427B" w:rsidRDefault="00F363E2" w:rsidP="00F363E2">
      <w:pPr>
        <w:pStyle w:val="ListParagraph"/>
        <w:shd w:val="clear" w:color="auto" w:fill="FFFFFF"/>
        <w:spacing w:line="240" w:lineRule="auto"/>
        <w:rPr>
          <w:rFonts w:ascii="bpg_arial_2009" w:eastAsia="Times New Roman" w:hAnsi="bpg_arial_2009"/>
          <w:color w:val="000000"/>
          <w:sz w:val="20"/>
          <w:szCs w:val="20"/>
          <w:lang w:val="ka-GE"/>
        </w:rPr>
      </w:pPr>
    </w:p>
    <w:p w14:paraId="72988D64" w14:textId="77777777" w:rsidR="00F363E2" w:rsidRPr="00C13736" w:rsidRDefault="00F363E2" w:rsidP="00F363E2">
      <w:pPr>
        <w:pStyle w:val="ListParagraph"/>
        <w:shd w:val="clear" w:color="auto" w:fill="FFFFFF"/>
        <w:spacing w:line="240" w:lineRule="auto"/>
        <w:rPr>
          <w:rFonts w:ascii="Sylfaen" w:eastAsia="Times New Roman" w:hAnsi="Sylfaen"/>
          <w:color w:val="000000"/>
          <w:sz w:val="20"/>
          <w:szCs w:val="20"/>
          <w:lang w:val="ka-GE"/>
        </w:rPr>
      </w:pPr>
      <w:r w:rsidRPr="00C13736">
        <w:rPr>
          <w:rFonts w:ascii="Sylfaen" w:eastAsia="Times New Roman" w:hAnsi="Sylfaen" w:cs="Sylfaen"/>
          <w:bCs/>
          <w:color w:val="000000"/>
          <w:sz w:val="20"/>
          <w:szCs w:val="20"/>
          <w:lang w:val="ka-GE"/>
        </w:rPr>
        <w:t>- ქსელის</w:t>
      </w:r>
      <w:r w:rsidRPr="00C13736">
        <w:rPr>
          <w:rFonts w:ascii="bpg_arial_2009" w:eastAsia="Times New Roman" w:hAnsi="bpg_arial_2009"/>
          <w:bCs/>
          <w:color w:val="000000"/>
          <w:sz w:val="20"/>
          <w:szCs w:val="20"/>
          <w:lang w:val="ka-GE"/>
        </w:rPr>
        <w:t xml:space="preserve"> </w:t>
      </w:r>
      <w:r w:rsidRPr="00C13736">
        <w:rPr>
          <w:rFonts w:ascii="Sylfaen" w:eastAsia="Times New Roman" w:hAnsi="Sylfaen" w:cs="Sylfaen"/>
          <w:bCs/>
          <w:color w:val="000000"/>
          <w:sz w:val="20"/>
          <w:szCs w:val="20"/>
          <w:lang w:val="ka-GE"/>
        </w:rPr>
        <w:t>შესაბამის</w:t>
      </w:r>
      <w:r w:rsidRPr="00C13736">
        <w:rPr>
          <w:rFonts w:ascii="bpg_arial_2009" w:eastAsia="Times New Roman" w:hAnsi="bpg_arial_2009"/>
          <w:bCs/>
          <w:color w:val="000000"/>
          <w:sz w:val="20"/>
          <w:szCs w:val="20"/>
          <w:lang w:val="ka-GE"/>
        </w:rPr>
        <w:t xml:space="preserve"> </w:t>
      </w:r>
      <w:r w:rsidRPr="00C13736">
        <w:rPr>
          <w:rFonts w:ascii="Sylfaen" w:eastAsia="Times New Roman" w:hAnsi="Sylfaen" w:cs="Sylfaen"/>
          <w:bCs/>
          <w:color w:val="000000"/>
          <w:sz w:val="20"/>
          <w:szCs w:val="20"/>
          <w:lang w:val="ka-GE"/>
        </w:rPr>
        <w:t>ელემენტებთან</w:t>
      </w:r>
      <w:r w:rsidRPr="00C13736">
        <w:rPr>
          <w:rFonts w:ascii="bpg_arial_2009" w:eastAsia="Times New Roman" w:hAnsi="bpg_arial_2009"/>
          <w:bCs/>
          <w:color w:val="000000"/>
          <w:sz w:val="20"/>
          <w:szCs w:val="20"/>
          <w:lang w:val="ka-GE"/>
        </w:rPr>
        <w:t xml:space="preserve"> </w:t>
      </w:r>
      <w:r w:rsidRPr="00C13736">
        <w:rPr>
          <w:rFonts w:ascii="Sylfaen" w:eastAsia="Times New Roman" w:hAnsi="Sylfaen" w:cs="Sylfaen"/>
          <w:bCs/>
          <w:color w:val="000000"/>
          <w:sz w:val="20"/>
          <w:szCs w:val="20"/>
          <w:lang w:val="ka-GE"/>
        </w:rPr>
        <w:t>დაშვების</w:t>
      </w:r>
      <w:r w:rsidRPr="00C13736">
        <w:rPr>
          <w:rFonts w:ascii="bpg_arial_2009" w:eastAsia="Times New Roman" w:hAnsi="bpg_arial_2009"/>
          <w:bCs/>
          <w:color w:val="000000"/>
          <w:sz w:val="20"/>
          <w:szCs w:val="20"/>
          <w:lang w:val="ka-GE"/>
        </w:rPr>
        <w:t xml:space="preserve"> </w:t>
      </w:r>
      <w:r w:rsidRPr="00C13736">
        <w:rPr>
          <w:rFonts w:ascii="Sylfaen" w:eastAsia="Times New Roman" w:hAnsi="Sylfaen" w:cs="Sylfaen"/>
          <w:bCs/>
          <w:color w:val="000000"/>
          <w:sz w:val="20"/>
          <w:szCs w:val="20"/>
          <w:lang w:val="ka-GE"/>
        </w:rPr>
        <w:t>ვალდებულება</w:t>
      </w:r>
      <w:r w:rsidRPr="00C13736">
        <w:rPr>
          <w:rFonts w:ascii="Sylfaen" w:eastAsia="Times New Roman" w:hAnsi="Sylfaen"/>
          <w:bCs/>
          <w:color w:val="000000"/>
          <w:sz w:val="20"/>
          <w:szCs w:val="20"/>
          <w:lang w:val="ka-GE"/>
        </w:rPr>
        <w:t>;</w:t>
      </w:r>
    </w:p>
    <w:p w14:paraId="61753AC6" w14:textId="77777777" w:rsidR="00F363E2" w:rsidRPr="00C13736" w:rsidRDefault="00F363E2" w:rsidP="00F363E2">
      <w:pPr>
        <w:pStyle w:val="ListParagraph"/>
        <w:shd w:val="clear" w:color="auto" w:fill="FFFFFF"/>
        <w:spacing w:line="240" w:lineRule="auto"/>
        <w:rPr>
          <w:rFonts w:ascii="Sylfaen" w:eastAsia="Times New Roman" w:hAnsi="Sylfaen"/>
          <w:color w:val="000000"/>
          <w:sz w:val="20"/>
          <w:szCs w:val="20"/>
          <w:lang w:val="ka-GE"/>
        </w:rPr>
      </w:pPr>
      <w:r w:rsidRPr="00C13736">
        <w:rPr>
          <w:rFonts w:ascii="Sylfaen" w:eastAsia="Times New Roman" w:hAnsi="Sylfaen" w:cs="Sylfaen"/>
          <w:bCs/>
          <w:color w:val="000000"/>
          <w:sz w:val="20"/>
          <w:szCs w:val="20"/>
          <w:lang w:val="ka-GE"/>
        </w:rPr>
        <w:t>- დისკრიმინაციის</w:t>
      </w:r>
      <w:r w:rsidRPr="00C13736">
        <w:rPr>
          <w:rFonts w:ascii="bpg_arial_2009" w:eastAsia="Times New Roman" w:hAnsi="bpg_arial_2009"/>
          <w:bCs/>
          <w:color w:val="000000"/>
          <w:sz w:val="20"/>
          <w:szCs w:val="20"/>
          <w:lang w:val="ka-GE"/>
        </w:rPr>
        <w:t xml:space="preserve"> </w:t>
      </w:r>
      <w:r w:rsidRPr="00C13736">
        <w:rPr>
          <w:rFonts w:ascii="Sylfaen" w:eastAsia="Times New Roman" w:hAnsi="Sylfaen" w:cs="Sylfaen"/>
          <w:bCs/>
          <w:color w:val="000000"/>
          <w:sz w:val="20"/>
          <w:szCs w:val="20"/>
          <w:lang w:val="ka-GE"/>
        </w:rPr>
        <w:t>აკრძალვის</w:t>
      </w:r>
      <w:r w:rsidRPr="00C13736">
        <w:rPr>
          <w:rFonts w:ascii="bpg_arial_2009" w:eastAsia="Times New Roman" w:hAnsi="bpg_arial_2009"/>
          <w:bCs/>
          <w:color w:val="000000"/>
          <w:sz w:val="20"/>
          <w:szCs w:val="20"/>
          <w:lang w:val="ka-GE"/>
        </w:rPr>
        <w:t xml:space="preserve"> </w:t>
      </w:r>
      <w:r w:rsidRPr="00C13736">
        <w:rPr>
          <w:rFonts w:ascii="Sylfaen" w:eastAsia="Times New Roman" w:hAnsi="Sylfaen" w:cs="Sylfaen"/>
          <w:bCs/>
          <w:color w:val="000000"/>
          <w:sz w:val="20"/>
          <w:szCs w:val="20"/>
          <w:lang w:val="ka-GE"/>
        </w:rPr>
        <w:t>ვალდებულება</w:t>
      </w:r>
      <w:r w:rsidRPr="00C13736">
        <w:rPr>
          <w:rFonts w:ascii="Sylfaen" w:eastAsia="Times New Roman" w:hAnsi="Sylfaen"/>
          <w:bCs/>
          <w:color w:val="000000"/>
          <w:sz w:val="20"/>
          <w:szCs w:val="20"/>
          <w:lang w:val="ka-GE"/>
        </w:rPr>
        <w:t>;</w:t>
      </w:r>
    </w:p>
    <w:p w14:paraId="695CAB19" w14:textId="77777777" w:rsidR="00F363E2" w:rsidRPr="00C13736" w:rsidRDefault="00F363E2" w:rsidP="00F363E2">
      <w:pPr>
        <w:pStyle w:val="ListParagraph"/>
        <w:shd w:val="clear" w:color="auto" w:fill="FFFFFF"/>
        <w:spacing w:line="240" w:lineRule="auto"/>
        <w:rPr>
          <w:rFonts w:ascii="bpg_arial_2009" w:eastAsia="Times New Roman" w:hAnsi="bpg_arial_2009"/>
          <w:color w:val="000000"/>
          <w:sz w:val="20"/>
          <w:szCs w:val="20"/>
          <w:lang w:val="ka-GE"/>
        </w:rPr>
      </w:pPr>
      <w:r w:rsidRPr="00C13736">
        <w:rPr>
          <w:rFonts w:ascii="Sylfaen" w:eastAsia="Times New Roman" w:hAnsi="Sylfaen"/>
          <w:color w:val="000000"/>
          <w:sz w:val="20"/>
          <w:szCs w:val="20"/>
          <w:lang w:val="ka-GE"/>
        </w:rPr>
        <w:t>-</w:t>
      </w:r>
      <w:r w:rsidRPr="00C13736">
        <w:rPr>
          <w:rFonts w:ascii="bpg_arial_2009" w:eastAsia="Times New Roman" w:hAnsi="bpg_arial_2009"/>
          <w:color w:val="000000"/>
          <w:sz w:val="20"/>
          <w:szCs w:val="20"/>
          <w:lang w:val="ka-GE"/>
        </w:rPr>
        <w:t> </w:t>
      </w:r>
      <w:r w:rsidRPr="00C13736">
        <w:rPr>
          <w:rFonts w:ascii="Sylfaen" w:eastAsia="Times New Roman" w:hAnsi="Sylfaen" w:cs="Sylfaen"/>
          <w:bCs/>
          <w:color w:val="000000"/>
          <w:sz w:val="20"/>
          <w:szCs w:val="20"/>
          <w:lang w:val="ka-GE"/>
        </w:rPr>
        <w:t>ინფორმაციის</w:t>
      </w:r>
      <w:r w:rsidRPr="00C13736">
        <w:rPr>
          <w:rFonts w:ascii="bpg_arial_2009" w:eastAsia="Times New Roman" w:hAnsi="bpg_arial_2009"/>
          <w:bCs/>
          <w:color w:val="000000"/>
          <w:sz w:val="20"/>
          <w:szCs w:val="20"/>
          <w:lang w:val="ka-GE"/>
        </w:rPr>
        <w:t xml:space="preserve"> </w:t>
      </w:r>
      <w:r w:rsidRPr="00C13736">
        <w:rPr>
          <w:rFonts w:ascii="Sylfaen" w:eastAsia="Times New Roman" w:hAnsi="Sylfaen" w:cs="Sylfaen"/>
          <w:bCs/>
          <w:color w:val="000000"/>
          <w:sz w:val="20"/>
          <w:szCs w:val="20"/>
          <w:lang w:val="ka-GE"/>
        </w:rPr>
        <w:t>გამჭვირვალობის</w:t>
      </w:r>
      <w:r w:rsidRPr="00C13736">
        <w:rPr>
          <w:rFonts w:ascii="bpg_arial_2009" w:eastAsia="Times New Roman" w:hAnsi="bpg_arial_2009"/>
          <w:bCs/>
          <w:color w:val="000000"/>
          <w:sz w:val="20"/>
          <w:szCs w:val="20"/>
          <w:lang w:val="ka-GE"/>
        </w:rPr>
        <w:t xml:space="preserve"> </w:t>
      </w:r>
      <w:r w:rsidRPr="00C13736">
        <w:rPr>
          <w:rFonts w:ascii="Sylfaen" w:eastAsia="Times New Roman" w:hAnsi="Sylfaen" w:cs="Sylfaen"/>
          <w:bCs/>
          <w:color w:val="000000"/>
          <w:sz w:val="20"/>
          <w:szCs w:val="20"/>
          <w:lang w:val="ka-GE"/>
        </w:rPr>
        <w:t>უზრუნველყოფის</w:t>
      </w:r>
      <w:r w:rsidRPr="00C13736">
        <w:rPr>
          <w:rFonts w:ascii="bpg_arial_2009" w:eastAsia="Times New Roman" w:hAnsi="bpg_arial_2009"/>
          <w:bCs/>
          <w:color w:val="000000"/>
          <w:sz w:val="20"/>
          <w:szCs w:val="20"/>
          <w:lang w:val="ka-GE"/>
        </w:rPr>
        <w:t xml:space="preserve"> </w:t>
      </w:r>
      <w:r w:rsidRPr="00C13736">
        <w:rPr>
          <w:rFonts w:ascii="Sylfaen" w:eastAsia="Times New Roman" w:hAnsi="Sylfaen" w:cs="Sylfaen"/>
          <w:bCs/>
          <w:color w:val="000000"/>
          <w:sz w:val="20"/>
          <w:szCs w:val="20"/>
          <w:lang w:val="ka-GE"/>
        </w:rPr>
        <w:t>ვალდებულება</w:t>
      </w:r>
      <w:r w:rsidRPr="00C13736">
        <w:rPr>
          <w:rFonts w:ascii="Sylfaen" w:eastAsia="Times New Roman" w:hAnsi="Sylfaen"/>
          <w:bCs/>
          <w:color w:val="000000"/>
          <w:sz w:val="20"/>
          <w:szCs w:val="20"/>
          <w:lang w:val="ka-GE"/>
        </w:rPr>
        <w:t>;</w:t>
      </w:r>
      <w:r w:rsidRPr="00C13736">
        <w:rPr>
          <w:rFonts w:ascii="bpg_arial_2009" w:eastAsia="Times New Roman" w:hAnsi="bpg_arial_2009"/>
          <w:color w:val="000000"/>
          <w:sz w:val="20"/>
          <w:szCs w:val="20"/>
          <w:lang w:val="ka-GE"/>
        </w:rPr>
        <w:t> </w:t>
      </w:r>
    </w:p>
    <w:p w14:paraId="231CD0E0" w14:textId="77777777" w:rsidR="00F363E2" w:rsidRPr="00ED029F" w:rsidRDefault="00F363E2" w:rsidP="00F363E2">
      <w:pPr>
        <w:pStyle w:val="ListParagraph"/>
        <w:shd w:val="clear" w:color="auto" w:fill="FFFFFF"/>
        <w:spacing w:line="240" w:lineRule="auto"/>
        <w:rPr>
          <w:rFonts w:ascii="bpg_arial_2009" w:eastAsia="Times New Roman" w:hAnsi="bpg_arial_2009"/>
          <w:b/>
          <w:color w:val="FF0000"/>
          <w:sz w:val="20"/>
          <w:szCs w:val="20"/>
          <w:lang w:val="ka-GE"/>
        </w:rPr>
      </w:pPr>
      <w:r w:rsidRPr="00ED029F">
        <w:rPr>
          <w:rFonts w:ascii="Sylfaen" w:eastAsia="Times New Roman" w:hAnsi="Sylfaen" w:cs="Sylfaen"/>
          <w:b/>
          <w:bCs/>
          <w:color w:val="FF0000"/>
          <w:sz w:val="20"/>
          <w:szCs w:val="20"/>
          <w:lang w:val="ka-GE"/>
        </w:rPr>
        <w:t xml:space="preserve">- </w:t>
      </w:r>
      <w:r w:rsidRPr="008F6698">
        <w:rPr>
          <w:rFonts w:ascii="Sylfaen" w:eastAsia="Times New Roman" w:hAnsi="Sylfaen" w:cs="Sylfaen"/>
          <w:bCs/>
          <w:sz w:val="20"/>
          <w:szCs w:val="20"/>
          <w:lang w:val="ka-GE"/>
        </w:rPr>
        <w:t>დანახარჯებისა</w:t>
      </w:r>
      <w:r w:rsidRPr="008F6698">
        <w:rPr>
          <w:rFonts w:ascii="bpg_arial_2009" w:eastAsia="Times New Roman" w:hAnsi="bpg_arial_2009"/>
          <w:bCs/>
          <w:sz w:val="20"/>
          <w:szCs w:val="20"/>
          <w:lang w:val="ka-GE"/>
        </w:rPr>
        <w:t xml:space="preserve"> </w:t>
      </w:r>
      <w:r w:rsidRPr="008F6698">
        <w:rPr>
          <w:rFonts w:ascii="Sylfaen" w:eastAsia="Times New Roman" w:hAnsi="Sylfaen" w:cs="Sylfaen"/>
          <w:bCs/>
          <w:sz w:val="20"/>
          <w:szCs w:val="20"/>
          <w:lang w:val="ka-GE"/>
        </w:rPr>
        <w:t>და</w:t>
      </w:r>
      <w:r w:rsidRPr="008F6698">
        <w:rPr>
          <w:rFonts w:ascii="bpg_arial_2009" w:eastAsia="Times New Roman" w:hAnsi="bpg_arial_2009"/>
          <w:bCs/>
          <w:sz w:val="20"/>
          <w:szCs w:val="20"/>
          <w:lang w:val="ka-GE"/>
        </w:rPr>
        <w:t xml:space="preserve"> </w:t>
      </w:r>
      <w:r w:rsidRPr="008F6698">
        <w:rPr>
          <w:rFonts w:ascii="Sylfaen" w:eastAsia="Times New Roman" w:hAnsi="Sylfaen" w:cs="Sylfaen"/>
          <w:bCs/>
          <w:sz w:val="20"/>
          <w:szCs w:val="20"/>
          <w:lang w:val="ka-GE"/>
        </w:rPr>
        <w:t>შემოსავლების</w:t>
      </w:r>
      <w:r w:rsidRPr="008F6698">
        <w:rPr>
          <w:rFonts w:ascii="bpg_arial_2009" w:eastAsia="Times New Roman" w:hAnsi="bpg_arial_2009"/>
          <w:bCs/>
          <w:sz w:val="20"/>
          <w:szCs w:val="20"/>
          <w:lang w:val="ka-GE"/>
        </w:rPr>
        <w:t xml:space="preserve"> </w:t>
      </w:r>
      <w:r w:rsidRPr="008F6698">
        <w:rPr>
          <w:rFonts w:ascii="Sylfaen" w:eastAsia="Times New Roman" w:hAnsi="Sylfaen" w:cs="Sylfaen"/>
          <w:bCs/>
          <w:sz w:val="20"/>
          <w:szCs w:val="20"/>
          <w:lang w:val="ka-GE"/>
        </w:rPr>
        <w:t>განცალკევებულად</w:t>
      </w:r>
      <w:r w:rsidRPr="008F6698">
        <w:rPr>
          <w:rFonts w:ascii="bpg_arial_2009" w:eastAsia="Times New Roman" w:hAnsi="bpg_arial_2009"/>
          <w:bCs/>
          <w:sz w:val="20"/>
          <w:szCs w:val="20"/>
          <w:lang w:val="ka-GE"/>
        </w:rPr>
        <w:t xml:space="preserve"> </w:t>
      </w:r>
      <w:r w:rsidRPr="008F6698">
        <w:rPr>
          <w:rFonts w:ascii="Sylfaen" w:eastAsia="Times New Roman" w:hAnsi="Sylfaen" w:cs="Sylfaen"/>
          <w:bCs/>
          <w:sz w:val="20"/>
          <w:szCs w:val="20"/>
          <w:lang w:val="ka-GE"/>
        </w:rPr>
        <w:t>აღრიცხვის</w:t>
      </w:r>
      <w:r w:rsidRPr="008F6698">
        <w:rPr>
          <w:rFonts w:ascii="bpg_arial_2009" w:eastAsia="Times New Roman" w:hAnsi="bpg_arial_2009"/>
          <w:bCs/>
          <w:sz w:val="20"/>
          <w:szCs w:val="20"/>
          <w:lang w:val="ka-GE"/>
        </w:rPr>
        <w:t xml:space="preserve"> </w:t>
      </w:r>
      <w:r w:rsidRPr="008F6698">
        <w:rPr>
          <w:rFonts w:ascii="Sylfaen" w:eastAsia="Times New Roman" w:hAnsi="Sylfaen" w:cs="Sylfaen"/>
          <w:bCs/>
          <w:sz w:val="20"/>
          <w:szCs w:val="20"/>
          <w:lang w:val="ka-GE"/>
        </w:rPr>
        <w:t>ვალდებულება</w:t>
      </w:r>
      <w:r w:rsidRPr="008F6698">
        <w:rPr>
          <w:rFonts w:ascii="Sylfaen" w:eastAsia="Times New Roman" w:hAnsi="Sylfaen"/>
          <w:sz w:val="20"/>
          <w:szCs w:val="20"/>
          <w:lang w:val="ka-GE"/>
        </w:rPr>
        <w:t>;</w:t>
      </w:r>
      <w:r w:rsidRPr="008F6698">
        <w:rPr>
          <w:rFonts w:ascii="bpg_arial_2009" w:eastAsia="Times New Roman" w:hAnsi="bpg_arial_2009"/>
          <w:b/>
          <w:sz w:val="20"/>
          <w:szCs w:val="20"/>
          <w:lang w:val="ka-GE"/>
        </w:rPr>
        <w:t xml:space="preserve"> </w:t>
      </w:r>
    </w:p>
    <w:p w14:paraId="2385DF58" w14:textId="77777777" w:rsidR="00F363E2" w:rsidRDefault="00F363E2" w:rsidP="00F363E2">
      <w:pPr>
        <w:pStyle w:val="ListParagraph"/>
        <w:shd w:val="clear" w:color="auto" w:fill="FFFFFF"/>
        <w:spacing w:line="240" w:lineRule="auto"/>
        <w:rPr>
          <w:rFonts w:ascii="bpg_arial_2009" w:eastAsia="Times New Roman" w:hAnsi="bpg_arial_2009"/>
          <w:color w:val="000000"/>
          <w:sz w:val="20"/>
          <w:szCs w:val="20"/>
        </w:rPr>
      </w:pPr>
      <w:r w:rsidRPr="00C13736">
        <w:rPr>
          <w:rFonts w:ascii="Sylfaen" w:eastAsia="Times New Roman" w:hAnsi="Sylfaen" w:cs="Sylfaen"/>
          <w:bCs/>
          <w:color w:val="000000"/>
          <w:sz w:val="20"/>
          <w:szCs w:val="20"/>
          <w:lang w:val="ka-GE"/>
        </w:rPr>
        <w:t>- სატარიფო</w:t>
      </w:r>
      <w:r w:rsidRPr="00C13736">
        <w:rPr>
          <w:rFonts w:ascii="bpg_arial_2009" w:eastAsia="Times New Roman" w:hAnsi="bpg_arial_2009"/>
          <w:bCs/>
          <w:color w:val="000000"/>
          <w:sz w:val="20"/>
          <w:szCs w:val="20"/>
          <w:lang w:val="ka-GE"/>
        </w:rPr>
        <w:t xml:space="preserve"> </w:t>
      </w:r>
      <w:r w:rsidRPr="00C13736">
        <w:rPr>
          <w:rFonts w:ascii="Sylfaen" w:eastAsia="Times New Roman" w:hAnsi="Sylfaen" w:cs="Sylfaen"/>
          <w:bCs/>
          <w:color w:val="000000"/>
          <w:sz w:val="20"/>
          <w:szCs w:val="20"/>
          <w:lang w:val="ka-GE"/>
        </w:rPr>
        <w:t>რეგულირებისა</w:t>
      </w:r>
      <w:r w:rsidRPr="00C13736">
        <w:rPr>
          <w:rFonts w:ascii="bpg_arial_2009" w:eastAsia="Times New Roman" w:hAnsi="bpg_arial_2009"/>
          <w:bCs/>
          <w:color w:val="000000"/>
          <w:sz w:val="20"/>
          <w:szCs w:val="20"/>
          <w:lang w:val="ka-GE"/>
        </w:rPr>
        <w:t xml:space="preserve"> </w:t>
      </w:r>
      <w:r w:rsidRPr="00C13736">
        <w:rPr>
          <w:rFonts w:ascii="Sylfaen" w:eastAsia="Times New Roman" w:hAnsi="Sylfaen" w:cs="Sylfaen"/>
          <w:bCs/>
          <w:color w:val="000000"/>
          <w:sz w:val="20"/>
          <w:szCs w:val="20"/>
          <w:lang w:val="ka-GE"/>
        </w:rPr>
        <w:t>და</w:t>
      </w:r>
      <w:r w:rsidRPr="00C13736">
        <w:rPr>
          <w:rFonts w:ascii="bpg_arial_2009" w:eastAsia="Times New Roman" w:hAnsi="bpg_arial_2009"/>
          <w:bCs/>
          <w:color w:val="000000"/>
          <w:sz w:val="20"/>
          <w:szCs w:val="20"/>
          <w:lang w:val="ka-GE"/>
        </w:rPr>
        <w:t xml:space="preserve"> </w:t>
      </w:r>
      <w:r w:rsidRPr="00C13736">
        <w:rPr>
          <w:rFonts w:ascii="Sylfaen" w:eastAsia="Times New Roman" w:hAnsi="Sylfaen" w:cs="Sylfaen"/>
          <w:bCs/>
          <w:color w:val="000000"/>
          <w:sz w:val="20"/>
          <w:szCs w:val="20"/>
          <w:lang w:val="ka-GE"/>
        </w:rPr>
        <w:t>ხარჯთაღრიცხვის</w:t>
      </w:r>
      <w:r w:rsidRPr="00C13736">
        <w:rPr>
          <w:rFonts w:ascii="bpg_arial_2009" w:eastAsia="Times New Roman" w:hAnsi="bpg_arial_2009"/>
          <w:bCs/>
          <w:color w:val="000000"/>
          <w:sz w:val="20"/>
          <w:szCs w:val="20"/>
          <w:lang w:val="ka-GE"/>
        </w:rPr>
        <w:t xml:space="preserve"> </w:t>
      </w:r>
      <w:r w:rsidRPr="00C13736">
        <w:rPr>
          <w:rFonts w:ascii="Sylfaen" w:eastAsia="Times New Roman" w:hAnsi="Sylfaen" w:cs="Sylfaen"/>
          <w:bCs/>
          <w:color w:val="000000"/>
          <w:sz w:val="20"/>
          <w:szCs w:val="20"/>
          <w:lang w:val="ka-GE"/>
        </w:rPr>
        <w:t>ვალდებულება.</w:t>
      </w:r>
      <w:r w:rsidRPr="00C13736">
        <w:rPr>
          <w:rFonts w:ascii="bpg_arial_2009" w:eastAsia="Times New Roman" w:hAnsi="bpg_arial_2009"/>
          <w:color w:val="000000"/>
          <w:sz w:val="20"/>
          <w:szCs w:val="20"/>
          <w:lang w:val="ka-GE"/>
        </w:rPr>
        <w:t> </w:t>
      </w:r>
    </w:p>
    <w:p w14:paraId="61D5EEC3" w14:textId="77777777" w:rsidR="00D95A5A" w:rsidRDefault="00D95A5A" w:rsidP="00F363E2">
      <w:pPr>
        <w:pStyle w:val="ListParagraph"/>
        <w:shd w:val="clear" w:color="auto" w:fill="FFFFFF"/>
        <w:spacing w:line="240" w:lineRule="auto"/>
        <w:rPr>
          <w:rFonts w:ascii="bpg_arial_2009" w:eastAsia="Times New Roman" w:hAnsi="bpg_arial_2009"/>
          <w:color w:val="000000"/>
          <w:sz w:val="20"/>
          <w:szCs w:val="20"/>
        </w:rPr>
      </w:pPr>
    </w:p>
    <w:p w14:paraId="673586BB" w14:textId="30EA0265" w:rsidR="00D95A5A" w:rsidRDefault="00D95A5A" w:rsidP="00F363E2">
      <w:pPr>
        <w:pStyle w:val="ListParagraph"/>
        <w:shd w:val="clear" w:color="auto" w:fill="FFFFFF"/>
        <w:spacing w:line="240" w:lineRule="auto"/>
        <w:rPr>
          <w:rFonts w:ascii="Sylfaen" w:eastAsia="Times New Roman" w:hAnsi="Sylfaen"/>
          <w:color w:val="000000"/>
          <w:sz w:val="20"/>
          <w:szCs w:val="20"/>
        </w:rPr>
      </w:pPr>
    </w:p>
    <w:p w14:paraId="1C6ABB7A" w14:textId="45A7088B" w:rsidR="000D26E2" w:rsidRDefault="000D26E2" w:rsidP="00F363E2">
      <w:pPr>
        <w:pStyle w:val="ListParagraph"/>
        <w:shd w:val="clear" w:color="auto" w:fill="FFFFFF"/>
        <w:spacing w:line="240" w:lineRule="auto"/>
        <w:rPr>
          <w:rFonts w:ascii="Sylfaen" w:eastAsia="Times New Roman" w:hAnsi="Sylfaen"/>
          <w:color w:val="000000"/>
          <w:sz w:val="20"/>
          <w:szCs w:val="20"/>
        </w:rPr>
      </w:pPr>
    </w:p>
    <w:p w14:paraId="33FF9271" w14:textId="6EA1B9A3" w:rsidR="000D26E2" w:rsidRDefault="000D26E2" w:rsidP="00F363E2">
      <w:pPr>
        <w:pStyle w:val="ListParagraph"/>
        <w:shd w:val="clear" w:color="auto" w:fill="FFFFFF"/>
        <w:spacing w:line="240" w:lineRule="auto"/>
        <w:rPr>
          <w:rFonts w:ascii="Sylfaen" w:eastAsia="Times New Roman" w:hAnsi="Sylfaen"/>
          <w:color w:val="000000"/>
          <w:sz w:val="20"/>
          <w:szCs w:val="20"/>
        </w:rPr>
      </w:pPr>
    </w:p>
    <w:p w14:paraId="4D5B9215" w14:textId="77777777" w:rsidR="000D26E2" w:rsidRPr="00D95A5A" w:rsidRDefault="000D26E2" w:rsidP="00F363E2">
      <w:pPr>
        <w:pStyle w:val="ListParagraph"/>
        <w:shd w:val="clear" w:color="auto" w:fill="FFFFFF"/>
        <w:spacing w:line="240" w:lineRule="auto"/>
        <w:rPr>
          <w:rFonts w:ascii="Sylfaen" w:eastAsia="Times New Roman" w:hAnsi="Sylfaen"/>
          <w:color w:val="000000"/>
          <w:sz w:val="20"/>
          <w:szCs w:val="20"/>
        </w:rPr>
      </w:pPr>
    </w:p>
    <w:p w14:paraId="0B7E9040" w14:textId="77777777" w:rsidR="006A5D96" w:rsidRDefault="006A5D96" w:rsidP="009B228B">
      <w:pPr>
        <w:pStyle w:val="ListParagraph"/>
        <w:spacing w:after="0" w:line="240" w:lineRule="auto"/>
        <w:ind w:left="0"/>
        <w:jc w:val="both"/>
        <w:rPr>
          <w:rFonts w:ascii="Sylfaen" w:eastAsia="Times New Roman" w:hAnsi="Sylfaen" w:cs="Sylfaen"/>
          <w:b/>
          <w:lang w:val="ka-GE"/>
        </w:rPr>
      </w:pPr>
    </w:p>
    <w:p w14:paraId="11709256" w14:textId="77777777" w:rsidR="009B228B" w:rsidRPr="009D6096" w:rsidRDefault="009B228B" w:rsidP="009B228B">
      <w:pPr>
        <w:pStyle w:val="ListParagraph"/>
        <w:spacing w:after="0" w:line="240" w:lineRule="auto"/>
        <w:ind w:left="0"/>
        <w:jc w:val="both"/>
        <w:rPr>
          <w:rFonts w:ascii="Sylfaen" w:eastAsia="Times New Roman" w:hAnsi="Sylfaen" w:cs="Sylfaen"/>
          <w:b/>
          <w:u w:val="single"/>
          <w:lang w:val="ka-GE"/>
        </w:rPr>
      </w:pPr>
      <w:r w:rsidRPr="009D6096">
        <w:rPr>
          <w:rFonts w:ascii="Sylfaen" w:eastAsia="Times New Roman" w:hAnsi="Sylfaen" w:cs="Sylfaen"/>
          <w:b/>
          <w:u w:val="single"/>
          <w:lang w:val="ka-GE"/>
        </w:rPr>
        <w:lastRenderedPageBreak/>
        <w:t>მოკლე ტექსტური შეტყობინებები - „SMS“</w:t>
      </w:r>
    </w:p>
    <w:p w14:paraId="26AAB1BB" w14:textId="77777777" w:rsidR="009B228B" w:rsidRPr="00D9434C" w:rsidRDefault="009B228B" w:rsidP="009B228B">
      <w:pPr>
        <w:pStyle w:val="ListParagraph"/>
        <w:spacing w:after="0" w:line="240" w:lineRule="auto"/>
        <w:ind w:left="0"/>
        <w:jc w:val="both"/>
        <w:rPr>
          <w:rFonts w:ascii="Sylfaen" w:eastAsia="Times New Roman" w:hAnsi="Sylfaen" w:cs="Sylfaen"/>
          <w:b/>
          <w:sz w:val="20"/>
          <w:szCs w:val="20"/>
          <w:lang w:val="ka-GE"/>
        </w:rPr>
      </w:pPr>
    </w:p>
    <w:p w14:paraId="7D710728" w14:textId="77777777" w:rsidR="009B228B" w:rsidRPr="00D9434C" w:rsidRDefault="009B228B" w:rsidP="009B228B">
      <w:pPr>
        <w:tabs>
          <w:tab w:val="left" w:pos="0"/>
        </w:tabs>
        <w:spacing w:after="0" w:line="240" w:lineRule="auto"/>
        <w:jc w:val="both"/>
        <w:rPr>
          <w:rFonts w:ascii="Sylfaen" w:eastAsia="Times New Roman" w:hAnsi="Sylfaen"/>
          <w:color w:val="000000"/>
          <w:sz w:val="20"/>
          <w:szCs w:val="20"/>
          <w:lang w:val="ka-GE" w:eastAsia="ka-GE"/>
        </w:rPr>
      </w:pPr>
      <w:r w:rsidRPr="00D9434C">
        <w:rPr>
          <w:rFonts w:ascii="Sylfaen" w:eastAsia="Times New Roman" w:hAnsi="Sylfaen"/>
          <w:color w:val="000000"/>
          <w:sz w:val="20"/>
          <w:szCs w:val="20"/>
          <w:lang w:val="ka-GE" w:eastAsia="ka-GE"/>
        </w:rPr>
        <w:t>საქართველოში</w:t>
      </w:r>
      <w:r>
        <w:rPr>
          <w:rFonts w:ascii="Sylfaen" w:eastAsia="Times New Roman" w:hAnsi="Sylfaen"/>
          <w:color w:val="000000"/>
          <w:sz w:val="20"/>
          <w:szCs w:val="20"/>
          <w:lang w:val="ka-GE" w:eastAsia="ka-GE"/>
        </w:rPr>
        <w:t xml:space="preserve"> </w:t>
      </w:r>
      <w:r w:rsidRPr="00D9434C">
        <w:rPr>
          <w:rFonts w:ascii="Sylfaen" w:eastAsia="Times New Roman" w:hAnsi="Sylfaen" w:cs="Sylfaen"/>
          <w:bCs/>
          <w:color w:val="000000"/>
          <w:sz w:val="20"/>
          <w:szCs w:val="20"/>
          <w:lang w:val="ka-GE"/>
        </w:rPr>
        <w:t xml:space="preserve">მობილურ  </w:t>
      </w:r>
      <w:r>
        <w:rPr>
          <w:rFonts w:ascii="Sylfaen" w:eastAsia="Times New Roman" w:hAnsi="Sylfaen" w:cs="Sylfaen"/>
          <w:sz w:val="20"/>
          <w:szCs w:val="20"/>
          <w:lang w:val="ka-GE"/>
        </w:rPr>
        <w:t>მოკლე ტექსტურ შეტყობინები</w:t>
      </w:r>
      <w:r w:rsidRPr="00D9434C">
        <w:rPr>
          <w:rFonts w:ascii="Sylfaen" w:eastAsia="Times New Roman" w:hAnsi="Sylfaen" w:cs="Sylfaen"/>
          <w:sz w:val="20"/>
          <w:szCs w:val="20"/>
          <w:lang w:val="ka-GE"/>
        </w:rPr>
        <w:t xml:space="preserve">ს </w:t>
      </w:r>
      <w:r>
        <w:rPr>
          <w:rFonts w:ascii="Sylfaen" w:eastAsia="Times New Roman" w:hAnsi="Sylfaen" w:cs="Sylfaen"/>
          <w:sz w:val="20"/>
          <w:szCs w:val="20"/>
          <w:lang w:val="ka-GE"/>
        </w:rPr>
        <w:t xml:space="preserve">(ე.წ </w:t>
      </w:r>
      <w:r w:rsidRPr="00D9434C">
        <w:rPr>
          <w:rFonts w:ascii="Sylfaen" w:eastAsia="Times New Roman" w:hAnsi="Sylfaen" w:cs="Sylfaen"/>
          <w:sz w:val="20"/>
          <w:szCs w:val="20"/>
          <w:lang w:val="ka-GE"/>
        </w:rPr>
        <w:t>„SMS“</w:t>
      </w:r>
      <w:r>
        <w:rPr>
          <w:rFonts w:ascii="Sylfaen" w:eastAsia="Times New Roman" w:hAnsi="Sylfaen" w:cs="Sylfaen"/>
          <w:sz w:val="20"/>
          <w:szCs w:val="20"/>
          <w:lang w:val="ka-GE"/>
        </w:rPr>
        <w:t>)</w:t>
      </w:r>
      <w:r w:rsidRPr="00D9434C">
        <w:rPr>
          <w:rFonts w:ascii="Sylfaen" w:eastAsia="Times New Roman" w:hAnsi="Sylfaen" w:cs="Sylfaen"/>
          <w:b/>
          <w:sz w:val="20"/>
          <w:szCs w:val="20"/>
          <w:lang w:val="ka-GE"/>
        </w:rPr>
        <w:t xml:space="preserve"> </w:t>
      </w:r>
      <w:r w:rsidRPr="00D9434C">
        <w:rPr>
          <w:rFonts w:ascii="Sylfaen" w:eastAsia="Times New Roman" w:hAnsi="Sylfaen" w:cs="Sylfaen"/>
          <w:bCs/>
          <w:color w:val="000000"/>
          <w:sz w:val="20"/>
          <w:szCs w:val="20"/>
          <w:lang w:val="ka-GE"/>
        </w:rPr>
        <w:t xml:space="preserve"> </w:t>
      </w:r>
      <w:r w:rsidRPr="00D9434C">
        <w:rPr>
          <w:rFonts w:ascii="Sylfaen" w:eastAsia="Times New Roman" w:hAnsi="Sylfaen" w:cs="Sylfaen"/>
          <w:color w:val="000000"/>
          <w:sz w:val="20"/>
          <w:szCs w:val="20"/>
          <w:lang w:val="ka-GE" w:eastAsia="ka-GE"/>
        </w:rPr>
        <w:t>მომსახურება</w:t>
      </w:r>
      <w:r>
        <w:rPr>
          <w:rFonts w:ascii="Sylfaen" w:eastAsia="Times New Roman" w:hAnsi="Sylfaen" w:cs="Sylfaen"/>
          <w:color w:val="000000"/>
          <w:sz w:val="20"/>
          <w:szCs w:val="20"/>
          <w:lang w:val="ka-GE" w:eastAsia="ka-GE"/>
        </w:rPr>
        <w:t>ს</w:t>
      </w:r>
      <w:r w:rsidRPr="00D9434C">
        <w:rPr>
          <w:rFonts w:ascii="Sylfaen" w:eastAsia="Times New Roman" w:hAnsi="Sylfaen" w:cs="Sylfaen"/>
          <w:color w:val="000000"/>
          <w:sz w:val="20"/>
          <w:szCs w:val="20"/>
          <w:lang w:val="ka-GE" w:eastAsia="ka-GE"/>
        </w:rPr>
        <w:t xml:space="preserve"> ყველა</w:t>
      </w:r>
      <w:r w:rsidRPr="00D9434C">
        <w:rPr>
          <w:rFonts w:ascii="Sylfaen" w:eastAsia="Times New Roman" w:hAnsi="Sylfaen"/>
          <w:color w:val="000000"/>
          <w:sz w:val="20"/>
          <w:szCs w:val="20"/>
          <w:lang w:val="ka-GE" w:eastAsia="ka-GE"/>
        </w:rPr>
        <w:t xml:space="preserve"> </w:t>
      </w:r>
      <w:r w:rsidRPr="00D9434C">
        <w:rPr>
          <w:rFonts w:ascii="Sylfaen" w:eastAsia="Times New Roman" w:hAnsi="Sylfaen" w:cs="Sylfaen"/>
          <w:color w:val="000000"/>
          <w:sz w:val="20"/>
          <w:szCs w:val="20"/>
          <w:lang w:val="ka-GE" w:eastAsia="ka-GE"/>
        </w:rPr>
        <w:t>მობილური ქსელის ოპერატორი</w:t>
      </w:r>
      <w:r w:rsidRPr="00D9434C">
        <w:rPr>
          <w:rFonts w:ascii="Sylfaen" w:eastAsia="Times New Roman" w:hAnsi="Sylfaen"/>
          <w:color w:val="000000"/>
          <w:sz w:val="20"/>
          <w:szCs w:val="20"/>
          <w:lang w:val="ka-GE" w:eastAsia="ka-GE"/>
        </w:rPr>
        <w:t xml:space="preserve"> </w:t>
      </w:r>
      <w:r>
        <w:rPr>
          <w:rFonts w:ascii="Sylfaen" w:eastAsia="Times New Roman" w:hAnsi="Sylfaen"/>
          <w:color w:val="000000"/>
          <w:sz w:val="20"/>
          <w:szCs w:val="20"/>
          <w:lang w:val="ka-GE" w:eastAsia="ka-GE"/>
        </w:rPr>
        <w:t xml:space="preserve">უზრუნველყოფს </w:t>
      </w:r>
      <w:r w:rsidRPr="00D9434C">
        <w:rPr>
          <w:rFonts w:ascii="Sylfaen" w:eastAsia="Times New Roman" w:hAnsi="Sylfaen"/>
          <w:color w:val="000000"/>
          <w:sz w:val="20"/>
          <w:szCs w:val="20"/>
          <w:lang w:val="ka-GE" w:eastAsia="ka-GE"/>
        </w:rPr>
        <w:t xml:space="preserve">2G, 3G </w:t>
      </w:r>
      <w:r w:rsidRPr="00D9434C">
        <w:rPr>
          <w:rFonts w:ascii="Sylfaen" w:eastAsia="Times New Roman" w:hAnsi="Sylfaen" w:cs="Sylfaen"/>
          <w:color w:val="000000"/>
          <w:sz w:val="20"/>
          <w:szCs w:val="20"/>
          <w:lang w:val="ka-GE" w:eastAsia="ka-GE"/>
        </w:rPr>
        <w:t>და</w:t>
      </w:r>
      <w:r w:rsidRPr="00D9434C">
        <w:rPr>
          <w:rFonts w:ascii="Sylfaen" w:eastAsia="Times New Roman" w:hAnsi="Sylfaen"/>
          <w:color w:val="000000"/>
          <w:sz w:val="20"/>
          <w:szCs w:val="20"/>
          <w:lang w:val="ka-GE" w:eastAsia="ka-GE"/>
        </w:rPr>
        <w:t xml:space="preserve"> 4G </w:t>
      </w:r>
      <w:r w:rsidRPr="00D9434C">
        <w:rPr>
          <w:rFonts w:ascii="Sylfaen" w:eastAsia="Times New Roman" w:hAnsi="Sylfaen" w:cs="Sylfaen"/>
          <w:color w:val="000000"/>
          <w:sz w:val="20"/>
          <w:szCs w:val="20"/>
          <w:lang w:val="ka-GE" w:eastAsia="ka-GE"/>
        </w:rPr>
        <w:t>ქსელების</w:t>
      </w:r>
      <w:r w:rsidRPr="00D9434C">
        <w:rPr>
          <w:rFonts w:ascii="Sylfaen" w:eastAsia="Times New Roman" w:hAnsi="Sylfaen"/>
          <w:color w:val="000000"/>
          <w:sz w:val="20"/>
          <w:szCs w:val="20"/>
          <w:lang w:val="ka-GE" w:eastAsia="ka-GE"/>
        </w:rPr>
        <w:t xml:space="preserve"> </w:t>
      </w:r>
      <w:r w:rsidRPr="00D9434C">
        <w:rPr>
          <w:rFonts w:ascii="Sylfaen" w:eastAsia="Times New Roman" w:hAnsi="Sylfaen" w:cs="Sylfaen"/>
          <w:color w:val="000000"/>
          <w:sz w:val="20"/>
          <w:szCs w:val="20"/>
          <w:lang w:val="ka-GE" w:eastAsia="ka-GE"/>
        </w:rPr>
        <w:t>საშუალებით</w:t>
      </w:r>
      <w:r w:rsidRPr="00D9434C">
        <w:rPr>
          <w:rFonts w:ascii="Sylfaen" w:eastAsia="Times New Roman" w:hAnsi="Sylfaen"/>
          <w:color w:val="000000"/>
          <w:sz w:val="20"/>
          <w:szCs w:val="20"/>
          <w:lang w:val="ka-GE" w:eastAsia="ka-GE"/>
        </w:rPr>
        <w:t xml:space="preserve">.  </w:t>
      </w:r>
    </w:p>
    <w:p w14:paraId="742C7A85" w14:textId="77777777" w:rsidR="009B228B" w:rsidRPr="00D9434C" w:rsidRDefault="009B228B" w:rsidP="009B228B">
      <w:pPr>
        <w:pStyle w:val="ListParagraph"/>
        <w:spacing w:after="0" w:line="240" w:lineRule="auto"/>
        <w:ind w:left="0"/>
        <w:jc w:val="center"/>
        <w:rPr>
          <w:rFonts w:ascii="Sylfaen" w:eastAsia="Times New Roman" w:hAnsi="Sylfaen" w:cs="Sylfaen"/>
          <w:sz w:val="20"/>
          <w:szCs w:val="20"/>
          <w:lang w:val="ka-GE"/>
        </w:rPr>
      </w:pPr>
    </w:p>
    <w:p w14:paraId="69653D38" w14:textId="77777777" w:rsidR="009B228B" w:rsidRPr="00481429" w:rsidRDefault="009B228B" w:rsidP="009B228B">
      <w:pPr>
        <w:tabs>
          <w:tab w:val="left" w:pos="0"/>
        </w:tabs>
        <w:spacing w:after="0" w:line="240" w:lineRule="auto"/>
        <w:jc w:val="both"/>
        <w:rPr>
          <w:rFonts w:ascii="Sylfaen" w:eastAsia="Times New Roman" w:hAnsi="Sylfaen" w:cs="Sylfaen"/>
          <w:sz w:val="20"/>
          <w:szCs w:val="20"/>
          <w:lang w:val="ka-GE"/>
        </w:rPr>
      </w:pPr>
      <w:r w:rsidRPr="00D9434C">
        <w:rPr>
          <w:rFonts w:ascii="Sylfaen" w:eastAsia="Times New Roman" w:hAnsi="Sylfaen" w:cs="Sylfaen"/>
          <w:sz w:val="20"/>
          <w:szCs w:val="20"/>
          <w:lang w:val="ka-GE"/>
        </w:rPr>
        <w:t>201</w:t>
      </w:r>
      <w:r>
        <w:rPr>
          <w:rFonts w:ascii="Sylfaen" w:eastAsia="Times New Roman" w:hAnsi="Sylfaen" w:cs="Sylfaen"/>
          <w:sz w:val="20"/>
          <w:szCs w:val="20"/>
          <w:lang w:val="ka-GE"/>
        </w:rPr>
        <w:t>7</w:t>
      </w:r>
      <w:r w:rsidRPr="00D9434C">
        <w:rPr>
          <w:rFonts w:ascii="Sylfaen" w:eastAsia="Times New Roman" w:hAnsi="Sylfaen" w:cs="Sylfaen"/>
          <w:sz w:val="20"/>
          <w:szCs w:val="20"/>
          <w:lang w:val="ka-GE"/>
        </w:rPr>
        <w:t xml:space="preserve"> და 201</w:t>
      </w:r>
      <w:r w:rsidRPr="00481429">
        <w:rPr>
          <w:rFonts w:ascii="Sylfaen" w:eastAsia="Times New Roman" w:hAnsi="Sylfaen" w:cs="Sylfaen"/>
          <w:sz w:val="20"/>
          <w:szCs w:val="20"/>
          <w:lang w:val="ka-GE"/>
        </w:rPr>
        <w:t>9</w:t>
      </w:r>
      <w:r w:rsidRPr="00D9434C">
        <w:rPr>
          <w:rFonts w:ascii="Sylfaen" w:eastAsia="Times New Roman" w:hAnsi="Sylfaen" w:cs="Sylfaen"/>
          <w:sz w:val="20"/>
          <w:szCs w:val="20"/>
          <w:lang w:val="ka-GE"/>
        </w:rPr>
        <w:t xml:space="preserve"> წლების მონაცემების შედარებითი ანალიზის საფუძველზე იკვეთება, რომ ავტორიზებული პირების მიერ მობილური მოკლე ტექსტური მომსახურება შერეულ (მრავალმაგი შეთავაზება) და ჰომოგენურ პაკეტებში უფრო დიდი მოცულობითაა რეალიზებული ვიდრე სტანდარტულ მომსახურების მიწოდებისას.  </w:t>
      </w:r>
    </w:p>
    <w:p w14:paraId="6BEA85C0" w14:textId="77777777" w:rsidR="00F63ACD" w:rsidRDefault="00F63ACD" w:rsidP="006C4B74">
      <w:pPr>
        <w:tabs>
          <w:tab w:val="left" w:pos="0"/>
        </w:tabs>
        <w:spacing w:line="240" w:lineRule="auto"/>
        <w:jc w:val="right"/>
        <w:rPr>
          <w:rFonts w:ascii="Sylfaen" w:hAnsi="Sylfaen"/>
          <w:noProof/>
          <w:sz w:val="20"/>
          <w:szCs w:val="20"/>
          <w:lang w:val="ka-GE"/>
        </w:rPr>
      </w:pPr>
    </w:p>
    <w:p w14:paraId="5A4A43B3" w14:textId="77777777" w:rsidR="00093F91" w:rsidRDefault="00093F91" w:rsidP="006C4B74">
      <w:pPr>
        <w:tabs>
          <w:tab w:val="left" w:pos="0"/>
        </w:tabs>
        <w:spacing w:line="240" w:lineRule="auto"/>
        <w:jc w:val="right"/>
        <w:rPr>
          <w:rFonts w:ascii="Sylfaen" w:hAnsi="Sylfaen"/>
          <w:noProof/>
          <w:sz w:val="20"/>
          <w:szCs w:val="20"/>
          <w:lang w:val="ka-GE"/>
        </w:rPr>
      </w:pPr>
    </w:p>
    <w:p w14:paraId="6E140EF4" w14:textId="77777777" w:rsidR="00A07861" w:rsidRDefault="00A07861" w:rsidP="006C4B74">
      <w:pPr>
        <w:tabs>
          <w:tab w:val="left" w:pos="0"/>
        </w:tabs>
        <w:spacing w:line="240" w:lineRule="auto"/>
        <w:jc w:val="right"/>
        <w:rPr>
          <w:rFonts w:ascii="Sylfaen" w:hAnsi="Sylfaen"/>
          <w:noProof/>
          <w:sz w:val="20"/>
          <w:szCs w:val="20"/>
          <w:lang w:val="ka-GE"/>
        </w:rPr>
      </w:pPr>
    </w:p>
    <w:p w14:paraId="128E9A2F" w14:textId="77777777" w:rsidR="006C4B74" w:rsidRPr="00D95A5A" w:rsidRDefault="006C4B74" w:rsidP="006C4B74">
      <w:pPr>
        <w:tabs>
          <w:tab w:val="left" w:pos="0"/>
        </w:tabs>
        <w:spacing w:line="240" w:lineRule="auto"/>
        <w:jc w:val="right"/>
        <w:rPr>
          <w:rFonts w:ascii="Sylfaen" w:hAnsi="Sylfaen"/>
          <w:noProof/>
          <w:lang w:val="ka-GE"/>
        </w:rPr>
      </w:pPr>
      <w:r w:rsidRPr="00D9434C">
        <w:rPr>
          <w:rFonts w:ascii="Sylfaen" w:hAnsi="Sylfaen"/>
          <w:noProof/>
          <w:sz w:val="20"/>
          <w:szCs w:val="20"/>
          <w:lang w:val="ka-GE"/>
        </w:rPr>
        <w:t>გრაფიკი</w:t>
      </w:r>
      <w:r>
        <w:rPr>
          <w:rFonts w:ascii="Sylfaen" w:hAnsi="Sylfaen"/>
          <w:noProof/>
          <w:sz w:val="20"/>
          <w:szCs w:val="20"/>
          <w:lang w:val="ka-GE"/>
        </w:rPr>
        <w:t xml:space="preserve"> N</w:t>
      </w:r>
      <w:r w:rsidR="004F5532">
        <w:rPr>
          <w:rFonts w:ascii="Sylfaen" w:hAnsi="Sylfaen"/>
          <w:noProof/>
          <w:sz w:val="20"/>
          <w:szCs w:val="20"/>
          <w:lang w:val="ka-GE"/>
        </w:rPr>
        <w:t>2</w:t>
      </w:r>
      <w:r w:rsidR="00B36C61" w:rsidRPr="00D95A5A">
        <w:rPr>
          <w:rFonts w:ascii="Sylfaen" w:hAnsi="Sylfaen"/>
          <w:noProof/>
          <w:sz w:val="20"/>
          <w:szCs w:val="20"/>
          <w:lang w:val="ka-GE"/>
        </w:rPr>
        <w:t>6</w:t>
      </w:r>
    </w:p>
    <w:p w14:paraId="03BDB427" w14:textId="77777777" w:rsidR="006C4B74" w:rsidRPr="004F5532" w:rsidRDefault="004F5532" w:rsidP="00526086">
      <w:pPr>
        <w:tabs>
          <w:tab w:val="left" w:pos="0"/>
        </w:tabs>
        <w:spacing w:after="0" w:line="240" w:lineRule="auto"/>
        <w:jc w:val="both"/>
        <w:rPr>
          <w:rFonts w:ascii="Sylfaen" w:eastAsia="Times New Roman" w:hAnsi="Sylfaen" w:cs="Sylfaen"/>
          <w:sz w:val="20"/>
          <w:szCs w:val="20"/>
          <w:lang w:val="ka-GE"/>
        </w:rPr>
      </w:pPr>
      <w:r>
        <w:rPr>
          <w:noProof/>
        </w:rPr>
        <mc:AlternateContent>
          <mc:Choice Requires="wpg">
            <w:drawing>
              <wp:anchor distT="0" distB="0" distL="114300" distR="114300" simplePos="0" relativeHeight="251659264" behindDoc="1" locked="0" layoutInCell="1" allowOverlap="1" wp14:anchorId="162A10B9" wp14:editId="66D03856">
                <wp:simplePos x="0" y="0"/>
                <wp:positionH relativeFrom="column">
                  <wp:posOffset>380365</wp:posOffset>
                </wp:positionH>
                <wp:positionV relativeFrom="paragraph">
                  <wp:posOffset>92710</wp:posOffset>
                </wp:positionV>
                <wp:extent cx="4505960" cy="3818255"/>
                <wp:effectExtent l="0" t="0" r="8890" b="0"/>
                <wp:wrapTight wrapText="bothSides">
                  <wp:wrapPolygon edited="0">
                    <wp:start x="7853" y="323"/>
                    <wp:lineTo x="6027" y="539"/>
                    <wp:lineTo x="6118" y="1185"/>
                    <wp:lineTo x="10776" y="2263"/>
                    <wp:lineTo x="183" y="2910"/>
                    <wp:lineTo x="183" y="3772"/>
                    <wp:lineTo x="10776" y="3987"/>
                    <wp:lineTo x="365" y="4418"/>
                    <wp:lineTo x="365" y="5173"/>
                    <wp:lineTo x="10776" y="5712"/>
                    <wp:lineTo x="2831" y="5819"/>
                    <wp:lineTo x="2740" y="6466"/>
                    <wp:lineTo x="6392" y="7436"/>
                    <wp:lineTo x="6118" y="7544"/>
                    <wp:lineTo x="6301" y="7975"/>
                    <wp:lineTo x="10776" y="9160"/>
                    <wp:lineTo x="7671" y="9483"/>
                    <wp:lineTo x="7671" y="10130"/>
                    <wp:lineTo x="10776" y="10884"/>
                    <wp:lineTo x="5388" y="11639"/>
                    <wp:lineTo x="5388" y="12285"/>
                    <wp:lineTo x="10776" y="12609"/>
                    <wp:lineTo x="274" y="14010"/>
                    <wp:lineTo x="639" y="16057"/>
                    <wp:lineTo x="548" y="16273"/>
                    <wp:lineTo x="3653" y="17781"/>
                    <wp:lineTo x="10776" y="17781"/>
                    <wp:lineTo x="6392" y="18644"/>
                    <wp:lineTo x="6392" y="19182"/>
                    <wp:lineTo x="10776" y="19506"/>
                    <wp:lineTo x="7397" y="20368"/>
                    <wp:lineTo x="6027" y="20799"/>
                    <wp:lineTo x="6027" y="21446"/>
                    <wp:lineTo x="21551" y="21446"/>
                    <wp:lineTo x="21551" y="20691"/>
                    <wp:lineTo x="10776" y="19506"/>
                    <wp:lineTo x="20912" y="19182"/>
                    <wp:lineTo x="20912" y="18536"/>
                    <wp:lineTo x="10776" y="17781"/>
                    <wp:lineTo x="18081" y="17566"/>
                    <wp:lineTo x="18355" y="17135"/>
                    <wp:lineTo x="15798" y="16057"/>
                    <wp:lineTo x="15890" y="16057"/>
                    <wp:lineTo x="16529" y="14117"/>
                    <wp:lineTo x="10776" y="12609"/>
                    <wp:lineTo x="18720" y="12285"/>
                    <wp:lineTo x="18720" y="11531"/>
                    <wp:lineTo x="10776" y="10884"/>
                    <wp:lineTo x="19999" y="10130"/>
                    <wp:lineTo x="19999" y="9483"/>
                    <wp:lineTo x="13698" y="9160"/>
                    <wp:lineTo x="20912" y="7975"/>
                    <wp:lineTo x="20912" y="6143"/>
                    <wp:lineTo x="18172" y="5712"/>
                    <wp:lineTo x="10776" y="5712"/>
                    <wp:lineTo x="16529" y="4957"/>
                    <wp:lineTo x="16529" y="4311"/>
                    <wp:lineTo x="10776" y="3987"/>
                    <wp:lineTo x="18994" y="3556"/>
                    <wp:lineTo x="18994" y="2910"/>
                    <wp:lineTo x="10776" y="2263"/>
                    <wp:lineTo x="19451" y="1185"/>
                    <wp:lineTo x="19816" y="539"/>
                    <wp:lineTo x="18903" y="323"/>
                    <wp:lineTo x="7853" y="323"/>
                  </wp:wrapPolygon>
                </wp:wrapTight>
                <wp:docPr id="71" name="Group 70"/>
                <wp:cNvGraphicFramePr/>
                <a:graphic xmlns:a="http://schemas.openxmlformats.org/drawingml/2006/main">
                  <a:graphicData uri="http://schemas.microsoft.com/office/word/2010/wordprocessingGroup">
                    <wpg:wgp>
                      <wpg:cNvGrpSpPr/>
                      <wpg:grpSpPr>
                        <a:xfrm>
                          <a:off x="0" y="0"/>
                          <a:ext cx="4505960" cy="3818255"/>
                          <a:chOff x="0" y="0"/>
                          <a:chExt cx="5805812" cy="5874836"/>
                        </a:xfrm>
                      </wpg:grpSpPr>
                      <wpg:graphicFrame>
                        <wpg:cNvPr id="2" name="Chart 2"/>
                        <wpg:cNvFrPr>
                          <a:graphicFrameLocks/>
                        </wpg:cNvFrPr>
                        <wpg:xfrm>
                          <a:off x="0" y="0"/>
                          <a:ext cx="5758187" cy="2838743"/>
                        </wpg:xfrm>
                        <a:graphic>
                          <a:graphicData uri="http://schemas.openxmlformats.org/drawingml/2006/chart">
                            <c:chart xmlns:c="http://schemas.openxmlformats.org/drawingml/2006/chart" xmlns:r="http://schemas.openxmlformats.org/officeDocument/2006/relationships" r:id="rId36"/>
                          </a:graphicData>
                        </a:graphic>
                      </wpg:graphicFrame>
                      <wpg:graphicFrame>
                        <wpg:cNvPr id="3" name="Chart 3"/>
                        <wpg:cNvFrPr>
                          <a:graphicFrameLocks/>
                        </wpg:cNvFrPr>
                        <wpg:xfrm>
                          <a:off x="47625" y="3036093"/>
                          <a:ext cx="5758187" cy="2838743"/>
                        </wpg:xfrm>
                        <a:graphic>
                          <a:graphicData uri="http://schemas.openxmlformats.org/drawingml/2006/chart">
                            <c:chart xmlns:c="http://schemas.openxmlformats.org/drawingml/2006/chart" xmlns:r="http://schemas.openxmlformats.org/officeDocument/2006/relationships" r:id="rId37"/>
                          </a:graphicData>
                        </a:graphic>
                      </wpg:graphicFrame>
                    </wpg:wgp>
                  </a:graphicData>
                </a:graphic>
                <wp14:sizeRelH relativeFrom="margin">
                  <wp14:pctWidth>0</wp14:pctWidth>
                </wp14:sizeRelH>
                <wp14:sizeRelV relativeFrom="margin">
                  <wp14:pctHeight>0</wp14:pctHeight>
                </wp14:sizeRelV>
              </wp:anchor>
            </w:drawing>
          </mc:Choice>
          <mc:Fallback>
            <w:pict>
              <v:group w14:anchorId="788E40A0" id="Group 70" o:spid="_x0000_s1026" style="position:absolute;margin-left:29.95pt;margin-top:7.3pt;width:354.8pt;height:300.65pt;z-index:-251657216;mso-width-relative:margin;mso-height-relative:margin" coordsize="58058,58748"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">
                <v:shape id="Chart 2" o:spid="_x0000_s1027" type="#_x0000_t75" style="position:absolute;width:57573;height:284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">
                  <v:imagedata r:id="rId38" o:title=""/>
                  <o:lock v:ext="edit" aspectratio="f"/>
                </v:shape>
                <v:shape id="Chart 3" o:spid="_x0000_s1028" type="#_x0000_t75" style="position:absolute;left:471;top:30389;width:57574;height:283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">
                  <v:imagedata r:id="rId39" o:title=""/>
                  <o:lock v:ext="edit" aspectratio="f"/>
                </v:shape>
                <w10:wrap type="tight"/>
              </v:group>
            </w:pict>
          </mc:Fallback>
        </mc:AlternateContent>
      </w:r>
    </w:p>
    <w:p w14:paraId="1FB4DCB0" w14:textId="77777777" w:rsidR="006C4B74" w:rsidRPr="004F5532" w:rsidRDefault="006C4B74" w:rsidP="00526086">
      <w:pPr>
        <w:tabs>
          <w:tab w:val="left" w:pos="0"/>
        </w:tabs>
        <w:spacing w:after="0" w:line="240" w:lineRule="auto"/>
        <w:jc w:val="both"/>
        <w:rPr>
          <w:rFonts w:ascii="Sylfaen" w:eastAsia="Times New Roman" w:hAnsi="Sylfaen" w:cs="Sylfaen"/>
          <w:sz w:val="20"/>
          <w:szCs w:val="20"/>
          <w:lang w:val="ka-GE"/>
        </w:rPr>
      </w:pPr>
    </w:p>
    <w:p w14:paraId="78831F54" w14:textId="77777777" w:rsidR="006C4B74" w:rsidRPr="004F5532" w:rsidRDefault="006C4B74" w:rsidP="001825E0">
      <w:pPr>
        <w:tabs>
          <w:tab w:val="left" w:pos="0"/>
        </w:tabs>
        <w:spacing w:after="0" w:line="240" w:lineRule="auto"/>
        <w:jc w:val="center"/>
        <w:rPr>
          <w:rFonts w:ascii="Sylfaen" w:eastAsia="Times New Roman" w:hAnsi="Sylfaen" w:cs="Sylfaen"/>
          <w:sz w:val="20"/>
          <w:szCs w:val="20"/>
          <w:lang w:val="ka-GE"/>
        </w:rPr>
      </w:pPr>
    </w:p>
    <w:p w14:paraId="5955E016" w14:textId="77777777" w:rsidR="006C4B74" w:rsidRPr="004F5532" w:rsidRDefault="006C4B74" w:rsidP="00526086">
      <w:pPr>
        <w:tabs>
          <w:tab w:val="left" w:pos="0"/>
        </w:tabs>
        <w:spacing w:after="0" w:line="240" w:lineRule="auto"/>
        <w:jc w:val="both"/>
        <w:rPr>
          <w:rFonts w:ascii="Sylfaen" w:eastAsia="Times New Roman" w:hAnsi="Sylfaen" w:cs="Sylfaen"/>
          <w:sz w:val="20"/>
          <w:szCs w:val="20"/>
          <w:lang w:val="ka-GE"/>
        </w:rPr>
      </w:pPr>
    </w:p>
    <w:p w14:paraId="4E828E86" w14:textId="77777777" w:rsidR="006C4B74" w:rsidRPr="004F5532" w:rsidRDefault="006C4B74" w:rsidP="001825E0">
      <w:pPr>
        <w:tabs>
          <w:tab w:val="left" w:pos="0"/>
        </w:tabs>
        <w:spacing w:after="0" w:line="240" w:lineRule="auto"/>
        <w:jc w:val="center"/>
        <w:rPr>
          <w:rFonts w:ascii="Sylfaen" w:eastAsia="Times New Roman" w:hAnsi="Sylfaen" w:cs="Sylfaen"/>
          <w:sz w:val="20"/>
          <w:szCs w:val="20"/>
          <w:lang w:val="ka-GE"/>
        </w:rPr>
      </w:pPr>
    </w:p>
    <w:p w14:paraId="01A27F0E" w14:textId="77777777" w:rsidR="006C4B74" w:rsidRDefault="006C4B74" w:rsidP="00526086">
      <w:pPr>
        <w:tabs>
          <w:tab w:val="left" w:pos="0"/>
        </w:tabs>
        <w:spacing w:after="0" w:line="240" w:lineRule="auto"/>
        <w:jc w:val="both"/>
        <w:rPr>
          <w:rFonts w:ascii="Sylfaen" w:eastAsia="Times New Roman" w:hAnsi="Sylfaen" w:cs="Sylfaen"/>
          <w:sz w:val="20"/>
          <w:szCs w:val="20"/>
          <w:lang w:val="ka-GE"/>
        </w:rPr>
      </w:pPr>
    </w:p>
    <w:p w14:paraId="51F0DD6E" w14:textId="77777777" w:rsidR="00665F52" w:rsidRDefault="00665F52" w:rsidP="00526086">
      <w:pPr>
        <w:tabs>
          <w:tab w:val="left" w:pos="0"/>
        </w:tabs>
        <w:spacing w:after="0" w:line="240" w:lineRule="auto"/>
        <w:jc w:val="both"/>
        <w:rPr>
          <w:rFonts w:ascii="Sylfaen" w:eastAsia="Times New Roman" w:hAnsi="Sylfaen" w:cs="Sylfaen"/>
          <w:sz w:val="20"/>
          <w:szCs w:val="20"/>
          <w:lang w:val="ka-GE"/>
        </w:rPr>
      </w:pPr>
    </w:p>
    <w:p w14:paraId="206B9849" w14:textId="77777777" w:rsidR="00665F52" w:rsidRDefault="00665F52" w:rsidP="00526086">
      <w:pPr>
        <w:tabs>
          <w:tab w:val="left" w:pos="0"/>
        </w:tabs>
        <w:spacing w:after="0" w:line="240" w:lineRule="auto"/>
        <w:jc w:val="both"/>
        <w:rPr>
          <w:rFonts w:ascii="Sylfaen" w:eastAsia="Times New Roman" w:hAnsi="Sylfaen" w:cs="Sylfaen"/>
          <w:sz w:val="20"/>
          <w:szCs w:val="20"/>
          <w:lang w:val="ka-GE"/>
        </w:rPr>
      </w:pPr>
    </w:p>
    <w:p w14:paraId="5ABDE6DC" w14:textId="77777777" w:rsidR="00665F52" w:rsidRDefault="00665F52" w:rsidP="00526086">
      <w:pPr>
        <w:tabs>
          <w:tab w:val="left" w:pos="0"/>
        </w:tabs>
        <w:spacing w:after="0" w:line="240" w:lineRule="auto"/>
        <w:jc w:val="both"/>
        <w:rPr>
          <w:rFonts w:ascii="Sylfaen" w:eastAsia="Times New Roman" w:hAnsi="Sylfaen" w:cs="Sylfaen"/>
          <w:sz w:val="20"/>
          <w:szCs w:val="20"/>
          <w:lang w:val="ka-GE"/>
        </w:rPr>
      </w:pPr>
    </w:p>
    <w:p w14:paraId="424E648E" w14:textId="77777777" w:rsidR="00D8392E" w:rsidRDefault="00D8392E" w:rsidP="00526086">
      <w:pPr>
        <w:tabs>
          <w:tab w:val="left" w:pos="0"/>
        </w:tabs>
        <w:spacing w:after="0" w:line="240" w:lineRule="auto"/>
        <w:jc w:val="both"/>
        <w:rPr>
          <w:rFonts w:ascii="Sylfaen" w:eastAsia="Times New Roman" w:hAnsi="Sylfaen" w:cs="Sylfaen"/>
          <w:sz w:val="20"/>
          <w:szCs w:val="20"/>
          <w:lang w:val="ka-GE"/>
        </w:rPr>
      </w:pPr>
    </w:p>
    <w:p w14:paraId="5474853C" w14:textId="77777777" w:rsidR="00D8392E" w:rsidRDefault="00D8392E" w:rsidP="00526086">
      <w:pPr>
        <w:tabs>
          <w:tab w:val="left" w:pos="0"/>
        </w:tabs>
        <w:spacing w:after="0" w:line="240" w:lineRule="auto"/>
        <w:jc w:val="both"/>
        <w:rPr>
          <w:rFonts w:ascii="Sylfaen" w:eastAsia="Times New Roman" w:hAnsi="Sylfaen" w:cs="Sylfaen"/>
          <w:sz w:val="20"/>
          <w:szCs w:val="20"/>
          <w:lang w:val="ka-GE"/>
        </w:rPr>
      </w:pPr>
    </w:p>
    <w:p w14:paraId="15282CFC" w14:textId="77777777" w:rsidR="00D8392E" w:rsidRDefault="00D8392E" w:rsidP="00526086">
      <w:pPr>
        <w:tabs>
          <w:tab w:val="left" w:pos="0"/>
        </w:tabs>
        <w:spacing w:after="0" w:line="240" w:lineRule="auto"/>
        <w:jc w:val="both"/>
        <w:rPr>
          <w:rFonts w:ascii="Sylfaen" w:eastAsia="Times New Roman" w:hAnsi="Sylfaen" w:cs="Sylfaen"/>
          <w:sz w:val="20"/>
          <w:szCs w:val="20"/>
          <w:lang w:val="ka-GE"/>
        </w:rPr>
      </w:pPr>
    </w:p>
    <w:p w14:paraId="41527F63" w14:textId="77777777" w:rsidR="00D8392E" w:rsidRDefault="00D8392E" w:rsidP="00526086">
      <w:pPr>
        <w:tabs>
          <w:tab w:val="left" w:pos="0"/>
        </w:tabs>
        <w:spacing w:after="0" w:line="240" w:lineRule="auto"/>
        <w:jc w:val="both"/>
        <w:rPr>
          <w:rFonts w:ascii="Sylfaen" w:eastAsia="Times New Roman" w:hAnsi="Sylfaen" w:cs="Sylfaen"/>
          <w:sz w:val="20"/>
          <w:szCs w:val="20"/>
          <w:lang w:val="ka-GE"/>
        </w:rPr>
      </w:pPr>
    </w:p>
    <w:p w14:paraId="14EDC984" w14:textId="77777777" w:rsidR="00D8392E" w:rsidRDefault="00D8392E" w:rsidP="00526086">
      <w:pPr>
        <w:tabs>
          <w:tab w:val="left" w:pos="0"/>
        </w:tabs>
        <w:spacing w:after="0" w:line="240" w:lineRule="auto"/>
        <w:jc w:val="both"/>
        <w:rPr>
          <w:rFonts w:ascii="Sylfaen" w:eastAsia="Times New Roman" w:hAnsi="Sylfaen" w:cs="Sylfaen"/>
          <w:sz w:val="20"/>
          <w:szCs w:val="20"/>
          <w:lang w:val="ka-GE"/>
        </w:rPr>
      </w:pPr>
    </w:p>
    <w:p w14:paraId="01588A8C" w14:textId="77777777" w:rsidR="00D8392E" w:rsidRDefault="00D8392E" w:rsidP="00526086">
      <w:pPr>
        <w:tabs>
          <w:tab w:val="left" w:pos="0"/>
        </w:tabs>
        <w:spacing w:after="0" w:line="240" w:lineRule="auto"/>
        <w:jc w:val="both"/>
        <w:rPr>
          <w:rFonts w:ascii="Sylfaen" w:eastAsia="Times New Roman" w:hAnsi="Sylfaen" w:cs="Sylfaen"/>
          <w:sz w:val="20"/>
          <w:szCs w:val="20"/>
          <w:lang w:val="ka-GE"/>
        </w:rPr>
      </w:pPr>
    </w:p>
    <w:p w14:paraId="3CC7DC2D" w14:textId="77777777" w:rsidR="00D8392E" w:rsidRDefault="00D8392E" w:rsidP="00526086">
      <w:pPr>
        <w:tabs>
          <w:tab w:val="left" w:pos="0"/>
        </w:tabs>
        <w:spacing w:after="0" w:line="240" w:lineRule="auto"/>
        <w:jc w:val="both"/>
        <w:rPr>
          <w:rFonts w:ascii="Sylfaen" w:eastAsia="Times New Roman" w:hAnsi="Sylfaen" w:cs="Sylfaen"/>
          <w:sz w:val="20"/>
          <w:szCs w:val="20"/>
          <w:lang w:val="ka-GE"/>
        </w:rPr>
      </w:pPr>
    </w:p>
    <w:p w14:paraId="5A56707B" w14:textId="77777777" w:rsidR="00D8392E" w:rsidRDefault="00D8392E" w:rsidP="00526086">
      <w:pPr>
        <w:tabs>
          <w:tab w:val="left" w:pos="0"/>
        </w:tabs>
        <w:spacing w:after="0" w:line="240" w:lineRule="auto"/>
        <w:jc w:val="both"/>
        <w:rPr>
          <w:rFonts w:ascii="Sylfaen" w:eastAsia="Times New Roman" w:hAnsi="Sylfaen" w:cs="Sylfaen"/>
          <w:sz w:val="20"/>
          <w:szCs w:val="20"/>
          <w:lang w:val="ka-GE"/>
        </w:rPr>
      </w:pPr>
    </w:p>
    <w:p w14:paraId="41260496" w14:textId="77777777" w:rsidR="00D8392E" w:rsidRDefault="00D8392E" w:rsidP="00526086">
      <w:pPr>
        <w:tabs>
          <w:tab w:val="left" w:pos="0"/>
        </w:tabs>
        <w:spacing w:after="0" w:line="240" w:lineRule="auto"/>
        <w:jc w:val="both"/>
        <w:rPr>
          <w:rFonts w:ascii="Sylfaen" w:eastAsia="Times New Roman" w:hAnsi="Sylfaen" w:cs="Sylfaen"/>
          <w:sz w:val="20"/>
          <w:szCs w:val="20"/>
          <w:lang w:val="ka-GE"/>
        </w:rPr>
      </w:pPr>
    </w:p>
    <w:p w14:paraId="6A8AC987" w14:textId="77777777" w:rsidR="00D8392E" w:rsidRDefault="00D8392E" w:rsidP="00526086">
      <w:pPr>
        <w:tabs>
          <w:tab w:val="left" w:pos="0"/>
        </w:tabs>
        <w:spacing w:after="0" w:line="240" w:lineRule="auto"/>
        <w:jc w:val="both"/>
        <w:rPr>
          <w:rFonts w:ascii="Sylfaen" w:eastAsia="Times New Roman" w:hAnsi="Sylfaen" w:cs="Sylfaen"/>
          <w:sz w:val="20"/>
          <w:szCs w:val="20"/>
          <w:lang w:val="ka-GE"/>
        </w:rPr>
      </w:pPr>
    </w:p>
    <w:p w14:paraId="6962347B" w14:textId="77777777" w:rsidR="00D8392E" w:rsidRDefault="00D8392E" w:rsidP="00526086">
      <w:pPr>
        <w:tabs>
          <w:tab w:val="left" w:pos="0"/>
        </w:tabs>
        <w:spacing w:after="0" w:line="240" w:lineRule="auto"/>
        <w:jc w:val="both"/>
        <w:rPr>
          <w:rFonts w:ascii="Sylfaen" w:eastAsia="Times New Roman" w:hAnsi="Sylfaen" w:cs="Sylfaen"/>
          <w:sz w:val="20"/>
          <w:szCs w:val="20"/>
          <w:lang w:val="ka-GE"/>
        </w:rPr>
      </w:pPr>
    </w:p>
    <w:p w14:paraId="778436DC" w14:textId="77777777" w:rsidR="00665F52" w:rsidRDefault="00665F52" w:rsidP="00526086">
      <w:pPr>
        <w:tabs>
          <w:tab w:val="left" w:pos="0"/>
        </w:tabs>
        <w:spacing w:after="0" w:line="240" w:lineRule="auto"/>
        <w:jc w:val="both"/>
        <w:rPr>
          <w:rFonts w:ascii="Sylfaen" w:eastAsia="Times New Roman" w:hAnsi="Sylfaen" w:cs="Sylfaen"/>
          <w:sz w:val="20"/>
          <w:szCs w:val="20"/>
          <w:lang w:val="ka-GE"/>
        </w:rPr>
      </w:pPr>
    </w:p>
    <w:p w14:paraId="26399082" w14:textId="77777777" w:rsidR="00665F52" w:rsidRDefault="00665F52" w:rsidP="00526086">
      <w:pPr>
        <w:tabs>
          <w:tab w:val="left" w:pos="0"/>
        </w:tabs>
        <w:spacing w:after="0" w:line="240" w:lineRule="auto"/>
        <w:jc w:val="both"/>
        <w:rPr>
          <w:rFonts w:ascii="Sylfaen" w:eastAsia="Times New Roman" w:hAnsi="Sylfaen" w:cs="Sylfaen"/>
          <w:sz w:val="20"/>
          <w:szCs w:val="20"/>
          <w:lang w:val="ka-GE"/>
        </w:rPr>
      </w:pPr>
    </w:p>
    <w:p w14:paraId="09698500" w14:textId="77777777" w:rsidR="00665F52" w:rsidRDefault="00665F52" w:rsidP="00526086">
      <w:pPr>
        <w:tabs>
          <w:tab w:val="left" w:pos="0"/>
        </w:tabs>
        <w:spacing w:after="0" w:line="240" w:lineRule="auto"/>
        <w:jc w:val="both"/>
        <w:rPr>
          <w:rFonts w:ascii="Sylfaen" w:eastAsia="Times New Roman" w:hAnsi="Sylfaen" w:cs="Sylfaen"/>
          <w:sz w:val="20"/>
          <w:szCs w:val="20"/>
          <w:lang w:val="ka-GE"/>
        </w:rPr>
      </w:pPr>
    </w:p>
    <w:p w14:paraId="30200633" w14:textId="77777777" w:rsidR="00665F52" w:rsidRDefault="00665F52" w:rsidP="00526086">
      <w:pPr>
        <w:tabs>
          <w:tab w:val="left" w:pos="0"/>
        </w:tabs>
        <w:spacing w:after="0" w:line="240" w:lineRule="auto"/>
        <w:jc w:val="both"/>
        <w:rPr>
          <w:rFonts w:ascii="Sylfaen" w:eastAsia="Times New Roman" w:hAnsi="Sylfaen" w:cs="Sylfaen"/>
          <w:sz w:val="20"/>
          <w:szCs w:val="20"/>
          <w:lang w:val="ka-GE"/>
        </w:rPr>
      </w:pPr>
    </w:p>
    <w:p w14:paraId="579AAB04" w14:textId="77777777" w:rsidR="001825E0" w:rsidRPr="004F5532" w:rsidRDefault="001825E0" w:rsidP="001825E0">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19</w:t>
      </w:r>
      <w:r w:rsidRPr="006415C1">
        <w:rPr>
          <w:rFonts w:ascii="Sylfaen" w:eastAsia="Times New Roman" w:hAnsi="Sylfaen" w:cs="Sylfaen"/>
          <w:i/>
          <w:color w:val="000000"/>
          <w:sz w:val="16"/>
          <w:szCs w:val="16"/>
          <w:lang w:val="ka-GE" w:eastAsia="ka-GE"/>
        </w:rPr>
        <w:t>;</w:t>
      </w:r>
    </w:p>
    <w:p w14:paraId="639FA625" w14:textId="77777777" w:rsidR="006C4B74" w:rsidRPr="004F5532" w:rsidRDefault="006C4B74" w:rsidP="00526086">
      <w:pPr>
        <w:tabs>
          <w:tab w:val="left" w:pos="0"/>
        </w:tabs>
        <w:spacing w:after="0" w:line="240" w:lineRule="auto"/>
        <w:jc w:val="both"/>
        <w:rPr>
          <w:rFonts w:ascii="Sylfaen" w:eastAsia="Times New Roman" w:hAnsi="Sylfaen" w:cs="Sylfaen"/>
          <w:sz w:val="20"/>
          <w:szCs w:val="20"/>
          <w:lang w:val="ka-GE"/>
        </w:rPr>
      </w:pPr>
    </w:p>
    <w:p w14:paraId="7EB5D6A5" w14:textId="77777777" w:rsidR="00545BC5" w:rsidRDefault="00545BC5" w:rsidP="00545BC5">
      <w:pPr>
        <w:pStyle w:val="ListParagraph"/>
        <w:spacing w:after="0" w:line="240" w:lineRule="auto"/>
        <w:ind w:left="0" w:right="14"/>
        <w:jc w:val="both"/>
        <w:rPr>
          <w:rFonts w:ascii="Sylfaen" w:eastAsia="Times New Roman" w:hAnsi="Sylfaen" w:cs="Sylfaen"/>
          <w:bCs/>
          <w:sz w:val="20"/>
          <w:szCs w:val="20"/>
          <w:lang w:val="ka-GE"/>
        </w:rPr>
      </w:pPr>
      <w:r w:rsidRPr="00D9434C">
        <w:rPr>
          <w:rFonts w:ascii="Sylfaen" w:eastAsia="Times New Roman" w:hAnsi="Sylfaen" w:cs="Sylfaen"/>
          <w:bCs/>
          <w:color w:val="000000"/>
          <w:sz w:val="20"/>
          <w:szCs w:val="20"/>
          <w:lang w:val="ka-GE"/>
        </w:rPr>
        <w:t xml:space="preserve">მობილური  </w:t>
      </w:r>
      <w:r w:rsidRPr="00D9434C">
        <w:rPr>
          <w:rFonts w:ascii="Sylfaen" w:eastAsia="Times New Roman" w:hAnsi="Sylfaen" w:cs="Sylfaen"/>
          <w:sz w:val="20"/>
          <w:szCs w:val="20"/>
          <w:lang w:val="ka-GE"/>
        </w:rPr>
        <w:t>მოკლე ტექსტური შეტყობინების „SMS“</w:t>
      </w:r>
      <w:r w:rsidRPr="00D9434C">
        <w:rPr>
          <w:rFonts w:ascii="Sylfaen" w:eastAsia="Times New Roman" w:hAnsi="Sylfaen" w:cs="Sylfaen"/>
          <w:b/>
          <w:sz w:val="20"/>
          <w:szCs w:val="20"/>
          <w:lang w:val="ka-GE"/>
        </w:rPr>
        <w:t xml:space="preserve"> </w:t>
      </w:r>
      <w:r w:rsidRPr="00D9434C">
        <w:rPr>
          <w:rFonts w:ascii="Sylfaen" w:eastAsia="Times New Roman" w:hAnsi="Sylfaen" w:cs="Sylfaen"/>
          <w:bCs/>
          <w:color w:val="000000"/>
          <w:sz w:val="20"/>
          <w:szCs w:val="20"/>
          <w:lang w:val="ka-GE"/>
        </w:rPr>
        <w:t xml:space="preserve"> ბაზრის შესაბამის სეგმენტ</w:t>
      </w:r>
      <w:r>
        <w:rPr>
          <w:rFonts w:ascii="Sylfaen" w:eastAsia="Times New Roman" w:hAnsi="Sylfaen" w:cs="Sylfaen"/>
          <w:bCs/>
          <w:color w:val="000000"/>
          <w:sz w:val="20"/>
          <w:szCs w:val="20"/>
          <w:lang w:val="ka-GE"/>
        </w:rPr>
        <w:t>ზე</w:t>
      </w:r>
      <w:r w:rsidRPr="00D9434C">
        <w:rPr>
          <w:rFonts w:ascii="Sylfaen" w:eastAsia="Times New Roman" w:hAnsi="Sylfaen" w:cs="Sylfaen"/>
          <w:bCs/>
          <w:color w:val="000000"/>
          <w:sz w:val="20"/>
          <w:szCs w:val="20"/>
          <w:lang w:val="ka-GE"/>
        </w:rPr>
        <w:t xml:space="preserve"> 201</w:t>
      </w:r>
      <w:r w:rsidRPr="00BA1902">
        <w:rPr>
          <w:rFonts w:ascii="Sylfaen" w:eastAsia="Times New Roman" w:hAnsi="Sylfaen" w:cs="Sylfaen"/>
          <w:bCs/>
          <w:color w:val="000000"/>
          <w:sz w:val="20"/>
          <w:szCs w:val="20"/>
          <w:lang w:val="ka-GE"/>
        </w:rPr>
        <w:t>7</w:t>
      </w:r>
      <w:r w:rsidRPr="00D9434C">
        <w:rPr>
          <w:rFonts w:ascii="Sylfaen" w:eastAsia="Times New Roman" w:hAnsi="Sylfaen" w:cs="Sylfaen"/>
          <w:bCs/>
          <w:color w:val="000000"/>
          <w:sz w:val="20"/>
          <w:szCs w:val="20"/>
          <w:lang w:val="ka-GE"/>
        </w:rPr>
        <w:t xml:space="preserve"> -201</w:t>
      </w:r>
      <w:r w:rsidRPr="00BA1902">
        <w:rPr>
          <w:rFonts w:ascii="Sylfaen" w:eastAsia="Times New Roman" w:hAnsi="Sylfaen" w:cs="Sylfaen"/>
          <w:bCs/>
          <w:color w:val="000000"/>
          <w:sz w:val="20"/>
          <w:szCs w:val="20"/>
          <w:lang w:val="ka-GE"/>
        </w:rPr>
        <w:t xml:space="preserve">9 </w:t>
      </w:r>
      <w:r w:rsidRPr="00D9434C">
        <w:rPr>
          <w:rFonts w:ascii="Sylfaen" w:eastAsia="Times New Roman" w:hAnsi="Sylfaen" w:cs="Sylfaen"/>
          <w:bCs/>
          <w:color w:val="000000"/>
          <w:sz w:val="20"/>
          <w:szCs w:val="20"/>
          <w:lang w:val="ka-GE"/>
        </w:rPr>
        <w:t xml:space="preserve">წლების განმავლობაში </w:t>
      </w:r>
      <w:r>
        <w:rPr>
          <w:rFonts w:ascii="Sylfaen" w:eastAsia="Times New Roman" w:hAnsi="Sylfaen" w:cs="Sylfaen"/>
          <w:bCs/>
          <w:color w:val="000000"/>
          <w:sz w:val="20"/>
          <w:szCs w:val="20"/>
          <w:lang w:val="ka-GE"/>
        </w:rPr>
        <w:t>მომხმარებელთა</w:t>
      </w:r>
      <w:r w:rsidRPr="00D9434C">
        <w:rPr>
          <w:rFonts w:ascii="Sylfaen" w:eastAsia="Times New Roman" w:hAnsi="Sylfaen" w:cs="Sylfaen"/>
          <w:bCs/>
          <w:color w:val="000000"/>
          <w:sz w:val="20"/>
          <w:szCs w:val="20"/>
          <w:lang w:val="ka-GE"/>
        </w:rPr>
        <w:t xml:space="preserve"> რაოდენობის </w:t>
      </w:r>
      <w:r>
        <w:rPr>
          <w:rFonts w:ascii="Sylfaen" w:eastAsia="Times New Roman" w:hAnsi="Sylfaen" w:cs="Sylfaen"/>
          <w:bCs/>
          <w:color w:val="000000"/>
          <w:sz w:val="20"/>
          <w:szCs w:val="20"/>
          <w:lang w:val="ka-GE"/>
        </w:rPr>
        <w:t>კლების ტენდენცია ფიქსირდება</w:t>
      </w:r>
      <w:r w:rsidRPr="00D9434C">
        <w:rPr>
          <w:rFonts w:ascii="Sylfaen" w:eastAsia="Times New Roman" w:hAnsi="Sylfaen" w:cs="Sylfaen"/>
          <w:bCs/>
          <w:color w:val="000000"/>
          <w:sz w:val="20"/>
          <w:szCs w:val="20"/>
          <w:lang w:val="ka-GE"/>
        </w:rPr>
        <w:t xml:space="preserve">. ამასთან </w:t>
      </w:r>
      <w:r>
        <w:rPr>
          <w:rFonts w:ascii="Sylfaen" w:eastAsia="Times New Roman" w:hAnsi="Sylfaen" w:cs="Sylfaen"/>
          <w:bCs/>
          <w:color w:val="000000"/>
          <w:sz w:val="20"/>
          <w:szCs w:val="20"/>
          <w:lang w:val="ka-GE"/>
        </w:rPr>
        <w:t xml:space="preserve">ერთად, </w:t>
      </w:r>
      <w:r w:rsidRPr="00D9434C">
        <w:rPr>
          <w:rFonts w:ascii="Sylfaen" w:eastAsia="Times New Roman" w:hAnsi="Sylfaen" w:cs="Sylfaen"/>
          <w:bCs/>
          <w:color w:val="000000"/>
          <w:sz w:val="20"/>
          <w:szCs w:val="20"/>
          <w:lang w:val="ka-GE"/>
        </w:rPr>
        <w:t xml:space="preserve"> მომსახურებიდან მიღებული შემოსავლების საერთო მოცულობა </w:t>
      </w:r>
      <w:r w:rsidRPr="00D9434C">
        <w:rPr>
          <w:rFonts w:ascii="Sylfaen" w:eastAsia="Times New Roman" w:hAnsi="Sylfaen" w:cs="Sylfaen"/>
          <w:bCs/>
          <w:sz w:val="20"/>
          <w:szCs w:val="20"/>
          <w:lang w:val="ka-GE"/>
        </w:rPr>
        <w:t>ყველა კომპანიის</w:t>
      </w:r>
      <w:r w:rsidR="00E80FF0">
        <w:rPr>
          <w:rFonts w:ascii="Sylfaen" w:eastAsia="Times New Roman" w:hAnsi="Sylfaen" w:cs="Sylfaen"/>
          <w:bCs/>
          <w:sz w:val="20"/>
          <w:szCs w:val="20"/>
          <w:lang w:val="ka-GE"/>
        </w:rPr>
        <w:t>ა</w:t>
      </w:r>
      <w:r w:rsidRPr="00D9434C">
        <w:rPr>
          <w:rFonts w:ascii="Sylfaen" w:eastAsia="Times New Roman" w:hAnsi="Sylfaen" w:cs="Sylfaen"/>
          <w:bCs/>
          <w:sz w:val="20"/>
          <w:szCs w:val="20"/>
          <w:lang w:val="ka-GE"/>
        </w:rPr>
        <w:t xml:space="preserve">თვის </w:t>
      </w:r>
      <w:r w:rsidRPr="00D9434C">
        <w:rPr>
          <w:rFonts w:ascii="Sylfaen" w:eastAsia="Times New Roman" w:hAnsi="Sylfaen" w:cs="Sylfaen"/>
          <w:bCs/>
          <w:color w:val="000000"/>
          <w:sz w:val="20"/>
          <w:szCs w:val="20"/>
          <w:lang w:val="ka-GE"/>
        </w:rPr>
        <w:t xml:space="preserve">წლიდან </w:t>
      </w:r>
      <w:r w:rsidRPr="00D9434C">
        <w:rPr>
          <w:rFonts w:ascii="Sylfaen" w:eastAsia="Times New Roman" w:hAnsi="Sylfaen" w:cs="Sylfaen"/>
          <w:bCs/>
          <w:sz w:val="20"/>
          <w:szCs w:val="20"/>
          <w:lang w:val="ka-GE"/>
        </w:rPr>
        <w:t>წლამდე მნიშვნელოვნად მცირდება. მსოფლიოში და საქართველოში არსებული ტენდენციების თანახმად</w:t>
      </w:r>
      <w:r>
        <w:rPr>
          <w:rFonts w:ascii="Sylfaen" w:eastAsia="Times New Roman" w:hAnsi="Sylfaen" w:cs="Sylfaen"/>
          <w:bCs/>
          <w:sz w:val="20"/>
          <w:szCs w:val="20"/>
          <w:lang w:val="ka-GE"/>
        </w:rPr>
        <w:t>,</w:t>
      </w:r>
      <w:r w:rsidRPr="00D9434C">
        <w:rPr>
          <w:rFonts w:ascii="Sylfaen" w:eastAsia="Times New Roman" w:hAnsi="Sylfaen" w:cs="Sylfaen"/>
          <w:bCs/>
          <w:sz w:val="20"/>
          <w:szCs w:val="20"/>
          <w:lang w:val="ka-GE"/>
        </w:rPr>
        <w:t xml:space="preserve"> მომხმარებლები </w:t>
      </w:r>
      <w:r>
        <w:rPr>
          <w:rFonts w:ascii="Sylfaen" w:eastAsia="Times New Roman" w:hAnsi="Sylfaen" w:cs="Sylfaen"/>
          <w:bCs/>
          <w:sz w:val="20"/>
          <w:szCs w:val="20"/>
          <w:lang w:val="ka-GE"/>
        </w:rPr>
        <w:t>უფრო მეტად უპირა</w:t>
      </w:r>
      <w:r w:rsidR="00E80FF0">
        <w:rPr>
          <w:rFonts w:ascii="Sylfaen" w:eastAsia="Times New Roman" w:hAnsi="Sylfaen" w:cs="Sylfaen"/>
          <w:bCs/>
          <w:sz w:val="20"/>
          <w:szCs w:val="20"/>
          <w:lang w:val="ka-GE"/>
        </w:rPr>
        <w:t xml:space="preserve">ტესობას ანიჭებენ </w:t>
      </w:r>
      <w:r w:rsidR="00335EA2">
        <w:rPr>
          <w:rFonts w:ascii="Sylfaen" w:eastAsia="Times New Roman" w:hAnsi="Sylfaen" w:cs="Sylfaen"/>
          <w:bCs/>
          <w:sz w:val="20"/>
          <w:szCs w:val="20"/>
          <w:lang w:val="ka-GE"/>
        </w:rPr>
        <w:t>მობილური ქსელით ინტერნეტ</w:t>
      </w:r>
      <w:r>
        <w:rPr>
          <w:rFonts w:ascii="Sylfaen" w:eastAsia="Times New Roman" w:hAnsi="Sylfaen" w:cs="Sylfaen"/>
          <w:bCs/>
          <w:sz w:val="20"/>
          <w:szCs w:val="20"/>
          <w:lang w:val="ka-GE"/>
        </w:rPr>
        <w:t xml:space="preserve"> მომსახურების </w:t>
      </w:r>
      <w:r w:rsidRPr="00D9434C">
        <w:rPr>
          <w:rFonts w:ascii="Sylfaen" w:eastAsia="Times New Roman" w:hAnsi="Sylfaen" w:cs="Sylfaen"/>
          <w:bCs/>
          <w:sz w:val="20"/>
          <w:szCs w:val="20"/>
          <w:lang w:val="ka-GE"/>
        </w:rPr>
        <w:t>სხვადასხვა უფასო OTT აპლიკაციებით</w:t>
      </w:r>
      <w:r>
        <w:rPr>
          <w:rFonts w:ascii="Sylfaen" w:eastAsia="Times New Roman" w:hAnsi="Sylfaen" w:cs="Sylfaen"/>
          <w:bCs/>
          <w:sz w:val="20"/>
          <w:szCs w:val="20"/>
          <w:lang w:val="ka-GE"/>
        </w:rPr>
        <w:t xml:space="preserve"> სარგებლობას</w:t>
      </w:r>
      <w:r w:rsidRPr="00D9434C">
        <w:rPr>
          <w:rFonts w:ascii="Sylfaen" w:eastAsia="Times New Roman" w:hAnsi="Sylfaen" w:cs="Sylfaen"/>
          <w:bCs/>
          <w:sz w:val="20"/>
          <w:szCs w:val="20"/>
          <w:lang w:val="ka-GE"/>
        </w:rPr>
        <w:t xml:space="preserve">.   </w:t>
      </w:r>
    </w:p>
    <w:p w14:paraId="20F865CA" w14:textId="77777777" w:rsidR="00545BC5" w:rsidRDefault="00545BC5" w:rsidP="00545BC5">
      <w:pPr>
        <w:pStyle w:val="ListParagraph"/>
        <w:spacing w:after="0" w:line="240" w:lineRule="auto"/>
        <w:ind w:left="0" w:right="14"/>
        <w:jc w:val="both"/>
        <w:rPr>
          <w:rFonts w:ascii="Sylfaen" w:eastAsia="Times New Roman" w:hAnsi="Sylfaen" w:cs="Sylfaen"/>
          <w:bCs/>
          <w:sz w:val="20"/>
          <w:szCs w:val="20"/>
          <w:lang w:val="ka-GE"/>
        </w:rPr>
      </w:pPr>
    </w:p>
    <w:p w14:paraId="7465B4F2" w14:textId="77777777" w:rsidR="00545BC5" w:rsidRPr="00D9434C" w:rsidRDefault="00545BC5" w:rsidP="00545BC5">
      <w:pPr>
        <w:spacing w:after="0" w:line="240" w:lineRule="auto"/>
        <w:jc w:val="both"/>
        <w:rPr>
          <w:rFonts w:ascii="Sylfaen" w:hAnsi="Sylfaen"/>
          <w:noProof/>
          <w:sz w:val="20"/>
          <w:szCs w:val="20"/>
          <w:lang w:val="ka-GE"/>
        </w:rPr>
      </w:pPr>
      <w:r w:rsidRPr="00D9434C">
        <w:rPr>
          <w:rFonts w:ascii="Sylfaen" w:hAnsi="Sylfaen"/>
          <w:b/>
          <w:noProof/>
          <w:sz w:val="20"/>
          <w:szCs w:val="20"/>
          <w:lang w:val="ka-GE"/>
        </w:rPr>
        <w:lastRenderedPageBreak/>
        <w:t xml:space="preserve">ავტორიზებული პირის საბაზრო წილი და მისი საერთო მოცულობა - </w:t>
      </w:r>
      <w:r w:rsidRPr="00D9434C">
        <w:rPr>
          <w:rFonts w:ascii="Sylfaen" w:hAnsi="Sylfaen"/>
          <w:noProof/>
          <w:sz w:val="20"/>
          <w:szCs w:val="20"/>
          <w:lang w:val="ka-GE"/>
        </w:rPr>
        <w:t xml:space="preserve">მობილური SMS მომსახურების ბაზრის შესაბამის სეგმენტზე კომპანიების  საერთო მოცულობის შეფასებისას, ბაზარზე მათ მიერ დაკავებული საბაზრო წილის შესახებ ინფორმაცია  იქნა გამოიყენებული. საბაზრო ხვედრითი წილი განსაზღვრული იქნა შესაბამისი მომსახურების მიწოდებით მიღებული შემოსავლების და  აბონენტების რაოდენობის  მიხედვით. </w:t>
      </w:r>
    </w:p>
    <w:p w14:paraId="6B9C7487" w14:textId="77777777" w:rsidR="00A07861" w:rsidRDefault="00A07861" w:rsidP="006C4B74">
      <w:pPr>
        <w:tabs>
          <w:tab w:val="left" w:pos="0"/>
        </w:tabs>
        <w:spacing w:line="240" w:lineRule="auto"/>
        <w:jc w:val="right"/>
        <w:rPr>
          <w:rFonts w:ascii="Sylfaen" w:hAnsi="Sylfaen"/>
          <w:noProof/>
          <w:sz w:val="20"/>
          <w:szCs w:val="20"/>
          <w:lang w:val="ka-GE"/>
        </w:rPr>
      </w:pPr>
    </w:p>
    <w:p w14:paraId="6C2F5640" w14:textId="77777777" w:rsidR="006C4B74" w:rsidRPr="00D95A5A" w:rsidRDefault="006C4B74" w:rsidP="006C4B74">
      <w:pPr>
        <w:tabs>
          <w:tab w:val="left" w:pos="0"/>
        </w:tabs>
        <w:spacing w:line="240" w:lineRule="auto"/>
        <w:jc w:val="right"/>
        <w:rPr>
          <w:rFonts w:ascii="Sylfaen" w:hAnsi="Sylfaen"/>
          <w:noProof/>
          <w:lang w:val="ka-GE"/>
        </w:rPr>
      </w:pPr>
      <w:r w:rsidRPr="00D9434C">
        <w:rPr>
          <w:rFonts w:ascii="Sylfaen" w:hAnsi="Sylfaen"/>
          <w:noProof/>
          <w:sz w:val="20"/>
          <w:szCs w:val="20"/>
          <w:lang w:val="ka-GE"/>
        </w:rPr>
        <w:t>გრაფიკი</w:t>
      </w:r>
      <w:r w:rsidR="00B6431A">
        <w:rPr>
          <w:rFonts w:ascii="Sylfaen" w:hAnsi="Sylfaen"/>
          <w:noProof/>
          <w:sz w:val="20"/>
          <w:szCs w:val="20"/>
          <w:lang w:val="ka-GE"/>
        </w:rPr>
        <w:t xml:space="preserve"> N2</w:t>
      </w:r>
      <w:r w:rsidR="00B36C61" w:rsidRPr="00D95A5A">
        <w:rPr>
          <w:rFonts w:ascii="Sylfaen" w:hAnsi="Sylfaen"/>
          <w:noProof/>
          <w:sz w:val="20"/>
          <w:szCs w:val="20"/>
          <w:lang w:val="ka-GE"/>
        </w:rPr>
        <w:t>7</w:t>
      </w:r>
    </w:p>
    <w:p w14:paraId="6F0CD526" w14:textId="77777777" w:rsidR="00526086" w:rsidRPr="00D9434C" w:rsidRDefault="00BD08C9" w:rsidP="007E71DA">
      <w:pPr>
        <w:pStyle w:val="ListParagraph"/>
        <w:spacing w:after="0" w:line="240" w:lineRule="auto"/>
        <w:ind w:left="0" w:right="828"/>
        <w:jc w:val="center"/>
        <w:rPr>
          <w:rFonts w:ascii="Sylfaen" w:eastAsia="Times New Roman" w:hAnsi="Sylfaen" w:cs="Sylfaen"/>
          <w:bCs/>
          <w:color w:val="000000"/>
          <w:sz w:val="20"/>
          <w:szCs w:val="20"/>
          <w:lang w:val="ka-GE"/>
        </w:rPr>
      </w:pPr>
      <w:r>
        <w:rPr>
          <w:noProof/>
        </w:rPr>
        <w:drawing>
          <wp:inline distT="0" distB="0" distL="0" distR="0" wp14:anchorId="5D0E1EBF" wp14:editId="01BE679F">
            <wp:extent cx="5943600" cy="2499360"/>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A5A1567" w14:textId="77777777" w:rsidR="00526086" w:rsidRDefault="00526086" w:rsidP="00526086">
      <w:pPr>
        <w:pStyle w:val="ListParagraph"/>
        <w:spacing w:after="0" w:line="240" w:lineRule="auto"/>
        <w:ind w:left="0" w:right="828"/>
        <w:jc w:val="both"/>
        <w:rPr>
          <w:rFonts w:ascii="Sylfaen" w:eastAsia="Times New Roman" w:hAnsi="Sylfaen" w:cs="Sylfaen"/>
          <w:bCs/>
          <w:color w:val="000000"/>
          <w:sz w:val="20"/>
          <w:szCs w:val="20"/>
          <w:lang w:val="ka-GE"/>
        </w:rPr>
      </w:pPr>
    </w:p>
    <w:p w14:paraId="4CF40156" w14:textId="77777777" w:rsidR="006C4B74" w:rsidRDefault="006C4B74" w:rsidP="006C4B74">
      <w:pPr>
        <w:tabs>
          <w:tab w:val="left" w:pos="0"/>
        </w:tabs>
        <w:spacing w:line="240" w:lineRule="auto"/>
        <w:jc w:val="both"/>
        <w:rPr>
          <w:rFonts w:ascii="Sylfaen" w:eastAsia="Times New Roman" w:hAnsi="Sylfaen" w:cs="Sylfaen"/>
          <w:i/>
          <w:color w:val="000000"/>
          <w:sz w:val="16"/>
          <w:szCs w:val="16"/>
          <w:lang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sidR="00317891">
        <w:rPr>
          <w:rFonts w:ascii="Sylfaen" w:eastAsia="Times New Roman" w:hAnsi="Sylfaen" w:cs="Sylfaen"/>
          <w:i/>
          <w:color w:val="000000"/>
          <w:sz w:val="16"/>
          <w:szCs w:val="16"/>
          <w:lang w:eastAsia="ka-GE"/>
        </w:rPr>
        <w:t>2</w:t>
      </w:r>
      <w:r w:rsidRPr="006415C1">
        <w:rPr>
          <w:rFonts w:ascii="Sylfaen" w:eastAsia="Times New Roman" w:hAnsi="Sylfaen" w:cs="Sylfaen"/>
          <w:i/>
          <w:color w:val="000000"/>
          <w:sz w:val="16"/>
          <w:szCs w:val="16"/>
          <w:lang w:val="ka-GE" w:eastAsia="ka-GE"/>
        </w:rPr>
        <w:t>;</w:t>
      </w:r>
    </w:p>
    <w:p w14:paraId="47E40FD1" w14:textId="77777777" w:rsidR="001B41A9" w:rsidRDefault="001B41A9" w:rsidP="001B41A9">
      <w:pPr>
        <w:tabs>
          <w:tab w:val="left" w:pos="0"/>
        </w:tabs>
        <w:spacing w:line="240" w:lineRule="auto"/>
        <w:jc w:val="both"/>
        <w:rPr>
          <w:rFonts w:ascii="Sylfaen" w:eastAsia="Times New Roman" w:hAnsi="Sylfaen" w:cs="Sylfaen"/>
          <w:i/>
          <w:color w:val="000000"/>
          <w:sz w:val="16"/>
          <w:szCs w:val="16"/>
          <w:lang w:eastAsia="ka-GE"/>
        </w:rPr>
      </w:pPr>
      <w:r>
        <w:rPr>
          <w:rFonts w:ascii="Sylfaen" w:hAnsi="Sylfaen" w:cs="Arial"/>
          <w:noProof/>
          <w:sz w:val="20"/>
          <w:szCs w:val="20"/>
        </w:rPr>
        <w:t xml:space="preserve">2019 </w:t>
      </w:r>
      <w:r>
        <w:rPr>
          <w:rFonts w:ascii="Sylfaen" w:hAnsi="Sylfaen" w:cs="Arial"/>
          <w:noProof/>
          <w:sz w:val="20"/>
          <w:szCs w:val="20"/>
          <w:lang w:val="ka-GE"/>
        </w:rPr>
        <w:t xml:space="preserve">წლის მესამე კვარტალის მონაცემებით, მობილური მოკლე ტექსტური შეტყობინებით  ყველაზე მეტად შპს „მაგთიკომის“ აბონენტები სარგებლობდნენ (39%). სს „სილქნეტის (ჯეოსელი)“  აბონენტებს ბაზრის 34% ეჭირათ, ხოლო შპს „ვიონი საქართველოს“ აბონენტებს -27%. </w:t>
      </w:r>
    </w:p>
    <w:p w14:paraId="133F9B05" w14:textId="77777777" w:rsidR="00D95A5A" w:rsidRDefault="00D95A5A" w:rsidP="00317891">
      <w:pPr>
        <w:tabs>
          <w:tab w:val="left" w:pos="0"/>
        </w:tabs>
        <w:spacing w:line="240" w:lineRule="auto"/>
        <w:jc w:val="right"/>
        <w:rPr>
          <w:rFonts w:ascii="Sylfaen" w:hAnsi="Sylfaen"/>
          <w:noProof/>
          <w:sz w:val="20"/>
          <w:szCs w:val="20"/>
        </w:rPr>
      </w:pPr>
    </w:p>
    <w:p w14:paraId="6D5AC972" w14:textId="77777777" w:rsidR="000D7B51" w:rsidRDefault="000D7B51" w:rsidP="00317891">
      <w:pPr>
        <w:tabs>
          <w:tab w:val="left" w:pos="0"/>
        </w:tabs>
        <w:spacing w:line="240" w:lineRule="auto"/>
        <w:jc w:val="right"/>
        <w:rPr>
          <w:rFonts w:ascii="Sylfaen" w:hAnsi="Sylfaen"/>
          <w:noProof/>
          <w:sz w:val="20"/>
          <w:szCs w:val="20"/>
          <w:lang w:val="ka-GE"/>
        </w:rPr>
      </w:pPr>
    </w:p>
    <w:p w14:paraId="43814C4E" w14:textId="77777777" w:rsidR="000D7B51" w:rsidRDefault="000D7B51" w:rsidP="00317891">
      <w:pPr>
        <w:tabs>
          <w:tab w:val="left" w:pos="0"/>
        </w:tabs>
        <w:spacing w:line="240" w:lineRule="auto"/>
        <w:jc w:val="right"/>
        <w:rPr>
          <w:rFonts w:ascii="Sylfaen" w:hAnsi="Sylfaen"/>
          <w:noProof/>
          <w:sz w:val="20"/>
          <w:szCs w:val="20"/>
          <w:lang w:val="ka-GE"/>
        </w:rPr>
      </w:pPr>
    </w:p>
    <w:p w14:paraId="3F8ACFFF" w14:textId="77777777" w:rsidR="000D7B51" w:rsidRDefault="000D7B51" w:rsidP="00317891">
      <w:pPr>
        <w:tabs>
          <w:tab w:val="left" w:pos="0"/>
        </w:tabs>
        <w:spacing w:line="240" w:lineRule="auto"/>
        <w:jc w:val="right"/>
        <w:rPr>
          <w:rFonts w:ascii="Sylfaen" w:hAnsi="Sylfaen"/>
          <w:noProof/>
          <w:sz w:val="20"/>
          <w:szCs w:val="20"/>
          <w:lang w:val="ka-GE"/>
        </w:rPr>
      </w:pPr>
    </w:p>
    <w:p w14:paraId="6065964B" w14:textId="77777777" w:rsidR="000D7B51" w:rsidRDefault="000D7B51" w:rsidP="00317891">
      <w:pPr>
        <w:tabs>
          <w:tab w:val="left" w:pos="0"/>
        </w:tabs>
        <w:spacing w:line="240" w:lineRule="auto"/>
        <w:jc w:val="right"/>
        <w:rPr>
          <w:rFonts w:ascii="Sylfaen" w:hAnsi="Sylfaen"/>
          <w:noProof/>
          <w:sz w:val="20"/>
          <w:szCs w:val="20"/>
          <w:lang w:val="ka-GE"/>
        </w:rPr>
      </w:pPr>
    </w:p>
    <w:p w14:paraId="21FD04AC" w14:textId="77777777" w:rsidR="000D7B51" w:rsidRDefault="000D7B51" w:rsidP="00317891">
      <w:pPr>
        <w:tabs>
          <w:tab w:val="left" w:pos="0"/>
        </w:tabs>
        <w:spacing w:line="240" w:lineRule="auto"/>
        <w:jc w:val="right"/>
        <w:rPr>
          <w:rFonts w:ascii="Sylfaen" w:hAnsi="Sylfaen"/>
          <w:noProof/>
          <w:sz w:val="20"/>
          <w:szCs w:val="20"/>
          <w:lang w:val="ka-GE"/>
        </w:rPr>
      </w:pPr>
    </w:p>
    <w:p w14:paraId="28054DCA" w14:textId="77777777" w:rsidR="000D7B51" w:rsidRDefault="000D7B51" w:rsidP="00317891">
      <w:pPr>
        <w:tabs>
          <w:tab w:val="left" w:pos="0"/>
        </w:tabs>
        <w:spacing w:line="240" w:lineRule="auto"/>
        <w:jc w:val="right"/>
        <w:rPr>
          <w:rFonts w:ascii="Sylfaen" w:hAnsi="Sylfaen"/>
          <w:noProof/>
          <w:sz w:val="20"/>
          <w:szCs w:val="20"/>
          <w:lang w:val="ka-GE"/>
        </w:rPr>
      </w:pPr>
    </w:p>
    <w:p w14:paraId="24A7C192" w14:textId="77777777" w:rsidR="000D7B51" w:rsidRDefault="000D7B51" w:rsidP="00317891">
      <w:pPr>
        <w:tabs>
          <w:tab w:val="left" w:pos="0"/>
        </w:tabs>
        <w:spacing w:line="240" w:lineRule="auto"/>
        <w:jc w:val="right"/>
        <w:rPr>
          <w:rFonts w:ascii="Sylfaen" w:hAnsi="Sylfaen"/>
          <w:noProof/>
          <w:sz w:val="20"/>
          <w:szCs w:val="20"/>
          <w:lang w:val="ka-GE"/>
        </w:rPr>
      </w:pPr>
    </w:p>
    <w:p w14:paraId="3D42B3EE" w14:textId="77777777" w:rsidR="000D7B51" w:rsidRDefault="000D7B51" w:rsidP="00317891">
      <w:pPr>
        <w:tabs>
          <w:tab w:val="left" w:pos="0"/>
        </w:tabs>
        <w:spacing w:line="240" w:lineRule="auto"/>
        <w:jc w:val="right"/>
        <w:rPr>
          <w:rFonts w:ascii="Sylfaen" w:hAnsi="Sylfaen"/>
          <w:noProof/>
          <w:sz w:val="20"/>
          <w:szCs w:val="20"/>
          <w:lang w:val="ka-GE"/>
        </w:rPr>
      </w:pPr>
    </w:p>
    <w:p w14:paraId="1323A2AA" w14:textId="77777777" w:rsidR="000D7B51" w:rsidRDefault="000D7B51" w:rsidP="00317891">
      <w:pPr>
        <w:tabs>
          <w:tab w:val="left" w:pos="0"/>
        </w:tabs>
        <w:spacing w:line="240" w:lineRule="auto"/>
        <w:jc w:val="right"/>
        <w:rPr>
          <w:rFonts w:ascii="Sylfaen" w:hAnsi="Sylfaen"/>
          <w:noProof/>
          <w:sz w:val="20"/>
          <w:szCs w:val="20"/>
          <w:lang w:val="ka-GE"/>
        </w:rPr>
      </w:pPr>
    </w:p>
    <w:p w14:paraId="59F0AF88" w14:textId="6559BB3A" w:rsidR="000D7B51" w:rsidRDefault="000D7B51" w:rsidP="00317891">
      <w:pPr>
        <w:tabs>
          <w:tab w:val="left" w:pos="0"/>
        </w:tabs>
        <w:spacing w:line="240" w:lineRule="auto"/>
        <w:jc w:val="right"/>
        <w:rPr>
          <w:rFonts w:ascii="Sylfaen" w:hAnsi="Sylfaen"/>
          <w:noProof/>
          <w:sz w:val="20"/>
          <w:szCs w:val="20"/>
          <w:lang w:val="ka-GE"/>
        </w:rPr>
      </w:pPr>
    </w:p>
    <w:p w14:paraId="3E707D48" w14:textId="7C830B7E" w:rsidR="00B608E3" w:rsidRDefault="00B608E3" w:rsidP="00317891">
      <w:pPr>
        <w:tabs>
          <w:tab w:val="left" w:pos="0"/>
        </w:tabs>
        <w:spacing w:line="240" w:lineRule="auto"/>
        <w:jc w:val="right"/>
        <w:rPr>
          <w:rFonts w:ascii="Sylfaen" w:hAnsi="Sylfaen"/>
          <w:noProof/>
          <w:sz w:val="20"/>
          <w:szCs w:val="20"/>
          <w:lang w:val="ka-GE"/>
        </w:rPr>
      </w:pPr>
    </w:p>
    <w:p w14:paraId="4A5CE6E5" w14:textId="77777777" w:rsidR="00B608E3" w:rsidRDefault="00B608E3" w:rsidP="00317891">
      <w:pPr>
        <w:tabs>
          <w:tab w:val="left" w:pos="0"/>
        </w:tabs>
        <w:spacing w:line="240" w:lineRule="auto"/>
        <w:jc w:val="right"/>
        <w:rPr>
          <w:rFonts w:ascii="Sylfaen" w:hAnsi="Sylfaen"/>
          <w:noProof/>
          <w:sz w:val="20"/>
          <w:szCs w:val="20"/>
          <w:lang w:val="ka-GE"/>
        </w:rPr>
      </w:pPr>
    </w:p>
    <w:p w14:paraId="0A2ADD58" w14:textId="23BEA931" w:rsidR="00317891" w:rsidRPr="00B36C61" w:rsidRDefault="00317891" w:rsidP="00317891">
      <w:pPr>
        <w:tabs>
          <w:tab w:val="left" w:pos="0"/>
        </w:tabs>
        <w:spacing w:line="240" w:lineRule="auto"/>
        <w:jc w:val="right"/>
        <w:rPr>
          <w:rFonts w:ascii="Sylfaen" w:hAnsi="Sylfaen"/>
          <w:noProof/>
          <w:sz w:val="20"/>
          <w:szCs w:val="20"/>
        </w:rPr>
      </w:pPr>
      <w:r w:rsidRPr="00D9434C">
        <w:rPr>
          <w:rFonts w:ascii="Sylfaen" w:hAnsi="Sylfaen"/>
          <w:noProof/>
          <w:sz w:val="20"/>
          <w:szCs w:val="20"/>
          <w:lang w:val="ka-GE"/>
        </w:rPr>
        <w:lastRenderedPageBreak/>
        <w:t>გრაფიკი</w:t>
      </w:r>
      <w:r>
        <w:rPr>
          <w:rFonts w:ascii="Sylfaen" w:hAnsi="Sylfaen"/>
          <w:noProof/>
          <w:sz w:val="20"/>
          <w:szCs w:val="20"/>
          <w:lang w:val="ka-GE"/>
        </w:rPr>
        <w:t xml:space="preserve"> N</w:t>
      </w:r>
      <w:r w:rsidR="004F5532">
        <w:rPr>
          <w:rFonts w:ascii="Sylfaen" w:hAnsi="Sylfaen"/>
          <w:noProof/>
          <w:sz w:val="20"/>
          <w:szCs w:val="20"/>
          <w:lang w:val="ka-GE"/>
        </w:rPr>
        <w:t>2</w:t>
      </w:r>
      <w:r w:rsidR="00B36C61">
        <w:rPr>
          <w:rFonts w:ascii="Sylfaen" w:hAnsi="Sylfaen"/>
          <w:noProof/>
          <w:sz w:val="20"/>
          <w:szCs w:val="20"/>
        </w:rPr>
        <w:t>8</w:t>
      </w:r>
    </w:p>
    <w:p w14:paraId="297A3A3C" w14:textId="77777777" w:rsidR="00F43193" w:rsidRPr="00F43193" w:rsidRDefault="000C09D5" w:rsidP="00F97EAC">
      <w:pPr>
        <w:tabs>
          <w:tab w:val="left" w:pos="0"/>
        </w:tabs>
        <w:spacing w:line="240" w:lineRule="auto"/>
        <w:jc w:val="center"/>
        <w:rPr>
          <w:rFonts w:ascii="Sylfaen" w:hAnsi="Sylfaen"/>
          <w:noProof/>
          <w:lang w:val="ka-GE"/>
        </w:rPr>
      </w:pPr>
      <w:r>
        <w:rPr>
          <w:noProof/>
        </w:rPr>
        <w:drawing>
          <wp:inline distT="0" distB="0" distL="0" distR="0" wp14:anchorId="0099F743" wp14:editId="2DAF772C">
            <wp:extent cx="5943600" cy="2657856"/>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118CB4A" w14:textId="77777777" w:rsidR="00883F9C" w:rsidRPr="00142655" w:rsidRDefault="006B58BE" w:rsidP="00883F9C">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eastAsia="ka-GE"/>
        </w:rPr>
        <w:t>2</w:t>
      </w:r>
      <w:r w:rsidRPr="006415C1">
        <w:rPr>
          <w:rFonts w:ascii="Sylfaen" w:eastAsia="Times New Roman" w:hAnsi="Sylfaen" w:cs="Sylfaen"/>
          <w:i/>
          <w:color w:val="000000"/>
          <w:sz w:val="16"/>
          <w:szCs w:val="16"/>
          <w:lang w:val="ka-GE" w:eastAsia="ka-GE"/>
        </w:rPr>
        <w:t>;</w:t>
      </w:r>
      <w:r w:rsidR="00883F9C">
        <w:rPr>
          <w:rFonts w:ascii="Sylfaen" w:eastAsia="Times New Roman" w:hAnsi="Sylfaen" w:cs="Sylfaen"/>
          <w:i/>
          <w:color w:val="000000"/>
          <w:sz w:val="16"/>
          <w:szCs w:val="16"/>
          <w:lang w:val="ka-GE" w:eastAsia="ka-GE"/>
        </w:rPr>
        <w:t xml:space="preserve"> </w:t>
      </w:r>
    </w:p>
    <w:p w14:paraId="5FCF41A9" w14:textId="77777777" w:rsidR="00A07861" w:rsidRDefault="00A07861" w:rsidP="006B58BE">
      <w:pPr>
        <w:tabs>
          <w:tab w:val="left" w:pos="0"/>
        </w:tabs>
        <w:spacing w:line="240" w:lineRule="auto"/>
        <w:jc w:val="right"/>
        <w:rPr>
          <w:rFonts w:ascii="Sylfaen" w:hAnsi="Sylfaen"/>
          <w:noProof/>
          <w:sz w:val="20"/>
          <w:szCs w:val="20"/>
          <w:lang w:val="ka-GE"/>
        </w:rPr>
      </w:pPr>
    </w:p>
    <w:p w14:paraId="2D16E968" w14:textId="77777777" w:rsidR="006B58BE" w:rsidRPr="003B7777" w:rsidRDefault="006B58BE" w:rsidP="006B58BE">
      <w:pPr>
        <w:tabs>
          <w:tab w:val="left" w:pos="0"/>
        </w:tabs>
        <w:spacing w:line="240" w:lineRule="auto"/>
        <w:jc w:val="right"/>
        <w:rPr>
          <w:rFonts w:ascii="Sylfaen" w:hAnsi="Sylfaen"/>
          <w:noProof/>
          <w:sz w:val="20"/>
          <w:szCs w:val="20"/>
        </w:rPr>
      </w:pPr>
      <w:r w:rsidRPr="00D9434C">
        <w:rPr>
          <w:rFonts w:ascii="Sylfaen" w:hAnsi="Sylfaen"/>
          <w:noProof/>
          <w:sz w:val="20"/>
          <w:szCs w:val="20"/>
          <w:lang w:val="ka-GE"/>
        </w:rPr>
        <w:t>გრაფიკი</w:t>
      </w:r>
      <w:r>
        <w:rPr>
          <w:rFonts w:ascii="Sylfaen" w:hAnsi="Sylfaen"/>
          <w:noProof/>
          <w:sz w:val="20"/>
          <w:szCs w:val="20"/>
          <w:lang w:val="ka-GE"/>
        </w:rPr>
        <w:t xml:space="preserve"> N</w:t>
      </w:r>
      <w:r w:rsidR="003B7777">
        <w:rPr>
          <w:rFonts w:ascii="Sylfaen" w:hAnsi="Sylfaen"/>
          <w:noProof/>
          <w:sz w:val="20"/>
          <w:szCs w:val="20"/>
        </w:rPr>
        <w:t>2</w:t>
      </w:r>
      <w:r w:rsidR="00B36C61">
        <w:rPr>
          <w:rFonts w:ascii="Sylfaen" w:hAnsi="Sylfaen"/>
          <w:noProof/>
          <w:sz w:val="20"/>
          <w:szCs w:val="20"/>
        </w:rPr>
        <w:t>9</w:t>
      </w:r>
    </w:p>
    <w:p w14:paraId="6304FBAB" w14:textId="77777777" w:rsidR="00B56616" w:rsidRDefault="006D4F7F" w:rsidP="00317891">
      <w:pPr>
        <w:pStyle w:val="ListParagraph"/>
        <w:spacing w:after="0" w:line="240" w:lineRule="auto"/>
        <w:ind w:left="0" w:right="828"/>
        <w:jc w:val="center"/>
        <w:rPr>
          <w:rFonts w:ascii="Sylfaen" w:eastAsia="Times New Roman" w:hAnsi="Sylfaen" w:cs="Sylfaen"/>
          <w:bCs/>
          <w:color w:val="000000"/>
          <w:sz w:val="20"/>
          <w:szCs w:val="20"/>
        </w:rPr>
      </w:pPr>
      <w:r>
        <w:rPr>
          <w:noProof/>
        </w:rPr>
        <w:drawing>
          <wp:inline distT="0" distB="0" distL="0" distR="0" wp14:anchorId="3F7B9571" wp14:editId="0320DB2C">
            <wp:extent cx="5943600" cy="2682240"/>
            <wp:effectExtent l="0" t="0" r="0" b="381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137B480" w14:textId="77777777" w:rsidR="007E71DA" w:rsidRDefault="007E71DA" w:rsidP="00526086">
      <w:pPr>
        <w:pStyle w:val="ListParagraph"/>
        <w:spacing w:after="0" w:line="240" w:lineRule="auto"/>
        <w:ind w:left="0" w:right="828"/>
        <w:jc w:val="both"/>
        <w:rPr>
          <w:rFonts w:ascii="Sylfaen" w:eastAsia="Times New Roman" w:hAnsi="Sylfaen" w:cs="Sylfaen"/>
          <w:bCs/>
          <w:color w:val="000000"/>
          <w:sz w:val="20"/>
          <w:szCs w:val="20"/>
        </w:rPr>
      </w:pPr>
    </w:p>
    <w:p w14:paraId="6114631F" w14:textId="77777777" w:rsidR="00596DEE" w:rsidRPr="00142655" w:rsidRDefault="006B58BE" w:rsidP="00596DEE">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eastAsia="ka-GE"/>
        </w:rPr>
        <w:t>2</w:t>
      </w:r>
      <w:r w:rsidRPr="006415C1">
        <w:rPr>
          <w:rFonts w:ascii="Sylfaen" w:eastAsia="Times New Roman" w:hAnsi="Sylfaen" w:cs="Sylfaen"/>
          <w:i/>
          <w:color w:val="000000"/>
          <w:sz w:val="16"/>
          <w:szCs w:val="16"/>
          <w:lang w:val="ka-GE" w:eastAsia="ka-GE"/>
        </w:rPr>
        <w:t>;</w:t>
      </w:r>
      <w:r w:rsidR="00596DEE">
        <w:rPr>
          <w:rFonts w:ascii="Sylfaen" w:eastAsia="Times New Roman" w:hAnsi="Sylfaen" w:cs="Sylfaen"/>
          <w:i/>
          <w:color w:val="000000"/>
          <w:sz w:val="16"/>
          <w:szCs w:val="16"/>
          <w:lang w:val="ka-GE" w:eastAsia="ka-GE"/>
        </w:rPr>
        <w:t xml:space="preserve"> </w:t>
      </w:r>
    </w:p>
    <w:p w14:paraId="662B872F" w14:textId="77777777" w:rsidR="00B6431A" w:rsidRDefault="009F7E26" w:rsidP="00526086">
      <w:pPr>
        <w:pStyle w:val="ListParagraph"/>
        <w:spacing w:after="0" w:line="240" w:lineRule="auto"/>
        <w:ind w:left="0" w:right="828"/>
        <w:jc w:val="both"/>
        <w:rPr>
          <w:rFonts w:ascii="Sylfaen" w:eastAsia="Times New Roman" w:hAnsi="Sylfaen" w:cs="Sylfaen"/>
          <w:bCs/>
          <w:color w:val="000000"/>
          <w:sz w:val="20"/>
          <w:szCs w:val="20"/>
          <w:lang w:val="ka-GE"/>
        </w:rPr>
      </w:pPr>
      <w:r>
        <w:rPr>
          <w:rFonts w:ascii="Sylfaen" w:eastAsia="Times New Roman" w:hAnsi="Sylfaen" w:cs="Sylfaen"/>
          <w:bCs/>
          <w:color w:val="000000"/>
          <w:sz w:val="20"/>
          <w:szCs w:val="20"/>
          <w:lang w:val="ka-GE"/>
        </w:rPr>
        <w:t>მოკლე ტექსტური შეტყობინებიდან (</w:t>
      </w:r>
      <w:r>
        <w:rPr>
          <w:rFonts w:ascii="Sylfaen" w:eastAsia="Times New Roman" w:hAnsi="Sylfaen" w:cs="Sylfaen"/>
          <w:bCs/>
          <w:color w:val="000000"/>
          <w:sz w:val="20"/>
          <w:szCs w:val="20"/>
        </w:rPr>
        <w:t>SMS</w:t>
      </w:r>
      <w:r>
        <w:rPr>
          <w:rFonts w:ascii="Sylfaen" w:eastAsia="Times New Roman" w:hAnsi="Sylfaen" w:cs="Sylfaen"/>
          <w:bCs/>
          <w:color w:val="000000"/>
          <w:sz w:val="20"/>
          <w:szCs w:val="20"/>
          <w:lang w:val="ka-GE"/>
        </w:rPr>
        <w:t xml:space="preserve">) მიღებული შემოსავლების მიხედვით 2019 წლის 9 თვის მონაცემებით  სს“ სილქნეტის“ წილი შეადგენდა ბაზარზე აღნიშნული მომსახურებიდან მიღებული მთელი შემოსავლების 49%-ს. შპს „მაგთიკომის“ წილი - 42%-ს, ხოლო შპს „ვიონი საქართველოს“ წილი -10%-ს. </w:t>
      </w:r>
    </w:p>
    <w:p w14:paraId="2EEDF7A2" w14:textId="77777777" w:rsidR="001F6919" w:rsidRDefault="001F6919" w:rsidP="00EE3CBA">
      <w:pPr>
        <w:tabs>
          <w:tab w:val="left" w:pos="0"/>
        </w:tabs>
        <w:spacing w:line="240" w:lineRule="auto"/>
        <w:jc w:val="right"/>
        <w:rPr>
          <w:rFonts w:ascii="Sylfaen" w:hAnsi="Sylfaen"/>
          <w:noProof/>
          <w:sz w:val="20"/>
          <w:szCs w:val="20"/>
          <w:lang w:val="ka-GE"/>
        </w:rPr>
      </w:pPr>
    </w:p>
    <w:p w14:paraId="4289D512" w14:textId="77777777" w:rsidR="000D7B51" w:rsidRDefault="000D7B51" w:rsidP="00EE3CBA">
      <w:pPr>
        <w:tabs>
          <w:tab w:val="left" w:pos="0"/>
        </w:tabs>
        <w:spacing w:line="240" w:lineRule="auto"/>
        <w:jc w:val="right"/>
        <w:rPr>
          <w:rFonts w:ascii="Sylfaen" w:hAnsi="Sylfaen"/>
          <w:noProof/>
          <w:sz w:val="20"/>
          <w:szCs w:val="20"/>
          <w:lang w:val="ka-GE"/>
        </w:rPr>
      </w:pPr>
    </w:p>
    <w:p w14:paraId="28C36244" w14:textId="77777777" w:rsidR="000D7B51" w:rsidRDefault="000D7B51" w:rsidP="00EE3CBA">
      <w:pPr>
        <w:tabs>
          <w:tab w:val="left" w:pos="0"/>
        </w:tabs>
        <w:spacing w:line="240" w:lineRule="auto"/>
        <w:jc w:val="right"/>
        <w:rPr>
          <w:rFonts w:ascii="Sylfaen" w:hAnsi="Sylfaen"/>
          <w:noProof/>
          <w:sz w:val="20"/>
          <w:szCs w:val="20"/>
          <w:lang w:val="ka-GE"/>
        </w:rPr>
      </w:pPr>
    </w:p>
    <w:p w14:paraId="7A41C85B" w14:textId="3CBFE510" w:rsidR="00EE3CBA" w:rsidRPr="00B36C61" w:rsidRDefault="00EE3CBA" w:rsidP="00EE3CBA">
      <w:pPr>
        <w:tabs>
          <w:tab w:val="left" w:pos="0"/>
        </w:tabs>
        <w:spacing w:line="240" w:lineRule="auto"/>
        <w:jc w:val="right"/>
        <w:rPr>
          <w:rFonts w:ascii="Sylfaen" w:hAnsi="Sylfaen"/>
          <w:noProof/>
          <w:sz w:val="20"/>
          <w:szCs w:val="20"/>
        </w:rPr>
      </w:pPr>
      <w:r w:rsidRPr="00D9434C">
        <w:rPr>
          <w:rFonts w:ascii="Sylfaen" w:hAnsi="Sylfaen"/>
          <w:noProof/>
          <w:sz w:val="20"/>
          <w:szCs w:val="20"/>
          <w:lang w:val="ka-GE"/>
        </w:rPr>
        <w:lastRenderedPageBreak/>
        <w:t>გრაფიკი</w:t>
      </w:r>
      <w:r>
        <w:rPr>
          <w:rFonts w:ascii="Sylfaen" w:hAnsi="Sylfaen"/>
          <w:noProof/>
          <w:sz w:val="20"/>
          <w:szCs w:val="20"/>
          <w:lang w:val="ka-GE"/>
        </w:rPr>
        <w:t xml:space="preserve"> N</w:t>
      </w:r>
      <w:r w:rsidR="00B36C61">
        <w:rPr>
          <w:rFonts w:ascii="Sylfaen" w:hAnsi="Sylfaen"/>
          <w:noProof/>
          <w:sz w:val="20"/>
          <w:szCs w:val="20"/>
        </w:rPr>
        <w:t>30</w:t>
      </w:r>
    </w:p>
    <w:p w14:paraId="48B04857" w14:textId="77777777" w:rsidR="00AF06E1" w:rsidRPr="00AF06E1" w:rsidRDefault="005F466E" w:rsidP="00526086">
      <w:pPr>
        <w:pStyle w:val="ListParagraph"/>
        <w:spacing w:after="0" w:line="240" w:lineRule="auto"/>
        <w:ind w:left="0" w:right="828"/>
        <w:jc w:val="both"/>
        <w:rPr>
          <w:rFonts w:ascii="Sylfaen" w:eastAsia="Times New Roman" w:hAnsi="Sylfaen" w:cs="Sylfaen"/>
          <w:bCs/>
          <w:color w:val="000000"/>
          <w:sz w:val="20"/>
          <w:szCs w:val="20"/>
          <w:lang w:val="ka-GE"/>
        </w:rPr>
      </w:pPr>
      <w:r>
        <w:rPr>
          <w:noProof/>
        </w:rPr>
        <w:drawing>
          <wp:inline distT="0" distB="0" distL="0" distR="0" wp14:anchorId="1E84CAF4" wp14:editId="676AAD4F">
            <wp:extent cx="5943600" cy="2609088"/>
            <wp:effectExtent l="0" t="0" r="0" b="127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DD4000F" w14:textId="77777777" w:rsidR="00EE3CBA" w:rsidRDefault="00EE3CBA" w:rsidP="00EE3CBA">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19</w:t>
      </w:r>
      <w:r w:rsidRPr="006415C1">
        <w:rPr>
          <w:rFonts w:ascii="Sylfaen" w:eastAsia="Times New Roman" w:hAnsi="Sylfaen" w:cs="Sylfaen"/>
          <w:i/>
          <w:color w:val="000000"/>
          <w:sz w:val="16"/>
          <w:szCs w:val="16"/>
          <w:lang w:val="ka-GE" w:eastAsia="ka-GE"/>
        </w:rPr>
        <w:t>;</w:t>
      </w:r>
    </w:p>
    <w:p w14:paraId="3912F9BF" w14:textId="77777777" w:rsidR="0018590B" w:rsidRDefault="0018590B" w:rsidP="006A134D">
      <w:pPr>
        <w:tabs>
          <w:tab w:val="left" w:pos="0"/>
        </w:tabs>
        <w:spacing w:line="240" w:lineRule="auto"/>
        <w:jc w:val="right"/>
        <w:rPr>
          <w:rFonts w:ascii="Sylfaen" w:hAnsi="Sylfaen"/>
          <w:noProof/>
          <w:sz w:val="20"/>
          <w:szCs w:val="20"/>
        </w:rPr>
      </w:pPr>
    </w:p>
    <w:p w14:paraId="2803D401" w14:textId="77777777" w:rsidR="00D95A5A" w:rsidRDefault="00D95A5A" w:rsidP="006A134D">
      <w:pPr>
        <w:tabs>
          <w:tab w:val="left" w:pos="0"/>
        </w:tabs>
        <w:spacing w:line="240" w:lineRule="auto"/>
        <w:jc w:val="right"/>
        <w:rPr>
          <w:rFonts w:ascii="Sylfaen" w:hAnsi="Sylfaen"/>
          <w:noProof/>
          <w:sz w:val="20"/>
          <w:szCs w:val="20"/>
        </w:rPr>
      </w:pPr>
    </w:p>
    <w:p w14:paraId="35E8E602" w14:textId="77777777" w:rsidR="00D95A5A" w:rsidRPr="00D95A5A" w:rsidRDefault="00D95A5A" w:rsidP="006A134D">
      <w:pPr>
        <w:tabs>
          <w:tab w:val="left" w:pos="0"/>
        </w:tabs>
        <w:spacing w:line="240" w:lineRule="auto"/>
        <w:jc w:val="right"/>
        <w:rPr>
          <w:rFonts w:ascii="Sylfaen" w:hAnsi="Sylfaen"/>
          <w:noProof/>
          <w:sz w:val="20"/>
          <w:szCs w:val="20"/>
        </w:rPr>
      </w:pPr>
    </w:p>
    <w:p w14:paraId="42CCA4AE" w14:textId="77777777" w:rsidR="006A134D" w:rsidRPr="00B36C61" w:rsidRDefault="006A134D" w:rsidP="006A134D">
      <w:pPr>
        <w:tabs>
          <w:tab w:val="left" w:pos="0"/>
        </w:tabs>
        <w:spacing w:line="240" w:lineRule="auto"/>
        <w:jc w:val="right"/>
        <w:rPr>
          <w:rFonts w:ascii="Sylfaen" w:hAnsi="Sylfaen"/>
          <w:noProof/>
          <w:sz w:val="20"/>
          <w:szCs w:val="20"/>
        </w:rPr>
      </w:pPr>
      <w:r w:rsidRPr="00D9434C">
        <w:rPr>
          <w:rFonts w:ascii="Sylfaen" w:hAnsi="Sylfaen"/>
          <w:noProof/>
          <w:sz w:val="20"/>
          <w:szCs w:val="20"/>
          <w:lang w:val="ka-GE"/>
        </w:rPr>
        <w:t>გრაფიკი</w:t>
      </w:r>
      <w:r>
        <w:rPr>
          <w:rFonts w:ascii="Sylfaen" w:hAnsi="Sylfaen"/>
          <w:noProof/>
          <w:sz w:val="20"/>
          <w:szCs w:val="20"/>
          <w:lang w:val="ka-GE"/>
        </w:rPr>
        <w:t xml:space="preserve"> N</w:t>
      </w:r>
      <w:r w:rsidR="004F5532">
        <w:rPr>
          <w:rFonts w:ascii="Sylfaen" w:hAnsi="Sylfaen"/>
          <w:noProof/>
          <w:sz w:val="20"/>
          <w:szCs w:val="20"/>
          <w:lang w:val="ka-GE"/>
        </w:rPr>
        <w:t>3</w:t>
      </w:r>
      <w:r w:rsidR="00B36C61">
        <w:rPr>
          <w:rFonts w:ascii="Sylfaen" w:hAnsi="Sylfaen"/>
          <w:noProof/>
          <w:sz w:val="20"/>
          <w:szCs w:val="20"/>
        </w:rPr>
        <w:t>1</w:t>
      </w:r>
    </w:p>
    <w:p w14:paraId="3FD68BC4" w14:textId="77777777" w:rsidR="00B87DA4" w:rsidRDefault="00B87DA4" w:rsidP="006A134D">
      <w:pPr>
        <w:tabs>
          <w:tab w:val="left" w:pos="0"/>
        </w:tabs>
        <w:spacing w:line="240" w:lineRule="auto"/>
        <w:jc w:val="right"/>
        <w:rPr>
          <w:rFonts w:ascii="Sylfaen" w:hAnsi="Sylfaen"/>
          <w:noProof/>
          <w:sz w:val="20"/>
          <w:szCs w:val="20"/>
        </w:rPr>
      </w:pPr>
    </w:p>
    <w:p w14:paraId="24BCAEE7" w14:textId="77777777" w:rsidR="00B87DA4" w:rsidRPr="003B7777" w:rsidRDefault="00B87DA4" w:rsidP="006A134D">
      <w:pPr>
        <w:tabs>
          <w:tab w:val="left" w:pos="0"/>
        </w:tabs>
        <w:spacing w:line="240" w:lineRule="auto"/>
        <w:jc w:val="right"/>
        <w:rPr>
          <w:rFonts w:ascii="Sylfaen" w:hAnsi="Sylfaen"/>
          <w:noProof/>
          <w:sz w:val="20"/>
          <w:szCs w:val="20"/>
        </w:rPr>
      </w:pPr>
      <w:r>
        <w:rPr>
          <w:noProof/>
        </w:rPr>
        <w:drawing>
          <wp:inline distT="0" distB="0" distL="0" distR="0" wp14:anchorId="0287A929" wp14:editId="29714E3B">
            <wp:extent cx="5943600" cy="2579427"/>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58E9F71" w14:textId="77777777" w:rsidR="005B3974" w:rsidRDefault="006A134D" w:rsidP="005B3974">
      <w:pPr>
        <w:tabs>
          <w:tab w:val="left" w:pos="0"/>
        </w:tabs>
        <w:spacing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005B3974" w:rsidRPr="00632F29">
        <w:rPr>
          <w:rFonts w:ascii="Sylfaen" w:eastAsia="Times New Roman" w:hAnsi="Sylfaen" w:cs="Sylfaen"/>
          <w:i/>
          <w:color w:val="000000"/>
          <w:sz w:val="16"/>
          <w:szCs w:val="16"/>
          <w:lang w:val="ka-GE" w:eastAsia="ka-GE"/>
        </w:rPr>
        <w:t>ფორმა</w:t>
      </w:r>
      <w:r w:rsidR="005B3974">
        <w:rPr>
          <w:rFonts w:ascii="Sylfaen" w:eastAsia="Times New Roman" w:hAnsi="Sylfaen" w:cs="Sylfaen"/>
          <w:i/>
          <w:color w:val="000000"/>
          <w:sz w:val="16"/>
          <w:szCs w:val="16"/>
          <w:lang w:val="ka-GE" w:eastAsia="ka-GE"/>
        </w:rPr>
        <w:t xml:space="preserve"> </w:t>
      </w:r>
      <w:r w:rsidR="005B3974" w:rsidRPr="00632F29">
        <w:rPr>
          <w:rFonts w:ascii="Sylfaen" w:eastAsia="Times New Roman" w:hAnsi="Sylfaen" w:cs="Sylfaen"/>
          <w:i/>
          <w:color w:val="000000"/>
          <w:sz w:val="16"/>
          <w:szCs w:val="16"/>
          <w:lang w:val="ka-GE" w:eastAsia="ka-GE"/>
        </w:rPr>
        <w:t>2.</w:t>
      </w:r>
      <w:r w:rsidR="005B3974">
        <w:rPr>
          <w:rFonts w:ascii="Sylfaen" w:eastAsia="Times New Roman" w:hAnsi="Sylfaen" w:cs="Sylfaen"/>
          <w:i/>
          <w:color w:val="000000"/>
          <w:sz w:val="16"/>
          <w:szCs w:val="16"/>
          <w:lang w:val="ka-GE" w:eastAsia="ka-GE"/>
        </w:rPr>
        <w:t>19-დან</w:t>
      </w:r>
      <w:r w:rsidR="005B3974">
        <w:rPr>
          <w:rFonts w:ascii="Sylfaen" w:eastAsia="Times New Roman" w:hAnsi="Sylfaen" w:cs="Sylfaen"/>
          <w:i/>
          <w:color w:val="000000"/>
          <w:sz w:val="16"/>
          <w:szCs w:val="16"/>
          <w:lang w:eastAsia="ka-GE"/>
        </w:rPr>
        <w:t>;</w:t>
      </w:r>
    </w:p>
    <w:p w14:paraId="7B87B5D9" w14:textId="77777777" w:rsidR="005A4919" w:rsidRDefault="005A4919" w:rsidP="006A134D">
      <w:pPr>
        <w:tabs>
          <w:tab w:val="left" w:pos="0"/>
        </w:tabs>
        <w:spacing w:line="240" w:lineRule="auto"/>
        <w:jc w:val="both"/>
        <w:rPr>
          <w:rFonts w:ascii="Sylfaen" w:eastAsia="Times New Roman" w:hAnsi="Sylfaen" w:cs="Arial"/>
          <w:noProof/>
          <w:sz w:val="20"/>
          <w:szCs w:val="20"/>
        </w:rPr>
      </w:pPr>
    </w:p>
    <w:p w14:paraId="20583328" w14:textId="5066A421" w:rsidR="00FC26C4" w:rsidRDefault="00FC26C4" w:rsidP="006A134D">
      <w:pPr>
        <w:tabs>
          <w:tab w:val="left" w:pos="0"/>
        </w:tabs>
        <w:spacing w:line="240" w:lineRule="auto"/>
        <w:jc w:val="both"/>
        <w:rPr>
          <w:ins w:id="2" w:author="Ekaterine Imedadze" w:date="2019-12-11T10:22:00Z"/>
          <w:rFonts w:ascii="Sylfaen" w:eastAsia="Times New Roman" w:hAnsi="Sylfaen" w:cs="Arial"/>
          <w:noProof/>
          <w:sz w:val="20"/>
          <w:szCs w:val="20"/>
        </w:rPr>
      </w:pPr>
    </w:p>
    <w:p w14:paraId="0CB358A3" w14:textId="575C261A" w:rsidR="000824BB" w:rsidRDefault="000824BB" w:rsidP="006A134D">
      <w:pPr>
        <w:tabs>
          <w:tab w:val="left" w:pos="0"/>
        </w:tabs>
        <w:spacing w:line="240" w:lineRule="auto"/>
        <w:jc w:val="both"/>
        <w:rPr>
          <w:ins w:id="3" w:author="Ekaterine Imedadze" w:date="2019-12-11T10:22:00Z"/>
          <w:rFonts w:ascii="Sylfaen" w:eastAsia="Times New Roman" w:hAnsi="Sylfaen" w:cs="Arial"/>
          <w:noProof/>
          <w:sz w:val="20"/>
          <w:szCs w:val="20"/>
        </w:rPr>
      </w:pPr>
    </w:p>
    <w:p w14:paraId="052E98D4" w14:textId="77777777" w:rsidR="000824BB" w:rsidRPr="00FC26C4" w:rsidRDefault="000824BB" w:rsidP="006A134D">
      <w:pPr>
        <w:tabs>
          <w:tab w:val="left" w:pos="0"/>
        </w:tabs>
        <w:spacing w:line="240" w:lineRule="auto"/>
        <w:jc w:val="both"/>
        <w:rPr>
          <w:rFonts w:ascii="Sylfaen" w:eastAsia="Times New Roman" w:hAnsi="Sylfaen" w:cs="Arial"/>
          <w:noProof/>
          <w:sz w:val="20"/>
          <w:szCs w:val="20"/>
        </w:rPr>
      </w:pPr>
    </w:p>
    <w:p w14:paraId="72AF399B" w14:textId="220F02E3" w:rsidR="00EE050F" w:rsidDel="000824BB" w:rsidRDefault="000824BB" w:rsidP="006A134D">
      <w:pPr>
        <w:tabs>
          <w:tab w:val="left" w:pos="0"/>
        </w:tabs>
        <w:spacing w:line="240" w:lineRule="auto"/>
        <w:jc w:val="both"/>
        <w:rPr>
          <w:del w:id="4" w:author="Ekaterine Imedadze" w:date="2019-12-11T10:22:00Z"/>
          <w:rFonts w:ascii="Sylfaen" w:eastAsia="Times New Roman" w:hAnsi="Sylfaen" w:cs="Arial"/>
          <w:noProof/>
          <w:sz w:val="20"/>
          <w:szCs w:val="20"/>
          <w:lang w:val="ka-GE"/>
        </w:rPr>
      </w:pPr>
      <w:ins w:id="5" w:author="Ekaterine Imedadze" w:date="2019-12-11T10:22:00Z">
        <w:r>
          <w:rPr>
            <w:rFonts w:ascii="Sylfaen" w:eastAsia="Times New Roman" w:hAnsi="Sylfaen" w:cs="Arial"/>
            <w:noProof/>
            <w:sz w:val="20"/>
            <w:szCs w:val="20"/>
            <w:lang w:val="ka-GE"/>
          </w:rPr>
          <w:lastRenderedPageBreak/>
          <w:t xml:space="preserve">     </w:t>
        </w:r>
      </w:ins>
      <w:del w:id="6" w:author="Ekaterine Imedadze" w:date="2019-12-11T10:23:00Z">
        <w:r w:rsidR="00EE050F" w:rsidRPr="00EE050F" w:rsidDel="000824BB">
          <w:rPr>
            <w:rFonts w:ascii="Sylfaen" w:eastAsia="Times New Roman" w:hAnsi="Sylfaen" w:cs="Arial"/>
            <w:noProof/>
            <w:sz w:val="20"/>
            <w:szCs w:val="20"/>
            <w:lang w:val="ka-GE"/>
          </w:rPr>
          <w:delText>კომ</w:delText>
        </w:r>
        <w:r w:rsidR="00EE050F" w:rsidDel="000824BB">
          <w:rPr>
            <w:rFonts w:ascii="Sylfaen" w:eastAsia="Times New Roman" w:hAnsi="Sylfaen" w:cs="Arial"/>
            <w:noProof/>
            <w:sz w:val="20"/>
            <w:szCs w:val="20"/>
            <w:lang w:val="ka-GE"/>
          </w:rPr>
          <w:delText>პანიების ჭრილში</w:delText>
        </w:r>
        <w:r w:rsidR="00F97EAC" w:rsidDel="000824BB">
          <w:rPr>
            <w:rFonts w:ascii="Sylfaen" w:eastAsia="Times New Roman" w:hAnsi="Sylfaen" w:cs="Arial"/>
            <w:noProof/>
            <w:sz w:val="20"/>
            <w:szCs w:val="20"/>
            <w:lang w:val="ka-GE"/>
          </w:rPr>
          <w:delText xml:space="preserve"> მოკლე ტექსტური შეტყობინებების რაოდენობა თვეების მიხედვით</w:delText>
        </w:r>
      </w:del>
    </w:p>
    <w:p w14:paraId="4741D25D" w14:textId="77777777" w:rsidR="007239A8" w:rsidRDefault="007239A8" w:rsidP="000824BB">
      <w:pPr>
        <w:tabs>
          <w:tab w:val="left" w:pos="0"/>
        </w:tabs>
        <w:spacing w:line="240" w:lineRule="auto"/>
        <w:jc w:val="both"/>
        <w:rPr>
          <w:rFonts w:ascii="Sylfaen" w:hAnsi="Sylfaen"/>
          <w:noProof/>
          <w:sz w:val="20"/>
          <w:szCs w:val="20"/>
          <w:lang w:val="ka-GE"/>
        </w:rPr>
        <w:pPrChange w:id="7" w:author="Ekaterine Imedadze" w:date="2019-12-11T10:22:00Z">
          <w:pPr>
            <w:tabs>
              <w:tab w:val="left" w:pos="0"/>
            </w:tabs>
            <w:spacing w:line="240" w:lineRule="auto"/>
            <w:jc w:val="right"/>
          </w:pPr>
        </w:pPrChange>
      </w:pPr>
      <w:bookmarkStart w:id="8" w:name="_GoBack"/>
      <w:bookmarkEnd w:id="8"/>
    </w:p>
    <w:p w14:paraId="433018B8" w14:textId="77777777" w:rsidR="007A6201" w:rsidRPr="003B7777" w:rsidRDefault="007A6201" w:rsidP="004F5532">
      <w:pPr>
        <w:tabs>
          <w:tab w:val="left" w:pos="0"/>
        </w:tabs>
        <w:spacing w:line="240" w:lineRule="auto"/>
        <w:jc w:val="right"/>
        <w:rPr>
          <w:rFonts w:ascii="Sylfaen" w:eastAsia="Times New Roman" w:hAnsi="Sylfaen" w:cs="Arial"/>
          <w:noProof/>
          <w:sz w:val="20"/>
          <w:szCs w:val="20"/>
        </w:rPr>
      </w:pPr>
      <w:r w:rsidRPr="00D9434C">
        <w:rPr>
          <w:rFonts w:ascii="Sylfaen" w:hAnsi="Sylfaen"/>
          <w:noProof/>
          <w:sz w:val="20"/>
          <w:szCs w:val="20"/>
          <w:lang w:val="ka-GE"/>
        </w:rPr>
        <w:t>გრაფიკი</w:t>
      </w:r>
      <w:r w:rsidR="004F5532">
        <w:rPr>
          <w:rFonts w:ascii="Sylfaen" w:hAnsi="Sylfaen"/>
          <w:noProof/>
          <w:sz w:val="20"/>
          <w:szCs w:val="20"/>
          <w:lang w:val="ka-GE"/>
        </w:rPr>
        <w:t xml:space="preserve"> N3</w:t>
      </w:r>
      <w:r w:rsidR="00B36C61">
        <w:rPr>
          <w:rFonts w:ascii="Sylfaen" w:hAnsi="Sylfaen"/>
          <w:noProof/>
          <w:sz w:val="20"/>
          <w:szCs w:val="20"/>
        </w:rPr>
        <w:t>2</w:t>
      </w:r>
    </w:p>
    <w:p w14:paraId="27312A01" w14:textId="77777777" w:rsidR="006A134D" w:rsidRPr="00EE050F" w:rsidRDefault="00A60983" w:rsidP="006A134D">
      <w:pPr>
        <w:tabs>
          <w:tab w:val="left" w:pos="0"/>
        </w:tabs>
        <w:spacing w:line="240" w:lineRule="auto"/>
        <w:jc w:val="both"/>
        <w:rPr>
          <w:rFonts w:ascii="Sylfaen" w:eastAsia="Times New Roman" w:hAnsi="Sylfaen" w:cs="Sylfaen"/>
          <w:i/>
          <w:color w:val="000000"/>
          <w:sz w:val="16"/>
          <w:szCs w:val="16"/>
          <w:lang w:val="ka-GE" w:eastAsia="ka-GE"/>
        </w:rPr>
      </w:pPr>
      <w:r>
        <w:rPr>
          <w:noProof/>
        </w:rPr>
        <w:drawing>
          <wp:inline distT="0" distB="0" distL="0" distR="0" wp14:anchorId="7AD2FA16" wp14:editId="0AD107DF">
            <wp:extent cx="5946405" cy="2670272"/>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4253611" w14:textId="77777777" w:rsidR="007A6201" w:rsidDel="000824BB" w:rsidRDefault="007A6201" w:rsidP="007A6201">
      <w:pPr>
        <w:tabs>
          <w:tab w:val="left" w:pos="0"/>
        </w:tabs>
        <w:spacing w:line="240" w:lineRule="auto"/>
        <w:jc w:val="both"/>
        <w:rPr>
          <w:del w:id="9" w:author="Ekaterine Imedadze" w:date="2019-12-11T10:22:00Z"/>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w:t>
      </w:r>
      <w:r>
        <w:rPr>
          <w:rFonts w:ascii="Sylfaen" w:eastAsia="Times New Roman" w:hAnsi="Sylfaen" w:cs="Sylfaen"/>
          <w:i/>
          <w:color w:val="000000"/>
          <w:sz w:val="16"/>
          <w:szCs w:val="16"/>
          <w:lang w:val="ka-GE" w:eastAsia="ka-GE"/>
        </w:rPr>
        <w:t>19</w:t>
      </w:r>
    </w:p>
    <w:p w14:paraId="4297EB83" w14:textId="77777777" w:rsidR="00D95A5A" w:rsidRDefault="00D95A5A" w:rsidP="000824BB">
      <w:pPr>
        <w:tabs>
          <w:tab w:val="left" w:pos="0"/>
        </w:tabs>
        <w:spacing w:line="240" w:lineRule="auto"/>
        <w:jc w:val="both"/>
        <w:rPr>
          <w:rFonts w:ascii="Sylfaen" w:hAnsi="Sylfaen"/>
          <w:noProof/>
          <w:sz w:val="20"/>
          <w:szCs w:val="20"/>
        </w:rPr>
        <w:pPrChange w:id="10" w:author="Ekaterine Imedadze" w:date="2019-12-11T10:22:00Z">
          <w:pPr>
            <w:tabs>
              <w:tab w:val="left" w:pos="0"/>
            </w:tabs>
            <w:spacing w:line="240" w:lineRule="auto"/>
            <w:jc w:val="right"/>
          </w:pPr>
        </w:pPrChange>
      </w:pPr>
    </w:p>
    <w:p w14:paraId="28625E51" w14:textId="77777777" w:rsidR="009A2567" w:rsidRDefault="009A2567" w:rsidP="00A120A1">
      <w:pPr>
        <w:tabs>
          <w:tab w:val="left" w:pos="0"/>
        </w:tabs>
        <w:spacing w:line="240" w:lineRule="auto"/>
        <w:jc w:val="right"/>
        <w:rPr>
          <w:rFonts w:ascii="Sylfaen" w:hAnsi="Sylfaen"/>
          <w:noProof/>
          <w:sz w:val="20"/>
          <w:szCs w:val="20"/>
          <w:lang w:val="ka-GE"/>
        </w:rPr>
      </w:pPr>
    </w:p>
    <w:p w14:paraId="5932E96A" w14:textId="2A37591C" w:rsidR="00A120A1" w:rsidRDefault="0050439D" w:rsidP="00A120A1">
      <w:pPr>
        <w:tabs>
          <w:tab w:val="left" w:pos="0"/>
        </w:tabs>
        <w:spacing w:line="240" w:lineRule="auto"/>
        <w:jc w:val="right"/>
        <w:rPr>
          <w:rFonts w:ascii="Sylfaen" w:hAnsi="Sylfaen"/>
          <w:noProof/>
          <w:sz w:val="20"/>
          <w:szCs w:val="20"/>
          <w:lang w:val="ka-GE"/>
        </w:rPr>
      </w:pPr>
      <w:r>
        <w:rPr>
          <w:rFonts w:ascii="Sylfaen" w:hAnsi="Sylfaen"/>
          <w:noProof/>
          <w:sz w:val="20"/>
          <w:szCs w:val="20"/>
          <w:lang w:val="ka-GE"/>
        </w:rPr>
        <w:t>ცხრილი</w:t>
      </w:r>
      <w:r w:rsidR="004F5532">
        <w:rPr>
          <w:rFonts w:ascii="Sylfaen" w:hAnsi="Sylfaen"/>
          <w:noProof/>
          <w:sz w:val="20"/>
          <w:szCs w:val="20"/>
          <w:lang w:val="ka-GE"/>
        </w:rPr>
        <w:t xml:space="preserve"> N</w:t>
      </w:r>
      <w:r w:rsidR="003B7777">
        <w:rPr>
          <w:rFonts w:ascii="Sylfaen" w:hAnsi="Sylfaen"/>
          <w:noProof/>
          <w:sz w:val="20"/>
          <w:szCs w:val="20"/>
        </w:rPr>
        <w:t>4</w:t>
      </w:r>
    </w:p>
    <w:tbl>
      <w:tblPr>
        <w:tblW w:w="4821" w:type="pct"/>
        <w:tblLayout w:type="fixed"/>
        <w:tblLook w:val="04A0" w:firstRow="1" w:lastRow="0" w:firstColumn="1" w:lastColumn="0" w:noHBand="0" w:noVBand="1"/>
      </w:tblPr>
      <w:tblGrid>
        <w:gridCol w:w="2132"/>
        <w:gridCol w:w="614"/>
        <w:gridCol w:w="615"/>
        <w:gridCol w:w="705"/>
        <w:gridCol w:w="613"/>
        <w:gridCol w:w="617"/>
        <w:gridCol w:w="613"/>
        <w:gridCol w:w="613"/>
        <w:gridCol w:w="617"/>
        <w:gridCol w:w="615"/>
        <w:gridCol w:w="590"/>
        <w:gridCol w:w="671"/>
      </w:tblGrid>
      <w:tr w:rsidR="001F6919" w:rsidRPr="001F6919" w14:paraId="3E813A21" w14:textId="77777777" w:rsidTr="001F6919">
        <w:trPr>
          <w:trHeight w:val="300"/>
        </w:trPr>
        <w:tc>
          <w:tcPr>
            <w:tcW w:w="1183" w:type="pct"/>
            <w:vMerge w:val="restart"/>
            <w:tcBorders>
              <w:top w:val="single" w:sz="4" w:space="0" w:color="auto"/>
              <w:left w:val="single" w:sz="4" w:space="0" w:color="auto"/>
              <w:right w:val="single" w:sz="4" w:space="0" w:color="auto"/>
            </w:tcBorders>
            <w:shd w:val="clear" w:color="000000" w:fill="FFFFFF"/>
            <w:noWrap/>
            <w:vAlign w:val="center"/>
            <w:hideMark/>
          </w:tcPr>
          <w:p w14:paraId="113165C5"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ARPU</w:t>
            </w:r>
            <w:r w:rsidR="00D95A5A" w:rsidRPr="00304CFE">
              <w:rPr>
                <w:rFonts w:ascii="Sylfaen" w:eastAsia="Times New Roman" w:hAnsi="Sylfaen"/>
                <w:b/>
                <w:color w:val="000000"/>
                <w:sz w:val="18"/>
                <w:szCs w:val="18"/>
                <w:vertAlign w:val="superscript"/>
              </w:rPr>
              <w:t>6</w:t>
            </w:r>
          </w:p>
        </w:tc>
        <w:tc>
          <w:tcPr>
            <w:tcW w:w="1412" w:type="pct"/>
            <w:gridSpan w:val="4"/>
            <w:tcBorders>
              <w:top w:val="single" w:sz="4" w:space="0" w:color="auto"/>
              <w:left w:val="nil"/>
              <w:bottom w:val="single" w:sz="4" w:space="0" w:color="auto"/>
              <w:right w:val="nil"/>
            </w:tcBorders>
            <w:shd w:val="clear" w:color="000000" w:fill="FFFFFF"/>
            <w:noWrap/>
            <w:vAlign w:val="center"/>
            <w:hideMark/>
          </w:tcPr>
          <w:p w14:paraId="2F19FD60"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2017</w:t>
            </w:r>
          </w:p>
        </w:tc>
        <w:tc>
          <w:tcPr>
            <w:tcW w:w="1364"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A184E"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2018</w:t>
            </w:r>
          </w:p>
        </w:tc>
        <w:tc>
          <w:tcPr>
            <w:tcW w:w="1041"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B23264D"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2019</w:t>
            </w:r>
          </w:p>
        </w:tc>
      </w:tr>
      <w:tr w:rsidR="001F6919" w:rsidRPr="001F6919" w14:paraId="45A11E1A" w14:textId="77777777" w:rsidTr="001F6919">
        <w:trPr>
          <w:trHeight w:val="300"/>
        </w:trPr>
        <w:tc>
          <w:tcPr>
            <w:tcW w:w="1183" w:type="pct"/>
            <w:vMerge/>
            <w:tcBorders>
              <w:left w:val="single" w:sz="4" w:space="0" w:color="auto"/>
              <w:bottom w:val="single" w:sz="4" w:space="0" w:color="auto"/>
              <w:right w:val="single" w:sz="4" w:space="0" w:color="auto"/>
            </w:tcBorders>
            <w:shd w:val="clear" w:color="000000" w:fill="FFFFFF"/>
            <w:noWrap/>
            <w:vAlign w:val="center"/>
            <w:hideMark/>
          </w:tcPr>
          <w:p w14:paraId="7E9FDC07" w14:textId="77777777" w:rsidR="001F6919" w:rsidRPr="001F6919" w:rsidRDefault="001F6919" w:rsidP="001F6919">
            <w:pPr>
              <w:spacing w:after="0" w:line="240" w:lineRule="auto"/>
              <w:jc w:val="center"/>
              <w:rPr>
                <w:rFonts w:ascii="Sylfaen" w:eastAsia="Times New Roman" w:hAnsi="Sylfaen"/>
                <w:b/>
                <w:color w:val="000000"/>
                <w:sz w:val="18"/>
                <w:szCs w:val="18"/>
              </w:rPr>
            </w:pPr>
          </w:p>
        </w:tc>
        <w:tc>
          <w:tcPr>
            <w:tcW w:w="341" w:type="pct"/>
            <w:tcBorders>
              <w:top w:val="nil"/>
              <w:left w:val="nil"/>
              <w:bottom w:val="single" w:sz="4" w:space="0" w:color="auto"/>
              <w:right w:val="nil"/>
            </w:tcBorders>
            <w:shd w:val="clear" w:color="000000" w:fill="FFFFFF"/>
            <w:noWrap/>
            <w:vAlign w:val="center"/>
            <w:hideMark/>
          </w:tcPr>
          <w:p w14:paraId="55C8E2CA"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Q1 2017</w:t>
            </w:r>
          </w:p>
        </w:tc>
        <w:tc>
          <w:tcPr>
            <w:tcW w:w="341" w:type="pct"/>
            <w:tcBorders>
              <w:top w:val="nil"/>
              <w:left w:val="nil"/>
              <w:bottom w:val="single" w:sz="4" w:space="0" w:color="auto"/>
              <w:right w:val="nil"/>
            </w:tcBorders>
            <w:shd w:val="clear" w:color="000000" w:fill="FFFFFF"/>
            <w:noWrap/>
            <w:vAlign w:val="center"/>
            <w:hideMark/>
          </w:tcPr>
          <w:p w14:paraId="16B14F1B"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Q2 2017</w:t>
            </w:r>
          </w:p>
        </w:tc>
        <w:tc>
          <w:tcPr>
            <w:tcW w:w="391" w:type="pct"/>
            <w:tcBorders>
              <w:top w:val="nil"/>
              <w:left w:val="nil"/>
              <w:bottom w:val="single" w:sz="4" w:space="0" w:color="auto"/>
              <w:right w:val="nil"/>
            </w:tcBorders>
            <w:shd w:val="clear" w:color="000000" w:fill="FFFFFF"/>
            <w:noWrap/>
            <w:vAlign w:val="center"/>
            <w:hideMark/>
          </w:tcPr>
          <w:p w14:paraId="2B346B9E"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Q3 2017</w:t>
            </w:r>
          </w:p>
        </w:tc>
        <w:tc>
          <w:tcPr>
            <w:tcW w:w="340" w:type="pct"/>
            <w:tcBorders>
              <w:top w:val="nil"/>
              <w:left w:val="nil"/>
              <w:bottom w:val="single" w:sz="4" w:space="0" w:color="auto"/>
              <w:right w:val="single" w:sz="4" w:space="0" w:color="auto"/>
            </w:tcBorders>
            <w:shd w:val="clear" w:color="000000" w:fill="FFFFFF"/>
            <w:noWrap/>
            <w:vAlign w:val="center"/>
            <w:hideMark/>
          </w:tcPr>
          <w:p w14:paraId="151157B4"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Q4 2017</w:t>
            </w:r>
          </w:p>
        </w:tc>
        <w:tc>
          <w:tcPr>
            <w:tcW w:w="342" w:type="pct"/>
            <w:tcBorders>
              <w:top w:val="nil"/>
              <w:left w:val="single" w:sz="4" w:space="0" w:color="auto"/>
              <w:bottom w:val="single" w:sz="4" w:space="0" w:color="auto"/>
              <w:right w:val="nil"/>
            </w:tcBorders>
            <w:shd w:val="clear" w:color="000000" w:fill="FFFFFF"/>
            <w:noWrap/>
            <w:vAlign w:val="center"/>
            <w:hideMark/>
          </w:tcPr>
          <w:p w14:paraId="555E5CEC"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Q1 2018</w:t>
            </w:r>
          </w:p>
        </w:tc>
        <w:tc>
          <w:tcPr>
            <w:tcW w:w="340" w:type="pct"/>
            <w:tcBorders>
              <w:top w:val="nil"/>
              <w:left w:val="nil"/>
              <w:bottom w:val="single" w:sz="4" w:space="0" w:color="auto"/>
              <w:right w:val="nil"/>
            </w:tcBorders>
            <w:shd w:val="clear" w:color="000000" w:fill="FFFFFF"/>
            <w:noWrap/>
            <w:vAlign w:val="center"/>
            <w:hideMark/>
          </w:tcPr>
          <w:p w14:paraId="201F9CFB"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Q2 2018</w:t>
            </w:r>
          </w:p>
        </w:tc>
        <w:tc>
          <w:tcPr>
            <w:tcW w:w="340" w:type="pct"/>
            <w:tcBorders>
              <w:top w:val="nil"/>
              <w:left w:val="nil"/>
              <w:bottom w:val="single" w:sz="4" w:space="0" w:color="auto"/>
              <w:right w:val="nil"/>
            </w:tcBorders>
            <w:shd w:val="clear" w:color="000000" w:fill="FFFFFF"/>
            <w:noWrap/>
            <w:vAlign w:val="center"/>
            <w:hideMark/>
          </w:tcPr>
          <w:p w14:paraId="77D61B74"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Q3 2018</w:t>
            </w:r>
          </w:p>
        </w:tc>
        <w:tc>
          <w:tcPr>
            <w:tcW w:w="341" w:type="pct"/>
            <w:tcBorders>
              <w:top w:val="nil"/>
              <w:left w:val="nil"/>
              <w:bottom w:val="single" w:sz="4" w:space="0" w:color="auto"/>
              <w:right w:val="single" w:sz="4" w:space="0" w:color="auto"/>
            </w:tcBorders>
            <w:shd w:val="clear" w:color="000000" w:fill="FFFFFF"/>
            <w:noWrap/>
            <w:vAlign w:val="center"/>
            <w:hideMark/>
          </w:tcPr>
          <w:p w14:paraId="6BE81BE9"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Q4 2018</w:t>
            </w:r>
          </w:p>
        </w:tc>
        <w:tc>
          <w:tcPr>
            <w:tcW w:w="341" w:type="pct"/>
            <w:tcBorders>
              <w:top w:val="nil"/>
              <w:left w:val="single" w:sz="4" w:space="0" w:color="auto"/>
              <w:bottom w:val="single" w:sz="4" w:space="0" w:color="auto"/>
              <w:right w:val="nil"/>
            </w:tcBorders>
            <w:shd w:val="clear" w:color="000000" w:fill="FFFFFF"/>
            <w:noWrap/>
            <w:vAlign w:val="center"/>
            <w:hideMark/>
          </w:tcPr>
          <w:p w14:paraId="4283B3B4"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Q1 2019</w:t>
            </w:r>
          </w:p>
        </w:tc>
        <w:tc>
          <w:tcPr>
            <w:tcW w:w="327" w:type="pct"/>
            <w:tcBorders>
              <w:top w:val="nil"/>
              <w:left w:val="nil"/>
              <w:bottom w:val="single" w:sz="4" w:space="0" w:color="auto"/>
              <w:right w:val="nil"/>
            </w:tcBorders>
            <w:shd w:val="clear" w:color="000000" w:fill="FFFFFF"/>
            <w:noWrap/>
            <w:vAlign w:val="center"/>
            <w:hideMark/>
          </w:tcPr>
          <w:p w14:paraId="5191D62F"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Q2 2019</w:t>
            </w:r>
          </w:p>
        </w:tc>
        <w:tc>
          <w:tcPr>
            <w:tcW w:w="373" w:type="pct"/>
            <w:tcBorders>
              <w:top w:val="nil"/>
              <w:left w:val="nil"/>
              <w:bottom w:val="single" w:sz="4" w:space="0" w:color="auto"/>
              <w:right w:val="single" w:sz="4" w:space="0" w:color="auto"/>
            </w:tcBorders>
            <w:shd w:val="clear" w:color="000000" w:fill="FFFFFF"/>
            <w:noWrap/>
            <w:vAlign w:val="center"/>
            <w:hideMark/>
          </w:tcPr>
          <w:p w14:paraId="62D2A216"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Q3 2019</w:t>
            </w:r>
          </w:p>
        </w:tc>
      </w:tr>
      <w:tr w:rsidR="001F6919" w:rsidRPr="001F6919" w14:paraId="194CD1BB" w14:textId="77777777" w:rsidTr="001F6919">
        <w:trPr>
          <w:trHeight w:val="300"/>
        </w:trPr>
        <w:tc>
          <w:tcPr>
            <w:tcW w:w="1183" w:type="pct"/>
            <w:tcBorders>
              <w:top w:val="nil"/>
              <w:left w:val="single" w:sz="4" w:space="0" w:color="auto"/>
              <w:bottom w:val="nil"/>
              <w:right w:val="single" w:sz="4" w:space="0" w:color="auto"/>
            </w:tcBorders>
            <w:shd w:val="clear" w:color="000000" w:fill="FFFFFF"/>
            <w:noWrap/>
            <w:vAlign w:val="center"/>
            <w:hideMark/>
          </w:tcPr>
          <w:p w14:paraId="510CABCD" w14:textId="77777777" w:rsidR="001F6919" w:rsidRPr="001F6919" w:rsidRDefault="001F6919" w:rsidP="001F6919">
            <w:pPr>
              <w:spacing w:after="0" w:line="240" w:lineRule="auto"/>
              <w:rPr>
                <w:rFonts w:ascii="Sylfaen" w:eastAsia="Times New Roman" w:hAnsi="Sylfaen"/>
                <w:color w:val="000000"/>
                <w:sz w:val="18"/>
                <w:szCs w:val="18"/>
              </w:rPr>
            </w:pPr>
            <w:proofErr w:type="spellStart"/>
            <w:r w:rsidRPr="001F6919">
              <w:rPr>
                <w:rFonts w:ascii="Sylfaen" w:eastAsia="Times New Roman" w:hAnsi="Sylfaen"/>
                <w:color w:val="000000"/>
                <w:sz w:val="18"/>
                <w:szCs w:val="18"/>
              </w:rPr>
              <w:t>მაგთიკომი</w:t>
            </w:r>
            <w:proofErr w:type="spellEnd"/>
          </w:p>
        </w:tc>
        <w:tc>
          <w:tcPr>
            <w:tcW w:w="341" w:type="pct"/>
            <w:tcBorders>
              <w:top w:val="nil"/>
              <w:left w:val="nil"/>
              <w:bottom w:val="nil"/>
              <w:right w:val="nil"/>
            </w:tcBorders>
            <w:shd w:val="clear" w:color="000000" w:fill="FFFFFF"/>
            <w:noWrap/>
            <w:vAlign w:val="center"/>
            <w:hideMark/>
          </w:tcPr>
          <w:p w14:paraId="6E27C7F0"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0.8</w:t>
            </w:r>
          </w:p>
        </w:tc>
        <w:tc>
          <w:tcPr>
            <w:tcW w:w="341" w:type="pct"/>
            <w:tcBorders>
              <w:top w:val="nil"/>
              <w:left w:val="nil"/>
              <w:bottom w:val="nil"/>
              <w:right w:val="nil"/>
            </w:tcBorders>
            <w:shd w:val="clear" w:color="000000" w:fill="FFFFFF"/>
            <w:noWrap/>
            <w:vAlign w:val="center"/>
            <w:hideMark/>
          </w:tcPr>
          <w:p w14:paraId="072E34AF"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0.8</w:t>
            </w:r>
          </w:p>
        </w:tc>
        <w:tc>
          <w:tcPr>
            <w:tcW w:w="391" w:type="pct"/>
            <w:tcBorders>
              <w:top w:val="nil"/>
              <w:left w:val="nil"/>
              <w:bottom w:val="nil"/>
              <w:right w:val="nil"/>
            </w:tcBorders>
            <w:shd w:val="clear" w:color="000000" w:fill="FFFFFF"/>
            <w:noWrap/>
            <w:vAlign w:val="center"/>
            <w:hideMark/>
          </w:tcPr>
          <w:p w14:paraId="12A7BFAB"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0.7</w:t>
            </w:r>
          </w:p>
        </w:tc>
        <w:tc>
          <w:tcPr>
            <w:tcW w:w="340" w:type="pct"/>
            <w:tcBorders>
              <w:top w:val="nil"/>
              <w:left w:val="nil"/>
              <w:bottom w:val="nil"/>
              <w:right w:val="single" w:sz="4" w:space="0" w:color="auto"/>
            </w:tcBorders>
            <w:shd w:val="clear" w:color="000000" w:fill="FFFFFF"/>
            <w:noWrap/>
            <w:vAlign w:val="center"/>
            <w:hideMark/>
          </w:tcPr>
          <w:p w14:paraId="4870CF66"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0.7</w:t>
            </w:r>
          </w:p>
        </w:tc>
        <w:tc>
          <w:tcPr>
            <w:tcW w:w="342" w:type="pct"/>
            <w:tcBorders>
              <w:top w:val="nil"/>
              <w:left w:val="single" w:sz="4" w:space="0" w:color="auto"/>
              <w:bottom w:val="nil"/>
              <w:right w:val="nil"/>
            </w:tcBorders>
            <w:shd w:val="clear" w:color="000000" w:fill="FFFFFF"/>
            <w:noWrap/>
            <w:vAlign w:val="center"/>
            <w:hideMark/>
          </w:tcPr>
          <w:p w14:paraId="2AD15273"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0.7</w:t>
            </w:r>
          </w:p>
        </w:tc>
        <w:tc>
          <w:tcPr>
            <w:tcW w:w="340" w:type="pct"/>
            <w:tcBorders>
              <w:top w:val="nil"/>
              <w:left w:val="nil"/>
              <w:bottom w:val="nil"/>
              <w:right w:val="nil"/>
            </w:tcBorders>
            <w:shd w:val="clear" w:color="000000" w:fill="FFFFFF"/>
            <w:noWrap/>
            <w:vAlign w:val="center"/>
            <w:hideMark/>
          </w:tcPr>
          <w:p w14:paraId="3B54C9D0"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0.7</w:t>
            </w:r>
          </w:p>
        </w:tc>
        <w:tc>
          <w:tcPr>
            <w:tcW w:w="340" w:type="pct"/>
            <w:tcBorders>
              <w:top w:val="nil"/>
              <w:left w:val="nil"/>
              <w:bottom w:val="nil"/>
              <w:right w:val="nil"/>
            </w:tcBorders>
            <w:shd w:val="clear" w:color="000000" w:fill="FFFFFF"/>
            <w:noWrap/>
            <w:vAlign w:val="center"/>
            <w:hideMark/>
          </w:tcPr>
          <w:p w14:paraId="3ECF07B4"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0.7</w:t>
            </w:r>
          </w:p>
        </w:tc>
        <w:tc>
          <w:tcPr>
            <w:tcW w:w="341" w:type="pct"/>
            <w:tcBorders>
              <w:top w:val="nil"/>
              <w:left w:val="nil"/>
              <w:bottom w:val="nil"/>
              <w:right w:val="single" w:sz="4" w:space="0" w:color="auto"/>
            </w:tcBorders>
            <w:shd w:val="clear" w:color="000000" w:fill="FFFFFF"/>
            <w:noWrap/>
            <w:vAlign w:val="center"/>
            <w:hideMark/>
          </w:tcPr>
          <w:p w14:paraId="276767BF"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0.7</w:t>
            </w:r>
          </w:p>
        </w:tc>
        <w:tc>
          <w:tcPr>
            <w:tcW w:w="341" w:type="pct"/>
            <w:tcBorders>
              <w:top w:val="nil"/>
              <w:left w:val="single" w:sz="4" w:space="0" w:color="auto"/>
              <w:bottom w:val="nil"/>
              <w:right w:val="nil"/>
            </w:tcBorders>
            <w:shd w:val="clear" w:color="000000" w:fill="FFFFFF"/>
            <w:noWrap/>
            <w:vAlign w:val="center"/>
            <w:hideMark/>
          </w:tcPr>
          <w:p w14:paraId="4503DEAE"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0.7</w:t>
            </w:r>
          </w:p>
        </w:tc>
        <w:tc>
          <w:tcPr>
            <w:tcW w:w="327" w:type="pct"/>
            <w:tcBorders>
              <w:top w:val="nil"/>
              <w:left w:val="nil"/>
              <w:bottom w:val="nil"/>
              <w:right w:val="nil"/>
            </w:tcBorders>
            <w:shd w:val="clear" w:color="000000" w:fill="FFFFFF"/>
            <w:noWrap/>
            <w:vAlign w:val="center"/>
            <w:hideMark/>
          </w:tcPr>
          <w:p w14:paraId="4082A050"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0.7</w:t>
            </w:r>
          </w:p>
        </w:tc>
        <w:tc>
          <w:tcPr>
            <w:tcW w:w="373" w:type="pct"/>
            <w:tcBorders>
              <w:top w:val="nil"/>
              <w:left w:val="nil"/>
              <w:bottom w:val="nil"/>
              <w:right w:val="single" w:sz="4" w:space="0" w:color="auto"/>
            </w:tcBorders>
            <w:shd w:val="clear" w:color="000000" w:fill="FFFFFF"/>
            <w:noWrap/>
            <w:vAlign w:val="center"/>
            <w:hideMark/>
          </w:tcPr>
          <w:p w14:paraId="6E4CF480"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0.7</w:t>
            </w:r>
          </w:p>
        </w:tc>
      </w:tr>
      <w:tr w:rsidR="001F6919" w:rsidRPr="001F6919" w14:paraId="399BAB99" w14:textId="77777777" w:rsidTr="001F6919">
        <w:trPr>
          <w:trHeight w:val="300"/>
        </w:trPr>
        <w:tc>
          <w:tcPr>
            <w:tcW w:w="1183" w:type="pct"/>
            <w:tcBorders>
              <w:top w:val="nil"/>
              <w:left w:val="single" w:sz="4" w:space="0" w:color="auto"/>
              <w:bottom w:val="nil"/>
              <w:right w:val="single" w:sz="4" w:space="0" w:color="auto"/>
            </w:tcBorders>
            <w:shd w:val="clear" w:color="000000" w:fill="FFFFFF"/>
            <w:noWrap/>
            <w:vAlign w:val="center"/>
            <w:hideMark/>
          </w:tcPr>
          <w:p w14:paraId="3316B6E5" w14:textId="77777777" w:rsidR="001F6919" w:rsidRPr="001F6919" w:rsidRDefault="001F6919" w:rsidP="001F6919">
            <w:pPr>
              <w:spacing w:after="0" w:line="240" w:lineRule="auto"/>
              <w:rPr>
                <w:rFonts w:ascii="Sylfaen" w:eastAsia="Times New Roman" w:hAnsi="Sylfaen"/>
                <w:color w:val="000000"/>
                <w:sz w:val="18"/>
                <w:szCs w:val="18"/>
              </w:rPr>
            </w:pPr>
            <w:proofErr w:type="spellStart"/>
            <w:r w:rsidRPr="001F6919">
              <w:rPr>
                <w:rFonts w:ascii="Sylfaen" w:eastAsia="Times New Roman" w:hAnsi="Sylfaen"/>
                <w:color w:val="000000"/>
                <w:sz w:val="18"/>
                <w:szCs w:val="18"/>
              </w:rPr>
              <w:t>ვიონი</w:t>
            </w:r>
            <w:proofErr w:type="spellEnd"/>
            <w:r w:rsidRPr="001F6919">
              <w:rPr>
                <w:rFonts w:ascii="Sylfaen" w:eastAsia="Times New Roman" w:hAnsi="Sylfaen"/>
                <w:color w:val="000000"/>
                <w:sz w:val="18"/>
                <w:szCs w:val="18"/>
              </w:rPr>
              <w:t xml:space="preserve"> </w:t>
            </w:r>
            <w:proofErr w:type="spellStart"/>
            <w:r w:rsidRPr="001F6919">
              <w:rPr>
                <w:rFonts w:ascii="Sylfaen" w:eastAsia="Times New Roman" w:hAnsi="Sylfaen"/>
                <w:color w:val="000000"/>
                <w:sz w:val="18"/>
                <w:szCs w:val="18"/>
              </w:rPr>
              <w:t>საქართველო</w:t>
            </w:r>
            <w:proofErr w:type="spellEnd"/>
          </w:p>
        </w:tc>
        <w:tc>
          <w:tcPr>
            <w:tcW w:w="341" w:type="pct"/>
            <w:tcBorders>
              <w:top w:val="nil"/>
              <w:left w:val="nil"/>
              <w:bottom w:val="nil"/>
              <w:right w:val="nil"/>
            </w:tcBorders>
            <w:shd w:val="clear" w:color="000000" w:fill="FFFFFF"/>
            <w:noWrap/>
            <w:vAlign w:val="center"/>
            <w:hideMark/>
          </w:tcPr>
          <w:p w14:paraId="09733F5E"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0.4</w:t>
            </w:r>
          </w:p>
        </w:tc>
        <w:tc>
          <w:tcPr>
            <w:tcW w:w="341" w:type="pct"/>
            <w:tcBorders>
              <w:top w:val="nil"/>
              <w:left w:val="nil"/>
              <w:bottom w:val="nil"/>
              <w:right w:val="nil"/>
            </w:tcBorders>
            <w:shd w:val="clear" w:color="000000" w:fill="FFFFFF"/>
            <w:noWrap/>
            <w:vAlign w:val="center"/>
            <w:hideMark/>
          </w:tcPr>
          <w:p w14:paraId="2552BA43"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0.3</w:t>
            </w:r>
          </w:p>
        </w:tc>
        <w:tc>
          <w:tcPr>
            <w:tcW w:w="391" w:type="pct"/>
            <w:tcBorders>
              <w:top w:val="nil"/>
              <w:left w:val="nil"/>
              <w:bottom w:val="nil"/>
              <w:right w:val="nil"/>
            </w:tcBorders>
            <w:shd w:val="clear" w:color="000000" w:fill="FFFFFF"/>
            <w:noWrap/>
            <w:vAlign w:val="center"/>
            <w:hideMark/>
          </w:tcPr>
          <w:p w14:paraId="71C07042"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0.3</w:t>
            </w:r>
          </w:p>
        </w:tc>
        <w:tc>
          <w:tcPr>
            <w:tcW w:w="340" w:type="pct"/>
            <w:tcBorders>
              <w:top w:val="nil"/>
              <w:left w:val="nil"/>
              <w:bottom w:val="nil"/>
              <w:right w:val="single" w:sz="4" w:space="0" w:color="auto"/>
            </w:tcBorders>
            <w:shd w:val="clear" w:color="000000" w:fill="FFFFFF"/>
            <w:noWrap/>
            <w:vAlign w:val="center"/>
            <w:hideMark/>
          </w:tcPr>
          <w:p w14:paraId="7E9F7E99"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0.2</w:t>
            </w:r>
          </w:p>
        </w:tc>
        <w:tc>
          <w:tcPr>
            <w:tcW w:w="342" w:type="pct"/>
            <w:tcBorders>
              <w:top w:val="nil"/>
              <w:left w:val="single" w:sz="4" w:space="0" w:color="auto"/>
              <w:bottom w:val="nil"/>
              <w:right w:val="nil"/>
            </w:tcBorders>
            <w:shd w:val="clear" w:color="000000" w:fill="FFFFFF"/>
            <w:noWrap/>
            <w:vAlign w:val="center"/>
            <w:hideMark/>
          </w:tcPr>
          <w:p w14:paraId="47C89FB4"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0.4</w:t>
            </w:r>
          </w:p>
        </w:tc>
        <w:tc>
          <w:tcPr>
            <w:tcW w:w="340" w:type="pct"/>
            <w:tcBorders>
              <w:top w:val="nil"/>
              <w:left w:val="nil"/>
              <w:bottom w:val="nil"/>
              <w:right w:val="nil"/>
            </w:tcBorders>
            <w:shd w:val="clear" w:color="000000" w:fill="FFFFFF"/>
            <w:noWrap/>
            <w:vAlign w:val="center"/>
            <w:hideMark/>
          </w:tcPr>
          <w:p w14:paraId="76A39A6C"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0.4</w:t>
            </w:r>
          </w:p>
        </w:tc>
        <w:tc>
          <w:tcPr>
            <w:tcW w:w="340" w:type="pct"/>
            <w:tcBorders>
              <w:top w:val="nil"/>
              <w:left w:val="nil"/>
              <w:bottom w:val="nil"/>
              <w:right w:val="nil"/>
            </w:tcBorders>
            <w:shd w:val="clear" w:color="000000" w:fill="FFFFFF"/>
            <w:noWrap/>
            <w:vAlign w:val="center"/>
            <w:hideMark/>
          </w:tcPr>
          <w:p w14:paraId="7D681FDC"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0.3</w:t>
            </w:r>
          </w:p>
        </w:tc>
        <w:tc>
          <w:tcPr>
            <w:tcW w:w="341" w:type="pct"/>
            <w:tcBorders>
              <w:top w:val="nil"/>
              <w:left w:val="nil"/>
              <w:bottom w:val="nil"/>
              <w:right w:val="single" w:sz="4" w:space="0" w:color="auto"/>
            </w:tcBorders>
            <w:shd w:val="clear" w:color="000000" w:fill="FFFFFF"/>
            <w:noWrap/>
            <w:vAlign w:val="center"/>
            <w:hideMark/>
          </w:tcPr>
          <w:p w14:paraId="1E9B3A3A"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0.2</w:t>
            </w:r>
          </w:p>
        </w:tc>
        <w:tc>
          <w:tcPr>
            <w:tcW w:w="341" w:type="pct"/>
            <w:tcBorders>
              <w:top w:val="nil"/>
              <w:left w:val="single" w:sz="4" w:space="0" w:color="auto"/>
              <w:bottom w:val="nil"/>
              <w:right w:val="nil"/>
            </w:tcBorders>
            <w:shd w:val="clear" w:color="000000" w:fill="FFFFFF"/>
            <w:noWrap/>
            <w:vAlign w:val="center"/>
            <w:hideMark/>
          </w:tcPr>
          <w:p w14:paraId="44158DEC"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0.2</w:t>
            </w:r>
          </w:p>
        </w:tc>
        <w:tc>
          <w:tcPr>
            <w:tcW w:w="327" w:type="pct"/>
            <w:tcBorders>
              <w:top w:val="nil"/>
              <w:left w:val="nil"/>
              <w:bottom w:val="nil"/>
              <w:right w:val="nil"/>
            </w:tcBorders>
            <w:shd w:val="clear" w:color="000000" w:fill="FFFFFF"/>
            <w:noWrap/>
            <w:vAlign w:val="center"/>
            <w:hideMark/>
          </w:tcPr>
          <w:p w14:paraId="09F2822F"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0.2</w:t>
            </w:r>
          </w:p>
        </w:tc>
        <w:tc>
          <w:tcPr>
            <w:tcW w:w="373" w:type="pct"/>
            <w:tcBorders>
              <w:top w:val="nil"/>
              <w:left w:val="nil"/>
              <w:bottom w:val="nil"/>
              <w:right w:val="single" w:sz="4" w:space="0" w:color="auto"/>
            </w:tcBorders>
            <w:shd w:val="clear" w:color="000000" w:fill="FFFFFF"/>
            <w:noWrap/>
            <w:vAlign w:val="center"/>
            <w:hideMark/>
          </w:tcPr>
          <w:p w14:paraId="37790AAF"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0.2</w:t>
            </w:r>
          </w:p>
        </w:tc>
      </w:tr>
      <w:tr w:rsidR="001F6919" w:rsidRPr="001F6919" w14:paraId="0997EF27" w14:textId="77777777" w:rsidTr="001F6919">
        <w:trPr>
          <w:trHeight w:val="300"/>
        </w:trPr>
        <w:tc>
          <w:tcPr>
            <w:tcW w:w="1183" w:type="pct"/>
            <w:tcBorders>
              <w:top w:val="nil"/>
              <w:left w:val="single" w:sz="4" w:space="0" w:color="auto"/>
              <w:bottom w:val="nil"/>
              <w:right w:val="single" w:sz="4" w:space="0" w:color="auto"/>
            </w:tcBorders>
            <w:shd w:val="clear" w:color="000000" w:fill="FFFFFF"/>
            <w:noWrap/>
            <w:vAlign w:val="center"/>
            <w:hideMark/>
          </w:tcPr>
          <w:p w14:paraId="2412E620" w14:textId="77777777" w:rsidR="001F6919" w:rsidRPr="001F6919" w:rsidRDefault="001F6919" w:rsidP="001F6919">
            <w:pPr>
              <w:spacing w:after="0" w:line="240" w:lineRule="auto"/>
              <w:rPr>
                <w:rFonts w:ascii="Sylfaen" w:eastAsia="Times New Roman" w:hAnsi="Sylfaen"/>
                <w:color w:val="000000"/>
                <w:sz w:val="18"/>
                <w:szCs w:val="18"/>
              </w:rPr>
            </w:pPr>
            <w:proofErr w:type="spellStart"/>
            <w:r w:rsidRPr="001F6919">
              <w:rPr>
                <w:rFonts w:ascii="Sylfaen" w:eastAsia="Times New Roman" w:hAnsi="Sylfaen"/>
                <w:color w:val="000000"/>
                <w:sz w:val="18"/>
                <w:szCs w:val="18"/>
              </w:rPr>
              <w:t>სილქნეტი</w:t>
            </w:r>
            <w:proofErr w:type="spellEnd"/>
            <w:r w:rsidRPr="001F6919">
              <w:rPr>
                <w:rFonts w:ascii="Sylfaen" w:eastAsia="Times New Roman" w:hAnsi="Sylfaen"/>
                <w:color w:val="000000"/>
                <w:sz w:val="18"/>
                <w:szCs w:val="18"/>
              </w:rPr>
              <w:t>/</w:t>
            </w:r>
            <w:proofErr w:type="spellStart"/>
            <w:r w:rsidRPr="001F6919">
              <w:rPr>
                <w:rFonts w:ascii="Sylfaen" w:eastAsia="Times New Roman" w:hAnsi="Sylfaen"/>
                <w:color w:val="000000"/>
                <w:sz w:val="18"/>
                <w:szCs w:val="18"/>
              </w:rPr>
              <w:t>ჯეოსელი</w:t>
            </w:r>
            <w:proofErr w:type="spellEnd"/>
          </w:p>
        </w:tc>
        <w:tc>
          <w:tcPr>
            <w:tcW w:w="341" w:type="pct"/>
            <w:tcBorders>
              <w:top w:val="nil"/>
              <w:left w:val="nil"/>
              <w:bottom w:val="nil"/>
              <w:right w:val="nil"/>
            </w:tcBorders>
            <w:shd w:val="clear" w:color="000000" w:fill="FFFFFF"/>
            <w:noWrap/>
            <w:vAlign w:val="center"/>
            <w:hideMark/>
          </w:tcPr>
          <w:p w14:paraId="04130F6D"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0.6</w:t>
            </w:r>
          </w:p>
        </w:tc>
        <w:tc>
          <w:tcPr>
            <w:tcW w:w="341" w:type="pct"/>
            <w:tcBorders>
              <w:top w:val="nil"/>
              <w:left w:val="nil"/>
              <w:bottom w:val="nil"/>
              <w:right w:val="nil"/>
            </w:tcBorders>
            <w:shd w:val="clear" w:color="000000" w:fill="FFFFFF"/>
            <w:noWrap/>
            <w:vAlign w:val="center"/>
            <w:hideMark/>
          </w:tcPr>
          <w:p w14:paraId="6A438C1B"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0.6</w:t>
            </w:r>
          </w:p>
        </w:tc>
        <w:tc>
          <w:tcPr>
            <w:tcW w:w="391" w:type="pct"/>
            <w:tcBorders>
              <w:top w:val="nil"/>
              <w:left w:val="nil"/>
              <w:bottom w:val="nil"/>
              <w:right w:val="nil"/>
            </w:tcBorders>
            <w:shd w:val="clear" w:color="000000" w:fill="FFFFFF"/>
            <w:noWrap/>
            <w:vAlign w:val="center"/>
            <w:hideMark/>
          </w:tcPr>
          <w:p w14:paraId="3C62DAE6"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0.6</w:t>
            </w:r>
          </w:p>
        </w:tc>
        <w:tc>
          <w:tcPr>
            <w:tcW w:w="340" w:type="pct"/>
            <w:tcBorders>
              <w:top w:val="nil"/>
              <w:left w:val="nil"/>
              <w:bottom w:val="nil"/>
              <w:right w:val="single" w:sz="4" w:space="0" w:color="auto"/>
            </w:tcBorders>
            <w:shd w:val="clear" w:color="000000" w:fill="FFFFFF"/>
            <w:noWrap/>
            <w:vAlign w:val="center"/>
            <w:hideMark/>
          </w:tcPr>
          <w:p w14:paraId="37748365"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0.4</w:t>
            </w:r>
          </w:p>
        </w:tc>
        <w:tc>
          <w:tcPr>
            <w:tcW w:w="342" w:type="pct"/>
            <w:tcBorders>
              <w:top w:val="nil"/>
              <w:left w:val="single" w:sz="4" w:space="0" w:color="auto"/>
              <w:bottom w:val="nil"/>
              <w:right w:val="nil"/>
            </w:tcBorders>
            <w:shd w:val="clear" w:color="000000" w:fill="FFFFFF"/>
            <w:noWrap/>
            <w:vAlign w:val="center"/>
            <w:hideMark/>
          </w:tcPr>
          <w:p w14:paraId="0BE18B5E"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0.3</w:t>
            </w:r>
          </w:p>
        </w:tc>
        <w:tc>
          <w:tcPr>
            <w:tcW w:w="340" w:type="pct"/>
            <w:tcBorders>
              <w:top w:val="nil"/>
              <w:left w:val="nil"/>
              <w:bottom w:val="nil"/>
              <w:right w:val="nil"/>
            </w:tcBorders>
            <w:shd w:val="clear" w:color="000000" w:fill="FFFFFF"/>
            <w:noWrap/>
            <w:vAlign w:val="center"/>
            <w:hideMark/>
          </w:tcPr>
          <w:p w14:paraId="66AC482C"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0.4</w:t>
            </w:r>
          </w:p>
        </w:tc>
        <w:tc>
          <w:tcPr>
            <w:tcW w:w="340" w:type="pct"/>
            <w:tcBorders>
              <w:top w:val="nil"/>
              <w:left w:val="nil"/>
              <w:bottom w:val="nil"/>
              <w:right w:val="nil"/>
            </w:tcBorders>
            <w:shd w:val="clear" w:color="000000" w:fill="FFFFFF"/>
            <w:noWrap/>
            <w:vAlign w:val="center"/>
            <w:hideMark/>
          </w:tcPr>
          <w:p w14:paraId="7A59B492"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0.3</w:t>
            </w:r>
          </w:p>
        </w:tc>
        <w:tc>
          <w:tcPr>
            <w:tcW w:w="341" w:type="pct"/>
            <w:tcBorders>
              <w:top w:val="nil"/>
              <w:left w:val="nil"/>
              <w:bottom w:val="nil"/>
              <w:right w:val="single" w:sz="4" w:space="0" w:color="auto"/>
            </w:tcBorders>
            <w:shd w:val="clear" w:color="000000" w:fill="FFFFFF"/>
            <w:noWrap/>
            <w:vAlign w:val="center"/>
            <w:hideMark/>
          </w:tcPr>
          <w:p w14:paraId="5E713727"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0.3</w:t>
            </w:r>
          </w:p>
        </w:tc>
        <w:tc>
          <w:tcPr>
            <w:tcW w:w="341" w:type="pct"/>
            <w:tcBorders>
              <w:top w:val="nil"/>
              <w:left w:val="single" w:sz="4" w:space="0" w:color="auto"/>
              <w:bottom w:val="nil"/>
              <w:right w:val="nil"/>
            </w:tcBorders>
            <w:shd w:val="clear" w:color="000000" w:fill="FFFFFF"/>
            <w:noWrap/>
            <w:vAlign w:val="center"/>
            <w:hideMark/>
          </w:tcPr>
          <w:p w14:paraId="385DC596"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0.7</w:t>
            </w:r>
          </w:p>
        </w:tc>
        <w:tc>
          <w:tcPr>
            <w:tcW w:w="327" w:type="pct"/>
            <w:tcBorders>
              <w:top w:val="nil"/>
              <w:left w:val="nil"/>
              <w:bottom w:val="nil"/>
              <w:right w:val="nil"/>
            </w:tcBorders>
            <w:shd w:val="clear" w:color="000000" w:fill="FFFFFF"/>
            <w:noWrap/>
            <w:vAlign w:val="center"/>
            <w:hideMark/>
          </w:tcPr>
          <w:p w14:paraId="0071CCFC"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0.8</w:t>
            </w:r>
          </w:p>
        </w:tc>
        <w:tc>
          <w:tcPr>
            <w:tcW w:w="373" w:type="pct"/>
            <w:tcBorders>
              <w:top w:val="nil"/>
              <w:left w:val="nil"/>
              <w:bottom w:val="nil"/>
              <w:right w:val="single" w:sz="4" w:space="0" w:color="auto"/>
            </w:tcBorders>
            <w:shd w:val="clear" w:color="000000" w:fill="FFFFFF"/>
            <w:noWrap/>
            <w:vAlign w:val="center"/>
            <w:hideMark/>
          </w:tcPr>
          <w:p w14:paraId="28D18995"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1.1</w:t>
            </w:r>
          </w:p>
        </w:tc>
      </w:tr>
      <w:tr w:rsidR="001F6919" w:rsidRPr="001F6919" w14:paraId="56D1591D" w14:textId="77777777" w:rsidTr="001F6919">
        <w:trPr>
          <w:trHeight w:val="300"/>
        </w:trPr>
        <w:tc>
          <w:tcPr>
            <w:tcW w:w="11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BE57DD" w14:textId="77777777" w:rsidR="001F6919" w:rsidRPr="001F6919" w:rsidRDefault="001F6919" w:rsidP="001F6919">
            <w:pPr>
              <w:spacing w:after="0" w:line="240" w:lineRule="auto"/>
              <w:rPr>
                <w:rFonts w:ascii="Sylfaen" w:eastAsia="Times New Roman" w:hAnsi="Sylfaen"/>
                <w:b/>
                <w:bCs/>
                <w:color w:val="000000"/>
                <w:sz w:val="18"/>
                <w:szCs w:val="18"/>
              </w:rPr>
            </w:pPr>
            <w:proofErr w:type="spellStart"/>
            <w:r w:rsidRPr="001F6919">
              <w:rPr>
                <w:rFonts w:ascii="Sylfaen" w:eastAsia="Times New Roman" w:hAnsi="Sylfaen"/>
                <w:b/>
                <w:bCs/>
                <w:color w:val="000000"/>
                <w:sz w:val="18"/>
                <w:szCs w:val="18"/>
              </w:rPr>
              <w:t>საშუალო</w:t>
            </w:r>
            <w:proofErr w:type="spellEnd"/>
          </w:p>
        </w:tc>
        <w:tc>
          <w:tcPr>
            <w:tcW w:w="341" w:type="pct"/>
            <w:tcBorders>
              <w:top w:val="single" w:sz="4" w:space="0" w:color="auto"/>
              <w:left w:val="nil"/>
              <w:bottom w:val="single" w:sz="4" w:space="0" w:color="auto"/>
              <w:right w:val="nil"/>
            </w:tcBorders>
            <w:shd w:val="clear" w:color="000000" w:fill="FFFFFF"/>
            <w:noWrap/>
            <w:vAlign w:val="center"/>
            <w:hideMark/>
          </w:tcPr>
          <w:p w14:paraId="353D8D51"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0.6</w:t>
            </w:r>
          </w:p>
        </w:tc>
        <w:tc>
          <w:tcPr>
            <w:tcW w:w="341" w:type="pct"/>
            <w:tcBorders>
              <w:top w:val="single" w:sz="4" w:space="0" w:color="auto"/>
              <w:left w:val="nil"/>
              <w:bottom w:val="single" w:sz="4" w:space="0" w:color="auto"/>
              <w:right w:val="nil"/>
            </w:tcBorders>
            <w:shd w:val="clear" w:color="000000" w:fill="FFFFFF"/>
            <w:noWrap/>
            <w:vAlign w:val="center"/>
            <w:hideMark/>
          </w:tcPr>
          <w:p w14:paraId="15633E53"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0.6</w:t>
            </w:r>
          </w:p>
        </w:tc>
        <w:tc>
          <w:tcPr>
            <w:tcW w:w="391" w:type="pct"/>
            <w:tcBorders>
              <w:top w:val="single" w:sz="4" w:space="0" w:color="auto"/>
              <w:left w:val="nil"/>
              <w:bottom w:val="single" w:sz="4" w:space="0" w:color="auto"/>
              <w:right w:val="nil"/>
            </w:tcBorders>
            <w:shd w:val="clear" w:color="000000" w:fill="FFFFFF"/>
            <w:noWrap/>
            <w:vAlign w:val="center"/>
            <w:hideMark/>
          </w:tcPr>
          <w:p w14:paraId="1B5AA27A"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0.6</w:t>
            </w:r>
          </w:p>
        </w:tc>
        <w:tc>
          <w:tcPr>
            <w:tcW w:w="340" w:type="pct"/>
            <w:tcBorders>
              <w:top w:val="single" w:sz="4" w:space="0" w:color="auto"/>
              <w:left w:val="nil"/>
              <w:bottom w:val="single" w:sz="4" w:space="0" w:color="auto"/>
              <w:right w:val="single" w:sz="4" w:space="0" w:color="auto"/>
            </w:tcBorders>
            <w:shd w:val="clear" w:color="000000" w:fill="FFFFFF"/>
            <w:noWrap/>
            <w:vAlign w:val="center"/>
            <w:hideMark/>
          </w:tcPr>
          <w:p w14:paraId="7F17D382"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0.5</w:t>
            </w:r>
          </w:p>
        </w:tc>
        <w:tc>
          <w:tcPr>
            <w:tcW w:w="342" w:type="pct"/>
            <w:tcBorders>
              <w:top w:val="single" w:sz="4" w:space="0" w:color="auto"/>
              <w:left w:val="single" w:sz="4" w:space="0" w:color="auto"/>
              <w:bottom w:val="single" w:sz="4" w:space="0" w:color="auto"/>
              <w:right w:val="nil"/>
            </w:tcBorders>
            <w:shd w:val="clear" w:color="000000" w:fill="FFFFFF"/>
            <w:noWrap/>
            <w:vAlign w:val="center"/>
            <w:hideMark/>
          </w:tcPr>
          <w:p w14:paraId="501A18BA"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0.5</w:t>
            </w:r>
          </w:p>
        </w:tc>
        <w:tc>
          <w:tcPr>
            <w:tcW w:w="340" w:type="pct"/>
            <w:tcBorders>
              <w:top w:val="single" w:sz="4" w:space="0" w:color="auto"/>
              <w:left w:val="nil"/>
              <w:bottom w:val="single" w:sz="4" w:space="0" w:color="auto"/>
              <w:right w:val="nil"/>
            </w:tcBorders>
            <w:shd w:val="clear" w:color="000000" w:fill="FFFFFF"/>
            <w:noWrap/>
            <w:vAlign w:val="center"/>
            <w:hideMark/>
          </w:tcPr>
          <w:p w14:paraId="1433686C"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0.5</w:t>
            </w:r>
          </w:p>
        </w:tc>
        <w:tc>
          <w:tcPr>
            <w:tcW w:w="340" w:type="pct"/>
            <w:tcBorders>
              <w:top w:val="single" w:sz="4" w:space="0" w:color="auto"/>
              <w:left w:val="nil"/>
              <w:bottom w:val="single" w:sz="4" w:space="0" w:color="auto"/>
              <w:right w:val="nil"/>
            </w:tcBorders>
            <w:shd w:val="clear" w:color="000000" w:fill="FFFFFF"/>
            <w:noWrap/>
            <w:vAlign w:val="center"/>
            <w:hideMark/>
          </w:tcPr>
          <w:p w14:paraId="1339AA57"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0.4</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14:paraId="26487A70"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0.4</w:t>
            </w:r>
          </w:p>
        </w:tc>
        <w:tc>
          <w:tcPr>
            <w:tcW w:w="341" w:type="pct"/>
            <w:tcBorders>
              <w:top w:val="single" w:sz="4" w:space="0" w:color="auto"/>
              <w:left w:val="single" w:sz="4" w:space="0" w:color="auto"/>
              <w:bottom w:val="single" w:sz="4" w:space="0" w:color="auto"/>
              <w:right w:val="nil"/>
            </w:tcBorders>
            <w:shd w:val="clear" w:color="000000" w:fill="FFFFFF"/>
            <w:noWrap/>
            <w:vAlign w:val="center"/>
            <w:hideMark/>
          </w:tcPr>
          <w:p w14:paraId="458DE252"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0.5</w:t>
            </w:r>
          </w:p>
        </w:tc>
        <w:tc>
          <w:tcPr>
            <w:tcW w:w="327" w:type="pct"/>
            <w:tcBorders>
              <w:top w:val="single" w:sz="4" w:space="0" w:color="auto"/>
              <w:left w:val="nil"/>
              <w:bottom w:val="single" w:sz="4" w:space="0" w:color="auto"/>
              <w:right w:val="nil"/>
            </w:tcBorders>
            <w:shd w:val="clear" w:color="000000" w:fill="FFFFFF"/>
            <w:noWrap/>
            <w:vAlign w:val="center"/>
            <w:hideMark/>
          </w:tcPr>
          <w:p w14:paraId="6F303023"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0.6</w:t>
            </w:r>
          </w:p>
        </w:tc>
        <w:tc>
          <w:tcPr>
            <w:tcW w:w="373" w:type="pct"/>
            <w:tcBorders>
              <w:top w:val="single" w:sz="4" w:space="0" w:color="auto"/>
              <w:left w:val="nil"/>
              <w:bottom w:val="single" w:sz="4" w:space="0" w:color="auto"/>
              <w:right w:val="single" w:sz="4" w:space="0" w:color="auto"/>
            </w:tcBorders>
            <w:shd w:val="clear" w:color="000000" w:fill="FFFFFF"/>
            <w:noWrap/>
            <w:vAlign w:val="center"/>
            <w:hideMark/>
          </w:tcPr>
          <w:p w14:paraId="26B3B271"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0.7</w:t>
            </w:r>
          </w:p>
        </w:tc>
      </w:tr>
    </w:tbl>
    <w:p w14:paraId="385492FD" w14:textId="77777777" w:rsidR="001F6919" w:rsidRDefault="001F6919" w:rsidP="00A120A1">
      <w:pPr>
        <w:tabs>
          <w:tab w:val="left" w:pos="0"/>
        </w:tabs>
        <w:spacing w:line="240" w:lineRule="auto"/>
        <w:jc w:val="right"/>
        <w:rPr>
          <w:rFonts w:ascii="Sylfaen" w:hAnsi="Sylfaen"/>
          <w:noProof/>
          <w:sz w:val="20"/>
          <w:szCs w:val="20"/>
          <w:lang w:val="ka-GE"/>
        </w:rPr>
      </w:pPr>
    </w:p>
    <w:tbl>
      <w:tblPr>
        <w:tblW w:w="4871" w:type="pct"/>
        <w:tblLayout w:type="fixed"/>
        <w:tblLook w:val="04A0" w:firstRow="1" w:lastRow="0" w:firstColumn="1" w:lastColumn="0" w:noHBand="0" w:noVBand="1"/>
      </w:tblPr>
      <w:tblGrid>
        <w:gridCol w:w="2124"/>
        <w:gridCol w:w="698"/>
        <w:gridCol w:w="618"/>
        <w:gridCol w:w="616"/>
        <w:gridCol w:w="618"/>
        <w:gridCol w:w="619"/>
        <w:gridCol w:w="612"/>
        <w:gridCol w:w="612"/>
        <w:gridCol w:w="621"/>
        <w:gridCol w:w="701"/>
        <w:gridCol w:w="585"/>
        <w:gridCol w:w="685"/>
      </w:tblGrid>
      <w:tr w:rsidR="001F6919" w:rsidRPr="001F6919" w14:paraId="50324B61" w14:textId="77777777" w:rsidTr="001F6919">
        <w:trPr>
          <w:trHeight w:val="300"/>
        </w:trPr>
        <w:tc>
          <w:tcPr>
            <w:tcW w:w="1166" w:type="pct"/>
            <w:vMerge w:val="restart"/>
            <w:tcBorders>
              <w:top w:val="single" w:sz="4" w:space="0" w:color="auto"/>
              <w:left w:val="single" w:sz="4" w:space="0" w:color="auto"/>
              <w:right w:val="single" w:sz="4" w:space="0" w:color="auto"/>
            </w:tcBorders>
            <w:shd w:val="clear" w:color="000000" w:fill="FFFFFF"/>
            <w:noWrap/>
            <w:vAlign w:val="center"/>
            <w:hideMark/>
          </w:tcPr>
          <w:p w14:paraId="1F97CB81"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SMS per Sub.</w:t>
            </w:r>
            <w:r w:rsidR="00D95A5A" w:rsidRPr="00304CFE">
              <w:rPr>
                <w:rFonts w:ascii="Sylfaen" w:eastAsia="Times New Roman" w:hAnsi="Sylfaen"/>
                <w:b/>
                <w:color w:val="000000"/>
                <w:sz w:val="18"/>
                <w:szCs w:val="18"/>
                <w:vertAlign w:val="superscript"/>
              </w:rPr>
              <w:t>7</w:t>
            </w:r>
          </w:p>
        </w:tc>
        <w:tc>
          <w:tcPr>
            <w:tcW w:w="1399" w:type="pct"/>
            <w:gridSpan w:val="4"/>
            <w:tcBorders>
              <w:top w:val="single" w:sz="4" w:space="0" w:color="auto"/>
              <w:left w:val="nil"/>
              <w:bottom w:val="single" w:sz="4" w:space="0" w:color="auto"/>
              <w:right w:val="nil"/>
            </w:tcBorders>
            <w:shd w:val="clear" w:color="000000" w:fill="FFFFFF"/>
            <w:noWrap/>
            <w:vAlign w:val="center"/>
            <w:hideMark/>
          </w:tcPr>
          <w:p w14:paraId="1D66D44E"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2017</w:t>
            </w:r>
          </w:p>
        </w:tc>
        <w:tc>
          <w:tcPr>
            <w:tcW w:w="1353"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EB6FE8"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2018</w:t>
            </w:r>
          </w:p>
        </w:tc>
        <w:tc>
          <w:tcPr>
            <w:tcW w:w="1082"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F30DA44"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2019</w:t>
            </w:r>
          </w:p>
        </w:tc>
      </w:tr>
      <w:tr w:rsidR="001F6919" w:rsidRPr="001F6919" w14:paraId="37719EA9" w14:textId="77777777" w:rsidTr="001F6919">
        <w:trPr>
          <w:trHeight w:val="300"/>
        </w:trPr>
        <w:tc>
          <w:tcPr>
            <w:tcW w:w="1166" w:type="pct"/>
            <w:vMerge/>
            <w:tcBorders>
              <w:left w:val="single" w:sz="4" w:space="0" w:color="auto"/>
              <w:bottom w:val="single" w:sz="4" w:space="0" w:color="auto"/>
              <w:right w:val="single" w:sz="4" w:space="0" w:color="auto"/>
            </w:tcBorders>
            <w:shd w:val="clear" w:color="000000" w:fill="FFFFFF"/>
            <w:noWrap/>
            <w:vAlign w:val="center"/>
            <w:hideMark/>
          </w:tcPr>
          <w:p w14:paraId="34829890" w14:textId="77777777" w:rsidR="001F6919" w:rsidRPr="001F6919" w:rsidRDefault="001F6919" w:rsidP="001F6919">
            <w:pPr>
              <w:spacing w:after="0" w:line="240" w:lineRule="auto"/>
              <w:jc w:val="center"/>
              <w:rPr>
                <w:rFonts w:ascii="Sylfaen" w:eastAsia="Times New Roman" w:hAnsi="Sylfaen"/>
                <w:b/>
                <w:color w:val="000000"/>
                <w:sz w:val="18"/>
                <w:szCs w:val="18"/>
              </w:rPr>
            </w:pPr>
          </w:p>
        </w:tc>
        <w:tc>
          <w:tcPr>
            <w:tcW w:w="383" w:type="pct"/>
            <w:tcBorders>
              <w:top w:val="nil"/>
              <w:left w:val="nil"/>
              <w:bottom w:val="single" w:sz="4" w:space="0" w:color="auto"/>
              <w:right w:val="nil"/>
            </w:tcBorders>
            <w:shd w:val="clear" w:color="000000" w:fill="FFFFFF"/>
            <w:noWrap/>
            <w:vAlign w:val="center"/>
            <w:hideMark/>
          </w:tcPr>
          <w:p w14:paraId="11239B5D"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Q1 2017</w:t>
            </w:r>
          </w:p>
        </w:tc>
        <w:tc>
          <w:tcPr>
            <w:tcW w:w="339" w:type="pct"/>
            <w:tcBorders>
              <w:top w:val="nil"/>
              <w:left w:val="nil"/>
              <w:bottom w:val="single" w:sz="4" w:space="0" w:color="auto"/>
              <w:right w:val="nil"/>
            </w:tcBorders>
            <w:shd w:val="clear" w:color="000000" w:fill="FFFFFF"/>
            <w:noWrap/>
            <w:vAlign w:val="center"/>
            <w:hideMark/>
          </w:tcPr>
          <w:p w14:paraId="1E0C0A77"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Q2 2017</w:t>
            </w:r>
          </w:p>
        </w:tc>
        <w:tc>
          <w:tcPr>
            <w:tcW w:w="338" w:type="pct"/>
            <w:tcBorders>
              <w:top w:val="nil"/>
              <w:left w:val="nil"/>
              <w:bottom w:val="single" w:sz="4" w:space="0" w:color="auto"/>
              <w:right w:val="nil"/>
            </w:tcBorders>
            <w:shd w:val="clear" w:color="000000" w:fill="FFFFFF"/>
            <w:noWrap/>
            <w:vAlign w:val="center"/>
            <w:hideMark/>
          </w:tcPr>
          <w:p w14:paraId="4EFA3C3D"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Q3 2017</w:t>
            </w:r>
          </w:p>
        </w:tc>
        <w:tc>
          <w:tcPr>
            <w:tcW w:w="339" w:type="pct"/>
            <w:tcBorders>
              <w:top w:val="nil"/>
              <w:left w:val="nil"/>
              <w:bottom w:val="single" w:sz="4" w:space="0" w:color="auto"/>
              <w:right w:val="single" w:sz="4" w:space="0" w:color="auto"/>
            </w:tcBorders>
            <w:shd w:val="clear" w:color="000000" w:fill="FFFFFF"/>
            <w:noWrap/>
            <w:vAlign w:val="center"/>
            <w:hideMark/>
          </w:tcPr>
          <w:p w14:paraId="70E5D529"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Q4 2017</w:t>
            </w:r>
          </w:p>
        </w:tc>
        <w:tc>
          <w:tcPr>
            <w:tcW w:w="340" w:type="pct"/>
            <w:tcBorders>
              <w:top w:val="nil"/>
              <w:left w:val="single" w:sz="4" w:space="0" w:color="auto"/>
              <w:bottom w:val="single" w:sz="4" w:space="0" w:color="auto"/>
              <w:right w:val="nil"/>
            </w:tcBorders>
            <w:shd w:val="clear" w:color="000000" w:fill="FFFFFF"/>
            <w:noWrap/>
            <w:vAlign w:val="center"/>
            <w:hideMark/>
          </w:tcPr>
          <w:p w14:paraId="3C2F8067"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Q1 2018</w:t>
            </w:r>
          </w:p>
        </w:tc>
        <w:tc>
          <w:tcPr>
            <w:tcW w:w="336" w:type="pct"/>
            <w:tcBorders>
              <w:top w:val="nil"/>
              <w:left w:val="nil"/>
              <w:bottom w:val="single" w:sz="4" w:space="0" w:color="auto"/>
              <w:right w:val="nil"/>
            </w:tcBorders>
            <w:shd w:val="clear" w:color="000000" w:fill="FFFFFF"/>
            <w:noWrap/>
            <w:vAlign w:val="center"/>
            <w:hideMark/>
          </w:tcPr>
          <w:p w14:paraId="055DC8A9"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Q2 2018</w:t>
            </w:r>
          </w:p>
        </w:tc>
        <w:tc>
          <w:tcPr>
            <w:tcW w:w="336" w:type="pct"/>
            <w:tcBorders>
              <w:top w:val="nil"/>
              <w:left w:val="nil"/>
              <w:bottom w:val="single" w:sz="4" w:space="0" w:color="auto"/>
              <w:right w:val="nil"/>
            </w:tcBorders>
            <w:shd w:val="clear" w:color="000000" w:fill="FFFFFF"/>
            <w:noWrap/>
            <w:vAlign w:val="center"/>
            <w:hideMark/>
          </w:tcPr>
          <w:p w14:paraId="79E7BBAE"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Q3 2018</w:t>
            </w:r>
          </w:p>
        </w:tc>
        <w:tc>
          <w:tcPr>
            <w:tcW w:w="341" w:type="pct"/>
            <w:tcBorders>
              <w:top w:val="nil"/>
              <w:left w:val="nil"/>
              <w:bottom w:val="single" w:sz="4" w:space="0" w:color="auto"/>
              <w:right w:val="single" w:sz="4" w:space="0" w:color="auto"/>
            </w:tcBorders>
            <w:shd w:val="clear" w:color="000000" w:fill="FFFFFF"/>
            <w:noWrap/>
            <w:vAlign w:val="center"/>
            <w:hideMark/>
          </w:tcPr>
          <w:p w14:paraId="4A17FC92"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Q4 2018</w:t>
            </w:r>
          </w:p>
        </w:tc>
        <w:tc>
          <w:tcPr>
            <w:tcW w:w="385" w:type="pct"/>
            <w:tcBorders>
              <w:top w:val="nil"/>
              <w:left w:val="single" w:sz="4" w:space="0" w:color="auto"/>
              <w:bottom w:val="single" w:sz="4" w:space="0" w:color="auto"/>
              <w:right w:val="nil"/>
            </w:tcBorders>
            <w:shd w:val="clear" w:color="000000" w:fill="FFFFFF"/>
            <w:noWrap/>
            <w:vAlign w:val="center"/>
            <w:hideMark/>
          </w:tcPr>
          <w:p w14:paraId="15413858"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Q1 2019</w:t>
            </w:r>
          </w:p>
        </w:tc>
        <w:tc>
          <w:tcPr>
            <w:tcW w:w="321" w:type="pct"/>
            <w:tcBorders>
              <w:top w:val="nil"/>
              <w:left w:val="nil"/>
              <w:bottom w:val="single" w:sz="4" w:space="0" w:color="auto"/>
              <w:right w:val="nil"/>
            </w:tcBorders>
            <w:shd w:val="clear" w:color="000000" w:fill="FFFFFF"/>
            <w:noWrap/>
            <w:vAlign w:val="center"/>
            <w:hideMark/>
          </w:tcPr>
          <w:p w14:paraId="021B5081"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Q2 2019</w:t>
            </w:r>
          </w:p>
        </w:tc>
        <w:tc>
          <w:tcPr>
            <w:tcW w:w="376" w:type="pct"/>
            <w:tcBorders>
              <w:top w:val="nil"/>
              <w:left w:val="nil"/>
              <w:bottom w:val="single" w:sz="4" w:space="0" w:color="auto"/>
              <w:right w:val="single" w:sz="4" w:space="0" w:color="auto"/>
            </w:tcBorders>
            <w:shd w:val="clear" w:color="000000" w:fill="FFFFFF"/>
            <w:noWrap/>
            <w:vAlign w:val="center"/>
            <w:hideMark/>
          </w:tcPr>
          <w:p w14:paraId="6CEC11BE" w14:textId="77777777" w:rsidR="001F6919" w:rsidRPr="001F6919" w:rsidRDefault="001F6919" w:rsidP="001F6919">
            <w:pPr>
              <w:spacing w:after="0" w:line="240" w:lineRule="auto"/>
              <w:jc w:val="center"/>
              <w:rPr>
                <w:rFonts w:ascii="Sylfaen" w:eastAsia="Times New Roman" w:hAnsi="Sylfaen"/>
                <w:b/>
                <w:color w:val="000000"/>
                <w:sz w:val="18"/>
                <w:szCs w:val="18"/>
              </w:rPr>
            </w:pPr>
            <w:r w:rsidRPr="001F6919">
              <w:rPr>
                <w:rFonts w:ascii="Sylfaen" w:eastAsia="Times New Roman" w:hAnsi="Sylfaen"/>
                <w:b/>
                <w:color w:val="000000"/>
                <w:sz w:val="18"/>
                <w:szCs w:val="18"/>
              </w:rPr>
              <w:t>Q3 2019</w:t>
            </w:r>
          </w:p>
        </w:tc>
      </w:tr>
      <w:tr w:rsidR="001F6919" w:rsidRPr="001F6919" w14:paraId="49885A71" w14:textId="77777777" w:rsidTr="001F6919">
        <w:trPr>
          <w:trHeight w:val="300"/>
        </w:trPr>
        <w:tc>
          <w:tcPr>
            <w:tcW w:w="1166" w:type="pct"/>
            <w:tcBorders>
              <w:top w:val="nil"/>
              <w:left w:val="single" w:sz="4" w:space="0" w:color="auto"/>
              <w:bottom w:val="nil"/>
              <w:right w:val="single" w:sz="4" w:space="0" w:color="auto"/>
            </w:tcBorders>
            <w:shd w:val="clear" w:color="000000" w:fill="FFFFFF"/>
            <w:noWrap/>
            <w:vAlign w:val="center"/>
            <w:hideMark/>
          </w:tcPr>
          <w:p w14:paraId="1CE094E2" w14:textId="77777777" w:rsidR="001F6919" w:rsidRPr="001F6919" w:rsidRDefault="001F6919" w:rsidP="001F6919">
            <w:pPr>
              <w:spacing w:after="0" w:line="240" w:lineRule="auto"/>
              <w:rPr>
                <w:rFonts w:ascii="Sylfaen" w:eastAsia="Times New Roman" w:hAnsi="Sylfaen"/>
                <w:color w:val="000000"/>
                <w:sz w:val="18"/>
                <w:szCs w:val="18"/>
              </w:rPr>
            </w:pPr>
            <w:proofErr w:type="spellStart"/>
            <w:r w:rsidRPr="001F6919">
              <w:rPr>
                <w:rFonts w:ascii="Sylfaen" w:eastAsia="Times New Roman" w:hAnsi="Sylfaen"/>
                <w:color w:val="000000"/>
                <w:sz w:val="18"/>
                <w:szCs w:val="18"/>
              </w:rPr>
              <w:t>მაგთიკომი</w:t>
            </w:r>
            <w:proofErr w:type="spellEnd"/>
          </w:p>
        </w:tc>
        <w:tc>
          <w:tcPr>
            <w:tcW w:w="383" w:type="pct"/>
            <w:tcBorders>
              <w:top w:val="nil"/>
              <w:left w:val="nil"/>
              <w:bottom w:val="nil"/>
              <w:right w:val="nil"/>
            </w:tcBorders>
            <w:shd w:val="clear" w:color="000000" w:fill="FFFFFF"/>
            <w:noWrap/>
            <w:vAlign w:val="center"/>
            <w:hideMark/>
          </w:tcPr>
          <w:p w14:paraId="6EBC739F"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96.8</w:t>
            </w:r>
          </w:p>
        </w:tc>
        <w:tc>
          <w:tcPr>
            <w:tcW w:w="339" w:type="pct"/>
            <w:tcBorders>
              <w:top w:val="nil"/>
              <w:left w:val="nil"/>
              <w:bottom w:val="nil"/>
              <w:right w:val="nil"/>
            </w:tcBorders>
            <w:shd w:val="clear" w:color="000000" w:fill="FFFFFF"/>
            <w:noWrap/>
            <w:vAlign w:val="center"/>
            <w:hideMark/>
          </w:tcPr>
          <w:p w14:paraId="4EAC8C94"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92.2</w:t>
            </w:r>
          </w:p>
        </w:tc>
        <w:tc>
          <w:tcPr>
            <w:tcW w:w="338" w:type="pct"/>
            <w:tcBorders>
              <w:top w:val="nil"/>
              <w:left w:val="nil"/>
              <w:bottom w:val="nil"/>
              <w:right w:val="nil"/>
            </w:tcBorders>
            <w:shd w:val="clear" w:color="000000" w:fill="FFFFFF"/>
            <w:noWrap/>
            <w:vAlign w:val="center"/>
            <w:hideMark/>
          </w:tcPr>
          <w:p w14:paraId="4C99E04F"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90.4</w:t>
            </w:r>
          </w:p>
        </w:tc>
        <w:tc>
          <w:tcPr>
            <w:tcW w:w="339" w:type="pct"/>
            <w:tcBorders>
              <w:top w:val="nil"/>
              <w:left w:val="nil"/>
              <w:bottom w:val="nil"/>
              <w:right w:val="single" w:sz="4" w:space="0" w:color="auto"/>
            </w:tcBorders>
            <w:shd w:val="clear" w:color="000000" w:fill="FFFFFF"/>
            <w:noWrap/>
            <w:vAlign w:val="center"/>
            <w:hideMark/>
          </w:tcPr>
          <w:p w14:paraId="463F08AC"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101.3</w:t>
            </w:r>
          </w:p>
        </w:tc>
        <w:tc>
          <w:tcPr>
            <w:tcW w:w="340" w:type="pct"/>
            <w:tcBorders>
              <w:top w:val="nil"/>
              <w:left w:val="single" w:sz="4" w:space="0" w:color="auto"/>
              <w:bottom w:val="nil"/>
              <w:right w:val="nil"/>
            </w:tcBorders>
            <w:shd w:val="clear" w:color="000000" w:fill="FFFFFF"/>
            <w:noWrap/>
            <w:vAlign w:val="center"/>
            <w:hideMark/>
          </w:tcPr>
          <w:p w14:paraId="7B3C7D61"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96.1</w:t>
            </w:r>
          </w:p>
        </w:tc>
        <w:tc>
          <w:tcPr>
            <w:tcW w:w="336" w:type="pct"/>
            <w:tcBorders>
              <w:top w:val="nil"/>
              <w:left w:val="nil"/>
              <w:bottom w:val="nil"/>
              <w:right w:val="nil"/>
            </w:tcBorders>
            <w:shd w:val="clear" w:color="000000" w:fill="FFFFFF"/>
            <w:noWrap/>
            <w:vAlign w:val="center"/>
            <w:hideMark/>
          </w:tcPr>
          <w:p w14:paraId="5AA2FCB4"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93.9</w:t>
            </w:r>
          </w:p>
        </w:tc>
        <w:tc>
          <w:tcPr>
            <w:tcW w:w="336" w:type="pct"/>
            <w:tcBorders>
              <w:top w:val="nil"/>
              <w:left w:val="nil"/>
              <w:bottom w:val="nil"/>
              <w:right w:val="nil"/>
            </w:tcBorders>
            <w:shd w:val="clear" w:color="000000" w:fill="FFFFFF"/>
            <w:noWrap/>
            <w:vAlign w:val="center"/>
            <w:hideMark/>
          </w:tcPr>
          <w:p w14:paraId="39C57901"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91.0</w:t>
            </w:r>
          </w:p>
        </w:tc>
        <w:tc>
          <w:tcPr>
            <w:tcW w:w="341" w:type="pct"/>
            <w:tcBorders>
              <w:top w:val="nil"/>
              <w:left w:val="nil"/>
              <w:bottom w:val="nil"/>
              <w:right w:val="single" w:sz="4" w:space="0" w:color="auto"/>
            </w:tcBorders>
            <w:shd w:val="clear" w:color="000000" w:fill="FFFFFF"/>
            <w:noWrap/>
            <w:vAlign w:val="center"/>
            <w:hideMark/>
          </w:tcPr>
          <w:p w14:paraId="67BFFF9E"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89.2</w:t>
            </w:r>
          </w:p>
        </w:tc>
        <w:tc>
          <w:tcPr>
            <w:tcW w:w="385" w:type="pct"/>
            <w:tcBorders>
              <w:top w:val="nil"/>
              <w:left w:val="single" w:sz="4" w:space="0" w:color="auto"/>
              <w:bottom w:val="nil"/>
              <w:right w:val="nil"/>
            </w:tcBorders>
            <w:shd w:val="clear" w:color="000000" w:fill="FFFFFF"/>
            <w:noWrap/>
            <w:vAlign w:val="center"/>
            <w:hideMark/>
          </w:tcPr>
          <w:p w14:paraId="4BBE2B96"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82.6</w:t>
            </w:r>
          </w:p>
        </w:tc>
        <w:tc>
          <w:tcPr>
            <w:tcW w:w="321" w:type="pct"/>
            <w:tcBorders>
              <w:top w:val="nil"/>
              <w:left w:val="nil"/>
              <w:bottom w:val="nil"/>
              <w:right w:val="nil"/>
            </w:tcBorders>
            <w:shd w:val="clear" w:color="000000" w:fill="FFFFFF"/>
            <w:noWrap/>
            <w:vAlign w:val="center"/>
            <w:hideMark/>
          </w:tcPr>
          <w:p w14:paraId="599AF581"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84.0</w:t>
            </w:r>
          </w:p>
        </w:tc>
        <w:tc>
          <w:tcPr>
            <w:tcW w:w="376" w:type="pct"/>
            <w:tcBorders>
              <w:top w:val="nil"/>
              <w:left w:val="nil"/>
              <w:bottom w:val="nil"/>
              <w:right w:val="single" w:sz="4" w:space="0" w:color="auto"/>
            </w:tcBorders>
            <w:shd w:val="clear" w:color="000000" w:fill="FFFFFF"/>
            <w:noWrap/>
            <w:vAlign w:val="center"/>
            <w:hideMark/>
          </w:tcPr>
          <w:p w14:paraId="28C931CD"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82.0</w:t>
            </w:r>
          </w:p>
        </w:tc>
      </w:tr>
      <w:tr w:rsidR="001F6919" w:rsidRPr="001F6919" w14:paraId="196CCF09" w14:textId="77777777" w:rsidTr="001F6919">
        <w:trPr>
          <w:trHeight w:val="300"/>
        </w:trPr>
        <w:tc>
          <w:tcPr>
            <w:tcW w:w="1166" w:type="pct"/>
            <w:tcBorders>
              <w:top w:val="nil"/>
              <w:left w:val="single" w:sz="4" w:space="0" w:color="auto"/>
              <w:bottom w:val="nil"/>
              <w:right w:val="single" w:sz="4" w:space="0" w:color="auto"/>
            </w:tcBorders>
            <w:shd w:val="clear" w:color="000000" w:fill="FFFFFF"/>
            <w:noWrap/>
            <w:vAlign w:val="center"/>
            <w:hideMark/>
          </w:tcPr>
          <w:p w14:paraId="0F027A25" w14:textId="77777777" w:rsidR="001F6919" w:rsidRPr="001F6919" w:rsidRDefault="001F6919" w:rsidP="001F6919">
            <w:pPr>
              <w:spacing w:after="0" w:line="240" w:lineRule="auto"/>
              <w:rPr>
                <w:rFonts w:ascii="Sylfaen" w:eastAsia="Times New Roman" w:hAnsi="Sylfaen"/>
                <w:color w:val="000000"/>
                <w:sz w:val="18"/>
                <w:szCs w:val="18"/>
              </w:rPr>
            </w:pPr>
            <w:proofErr w:type="spellStart"/>
            <w:r w:rsidRPr="001F6919">
              <w:rPr>
                <w:rFonts w:ascii="Sylfaen" w:eastAsia="Times New Roman" w:hAnsi="Sylfaen"/>
                <w:color w:val="000000"/>
                <w:sz w:val="18"/>
                <w:szCs w:val="18"/>
              </w:rPr>
              <w:t>ვიონი</w:t>
            </w:r>
            <w:proofErr w:type="spellEnd"/>
            <w:r w:rsidRPr="001F6919">
              <w:rPr>
                <w:rFonts w:ascii="Sylfaen" w:eastAsia="Times New Roman" w:hAnsi="Sylfaen"/>
                <w:color w:val="000000"/>
                <w:sz w:val="18"/>
                <w:szCs w:val="18"/>
              </w:rPr>
              <w:t xml:space="preserve"> </w:t>
            </w:r>
            <w:proofErr w:type="spellStart"/>
            <w:r w:rsidRPr="001F6919">
              <w:rPr>
                <w:rFonts w:ascii="Sylfaen" w:eastAsia="Times New Roman" w:hAnsi="Sylfaen"/>
                <w:color w:val="000000"/>
                <w:sz w:val="18"/>
                <w:szCs w:val="18"/>
              </w:rPr>
              <w:t>საქართველო</w:t>
            </w:r>
            <w:proofErr w:type="spellEnd"/>
          </w:p>
        </w:tc>
        <w:tc>
          <w:tcPr>
            <w:tcW w:w="383" w:type="pct"/>
            <w:tcBorders>
              <w:top w:val="nil"/>
              <w:left w:val="nil"/>
              <w:bottom w:val="nil"/>
              <w:right w:val="nil"/>
            </w:tcBorders>
            <w:shd w:val="clear" w:color="000000" w:fill="FFFFFF"/>
            <w:noWrap/>
            <w:vAlign w:val="center"/>
            <w:hideMark/>
          </w:tcPr>
          <w:p w14:paraId="6D148FCA"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86.4</w:t>
            </w:r>
          </w:p>
        </w:tc>
        <w:tc>
          <w:tcPr>
            <w:tcW w:w="339" w:type="pct"/>
            <w:tcBorders>
              <w:top w:val="nil"/>
              <w:left w:val="nil"/>
              <w:bottom w:val="nil"/>
              <w:right w:val="nil"/>
            </w:tcBorders>
            <w:shd w:val="clear" w:color="000000" w:fill="FFFFFF"/>
            <w:noWrap/>
            <w:vAlign w:val="center"/>
            <w:hideMark/>
          </w:tcPr>
          <w:p w14:paraId="48DD3AFC"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81.1</w:t>
            </w:r>
          </w:p>
        </w:tc>
        <w:tc>
          <w:tcPr>
            <w:tcW w:w="338" w:type="pct"/>
            <w:tcBorders>
              <w:top w:val="nil"/>
              <w:left w:val="nil"/>
              <w:bottom w:val="nil"/>
              <w:right w:val="nil"/>
            </w:tcBorders>
            <w:shd w:val="clear" w:color="000000" w:fill="FFFFFF"/>
            <w:noWrap/>
            <w:vAlign w:val="center"/>
            <w:hideMark/>
          </w:tcPr>
          <w:p w14:paraId="6A2CA019"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65.2</w:t>
            </w:r>
          </w:p>
        </w:tc>
        <w:tc>
          <w:tcPr>
            <w:tcW w:w="339" w:type="pct"/>
            <w:tcBorders>
              <w:top w:val="nil"/>
              <w:left w:val="nil"/>
              <w:bottom w:val="nil"/>
              <w:right w:val="single" w:sz="4" w:space="0" w:color="auto"/>
            </w:tcBorders>
            <w:shd w:val="clear" w:color="000000" w:fill="FFFFFF"/>
            <w:noWrap/>
            <w:vAlign w:val="center"/>
            <w:hideMark/>
          </w:tcPr>
          <w:p w14:paraId="4D06D505"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53.0</w:t>
            </w:r>
          </w:p>
        </w:tc>
        <w:tc>
          <w:tcPr>
            <w:tcW w:w="340" w:type="pct"/>
            <w:tcBorders>
              <w:top w:val="nil"/>
              <w:left w:val="single" w:sz="4" w:space="0" w:color="auto"/>
              <w:bottom w:val="nil"/>
              <w:right w:val="nil"/>
            </w:tcBorders>
            <w:shd w:val="clear" w:color="000000" w:fill="FFFFFF"/>
            <w:noWrap/>
            <w:vAlign w:val="center"/>
            <w:hideMark/>
          </w:tcPr>
          <w:p w14:paraId="1A26F6E9"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98.2</w:t>
            </w:r>
          </w:p>
        </w:tc>
        <w:tc>
          <w:tcPr>
            <w:tcW w:w="336" w:type="pct"/>
            <w:tcBorders>
              <w:top w:val="nil"/>
              <w:left w:val="nil"/>
              <w:bottom w:val="nil"/>
              <w:right w:val="nil"/>
            </w:tcBorders>
            <w:shd w:val="clear" w:color="000000" w:fill="FFFFFF"/>
            <w:noWrap/>
            <w:vAlign w:val="center"/>
            <w:hideMark/>
          </w:tcPr>
          <w:p w14:paraId="63DB172B"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89.1</w:t>
            </w:r>
          </w:p>
        </w:tc>
        <w:tc>
          <w:tcPr>
            <w:tcW w:w="336" w:type="pct"/>
            <w:tcBorders>
              <w:top w:val="nil"/>
              <w:left w:val="nil"/>
              <w:bottom w:val="nil"/>
              <w:right w:val="nil"/>
            </w:tcBorders>
            <w:shd w:val="clear" w:color="000000" w:fill="FFFFFF"/>
            <w:noWrap/>
            <w:vAlign w:val="center"/>
            <w:hideMark/>
          </w:tcPr>
          <w:p w14:paraId="6714B43F"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58.4</w:t>
            </w:r>
          </w:p>
        </w:tc>
        <w:tc>
          <w:tcPr>
            <w:tcW w:w="341" w:type="pct"/>
            <w:tcBorders>
              <w:top w:val="nil"/>
              <w:left w:val="nil"/>
              <w:bottom w:val="nil"/>
              <w:right w:val="single" w:sz="4" w:space="0" w:color="auto"/>
            </w:tcBorders>
            <w:shd w:val="clear" w:color="000000" w:fill="FFFFFF"/>
            <w:noWrap/>
            <w:vAlign w:val="center"/>
            <w:hideMark/>
          </w:tcPr>
          <w:p w14:paraId="2053B6BF"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66.5</w:t>
            </w:r>
          </w:p>
        </w:tc>
        <w:tc>
          <w:tcPr>
            <w:tcW w:w="385" w:type="pct"/>
            <w:tcBorders>
              <w:top w:val="nil"/>
              <w:left w:val="single" w:sz="4" w:space="0" w:color="auto"/>
              <w:bottom w:val="nil"/>
              <w:right w:val="nil"/>
            </w:tcBorders>
            <w:shd w:val="clear" w:color="000000" w:fill="FFFFFF"/>
            <w:noWrap/>
            <w:vAlign w:val="center"/>
            <w:hideMark/>
          </w:tcPr>
          <w:p w14:paraId="46967967"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65.7</w:t>
            </w:r>
          </w:p>
        </w:tc>
        <w:tc>
          <w:tcPr>
            <w:tcW w:w="321" w:type="pct"/>
            <w:tcBorders>
              <w:top w:val="nil"/>
              <w:left w:val="nil"/>
              <w:bottom w:val="nil"/>
              <w:right w:val="nil"/>
            </w:tcBorders>
            <w:shd w:val="clear" w:color="000000" w:fill="FFFFFF"/>
            <w:noWrap/>
            <w:vAlign w:val="center"/>
            <w:hideMark/>
          </w:tcPr>
          <w:p w14:paraId="15BC5137"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69.3</w:t>
            </w:r>
          </w:p>
        </w:tc>
        <w:tc>
          <w:tcPr>
            <w:tcW w:w="376" w:type="pct"/>
            <w:tcBorders>
              <w:top w:val="nil"/>
              <w:left w:val="nil"/>
              <w:bottom w:val="nil"/>
              <w:right w:val="single" w:sz="4" w:space="0" w:color="auto"/>
            </w:tcBorders>
            <w:shd w:val="clear" w:color="000000" w:fill="FFFFFF"/>
            <w:noWrap/>
            <w:vAlign w:val="center"/>
            <w:hideMark/>
          </w:tcPr>
          <w:p w14:paraId="74847AED"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69.8</w:t>
            </w:r>
          </w:p>
        </w:tc>
      </w:tr>
      <w:tr w:rsidR="001F6919" w:rsidRPr="001F6919" w14:paraId="60E086FF" w14:textId="77777777" w:rsidTr="001F6919">
        <w:trPr>
          <w:trHeight w:val="300"/>
        </w:trPr>
        <w:tc>
          <w:tcPr>
            <w:tcW w:w="1166" w:type="pct"/>
            <w:tcBorders>
              <w:top w:val="nil"/>
              <w:left w:val="single" w:sz="4" w:space="0" w:color="auto"/>
              <w:bottom w:val="nil"/>
              <w:right w:val="single" w:sz="4" w:space="0" w:color="auto"/>
            </w:tcBorders>
            <w:shd w:val="clear" w:color="000000" w:fill="FFFFFF"/>
            <w:noWrap/>
            <w:vAlign w:val="center"/>
            <w:hideMark/>
          </w:tcPr>
          <w:p w14:paraId="7E4F4656" w14:textId="77777777" w:rsidR="001F6919" w:rsidRPr="001F6919" w:rsidRDefault="001F6919" w:rsidP="001F6919">
            <w:pPr>
              <w:spacing w:after="0" w:line="240" w:lineRule="auto"/>
              <w:rPr>
                <w:rFonts w:ascii="Sylfaen" w:eastAsia="Times New Roman" w:hAnsi="Sylfaen"/>
                <w:color w:val="000000"/>
                <w:sz w:val="18"/>
                <w:szCs w:val="18"/>
              </w:rPr>
            </w:pPr>
            <w:proofErr w:type="spellStart"/>
            <w:r w:rsidRPr="001F6919">
              <w:rPr>
                <w:rFonts w:ascii="Sylfaen" w:eastAsia="Times New Roman" w:hAnsi="Sylfaen"/>
                <w:color w:val="000000"/>
                <w:sz w:val="18"/>
                <w:szCs w:val="18"/>
              </w:rPr>
              <w:t>სილქნეტი</w:t>
            </w:r>
            <w:proofErr w:type="spellEnd"/>
            <w:r w:rsidRPr="001F6919">
              <w:rPr>
                <w:rFonts w:ascii="Sylfaen" w:eastAsia="Times New Roman" w:hAnsi="Sylfaen"/>
                <w:color w:val="000000"/>
                <w:sz w:val="18"/>
                <w:szCs w:val="18"/>
              </w:rPr>
              <w:t>/</w:t>
            </w:r>
            <w:proofErr w:type="spellStart"/>
            <w:r w:rsidRPr="001F6919">
              <w:rPr>
                <w:rFonts w:ascii="Sylfaen" w:eastAsia="Times New Roman" w:hAnsi="Sylfaen"/>
                <w:color w:val="000000"/>
                <w:sz w:val="18"/>
                <w:szCs w:val="18"/>
              </w:rPr>
              <w:t>ჯეოსელი</w:t>
            </w:r>
            <w:proofErr w:type="spellEnd"/>
          </w:p>
        </w:tc>
        <w:tc>
          <w:tcPr>
            <w:tcW w:w="383" w:type="pct"/>
            <w:tcBorders>
              <w:top w:val="nil"/>
              <w:left w:val="nil"/>
              <w:bottom w:val="nil"/>
              <w:right w:val="nil"/>
            </w:tcBorders>
            <w:shd w:val="clear" w:color="000000" w:fill="FFFFFF"/>
            <w:noWrap/>
            <w:vAlign w:val="center"/>
            <w:hideMark/>
          </w:tcPr>
          <w:p w14:paraId="424A48AE"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111.4</w:t>
            </w:r>
          </w:p>
        </w:tc>
        <w:tc>
          <w:tcPr>
            <w:tcW w:w="339" w:type="pct"/>
            <w:tcBorders>
              <w:top w:val="nil"/>
              <w:left w:val="nil"/>
              <w:bottom w:val="nil"/>
              <w:right w:val="nil"/>
            </w:tcBorders>
            <w:shd w:val="clear" w:color="000000" w:fill="FFFFFF"/>
            <w:noWrap/>
            <w:vAlign w:val="center"/>
            <w:hideMark/>
          </w:tcPr>
          <w:p w14:paraId="36D3035E"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106.6</w:t>
            </w:r>
          </w:p>
        </w:tc>
        <w:tc>
          <w:tcPr>
            <w:tcW w:w="338" w:type="pct"/>
            <w:tcBorders>
              <w:top w:val="nil"/>
              <w:left w:val="nil"/>
              <w:bottom w:val="nil"/>
              <w:right w:val="nil"/>
            </w:tcBorders>
            <w:shd w:val="clear" w:color="000000" w:fill="FFFFFF"/>
            <w:noWrap/>
            <w:vAlign w:val="center"/>
            <w:hideMark/>
          </w:tcPr>
          <w:p w14:paraId="583503EA"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101.9</w:t>
            </w:r>
          </w:p>
        </w:tc>
        <w:tc>
          <w:tcPr>
            <w:tcW w:w="339" w:type="pct"/>
            <w:tcBorders>
              <w:top w:val="nil"/>
              <w:left w:val="nil"/>
              <w:bottom w:val="nil"/>
              <w:right w:val="single" w:sz="4" w:space="0" w:color="auto"/>
            </w:tcBorders>
            <w:shd w:val="clear" w:color="000000" w:fill="FFFFFF"/>
            <w:noWrap/>
            <w:vAlign w:val="center"/>
            <w:hideMark/>
          </w:tcPr>
          <w:p w14:paraId="04E40EE3"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79.6</w:t>
            </w:r>
          </w:p>
        </w:tc>
        <w:tc>
          <w:tcPr>
            <w:tcW w:w="340" w:type="pct"/>
            <w:tcBorders>
              <w:top w:val="nil"/>
              <w:left w:val="single" w:sz="4" w:space="0" w:color="auto"/>
              <w:bottom w:val="nil"/>
              <w:right w:val="nil"/>
            </w:tcBorders>
            <w:shd w:val="clear" w:color="000000" w:fill="FFFFFF"/>
            <w:noWrap/>
            <w:vAlign w:val="center"/>
            <w:hideMark/>
          </w:tcPr>
          <w:p w14:paraId="3C1BDD00"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68.8</w:t>
            </w:r>
          </w:p>
        </w:tc>
        <w:tc>
          <w:tcPr>
            <w:tcW w:w="336" w:type="pct"/>
            <w:tcBorders>
              <w:top w:val="nil"/>
              <w:left w:val="nil"/>
              <w:bottom w:val="nil"/>
              <w:right w:val="nil"/>
            </w:tcBorders>
            <w:shd w:val="clear" w:color="000000" w:fill="FFFFFF"/>
            <w:noWrap/>
            <w:vAlign w:val="center"/>
            <w:hideMark/>
          </w:tcPr>
          <w:p w14:paraId="13FA2E3B"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80.3</w:t>
            </w:r>
          </w:p>
        </w:tc>
        <w:tc>
          <w:tcPr>
            <w:tcW w:w="336" w:type="pct"/>
            <w:tcBorders>
              <w:top w:val="nil"/>
              <w:left w:val="nil"/>
              <w:bottom w:val="nil"/>
              <w:right w:val="nil"/>
            </w:tcBorders>
            <w:shd w:val="clear" w:color="000000" w:fill="FFFFFF"/>
            <w:noWrap/>
            <w:vAlign w:val="center"/>
            <w:hideMark/>
          </w:tcPr>
          <w:p w14:paraId="7FCC501E"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64.4</w:t>
            </w:r>
          </w:p>
        </w:tc>
        <w:tc>
          <w:tcPr>
            <w:tcW w:w="341" w:type="pct"/>
            <w:tcBorders>
              <w:top w:val="nil"/>
              <w:left w:val="nil"/>
              <w:bottom w:val="nil"/>
              <w:right w:val="single" w:sz="4" w:space="0" w:color="auto"/>
            </w:tcBorders>
            <w:shd w:val="clear" w:color="000000" w:fill="FFFFFF"/>
            <w:noWrap/>
            <w:vAlign w:val="center"/>
            <w:hideMark/>
          </w:tcPr>
          <w:p w14:paraId="5C2A8210"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63.5</w:t>
            </w:r>
          </w:p>
        </w:tc>
        <w:tc>
          <w:tcPr>
            <w:tcW w:w="385" w:type="pct"/>
            <w:tcBorders>
              <w:top w:val="nil"/>
              <w:left w:val="single" w:sz="4" w:space="0" w:color="auto"/>
              <w:bottom w:val="nil"/>
              <w:right w:val="nil"/>
            </w:tcBorders>
            <w:shd w:val="clear" w:color="000000" w:fill="FFFFFF"/>
            <w:noWrap/>
            <w:vAlign w:val="center"/>
            <w:hideMark/>
          </w:tcPr>
          <w:p w14:paraId="65CC80B1"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93.9</w:t>
            </w:r>
          </w:p>
        </w:tc>
        <w:tc>
          <w:tcPr>
            <w:tcW w:w="321" w:type="pct"/>
            <w:tcBorders>
              <w:top w:val="nil"/>
              <w:left w:val="nil"/>
              <w:bottom w:val="nil"/>
              <w:right w:val="nil"/>
            </w:tcBorders>
            <w:shd w:val="clear" w:color="000000" w:fill="FFFFFF"/>
            <w:noWrap/>
            <w:vAlign w:val="center"/>
            <w:hideMark/>
          </w:tcPr>
          <w:p w14:paraId="7172012E"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86.0</w:t>
            </w:r>
          </w:p>
        </w:tc>
        <w:tc>
          <w:tcPr>
            <w:tcW w:w="376" w:type="pct"/>
            <w:tcBorders>
              <w:top w:val="nil"/>
              <w:left w:val="nil"/>
              <w:bottom w:val="nil"/>
              <w:right w:val="single" w:sz="4" w:space="0" w:color="auto"/>
            </w:tcBorders>
            <w:shd w:val="clear" w:color="000000" w:fill="FFFFFF"/>
            <w:noWrap/>
            <w:vAlign w:val="center"/>
            <w:hideMark/>
          </w:tcPr>
          <w:p w14:paraId="3DA43DB8" w14:textId="77777777" w:rsidR="001F6919" w:rsidRPr="001F6919" w:rsidRDefault="001F6919" w:rsidP="001F6919">
            <w:pPr>
              <w:spacing w:after="0" w:line="240" w:lineRule="auto"/>
              <w:jc w:val="center"/>
              <w:rPr>
                <w:rFonts w:ascii="Sylfaen" w:eastAsia="Times New Roman" w:hAnsi="Sylfaen"/>
                <w:color w:val="000000"/>
                <w:sz w:val="18"/>
                <w:szCs w:val="18"/>
              </w:rPr>
            </w:pPr>
            <w:r w:rsidRPr="001F6919">
              <w:rPr>
                <w:rFonts w:ascii="Sylfaen" w:eastAsia="Times New Roman" w:hAnsi="Sylfaen"/>
                <w:color w:val="000000"/>
                <w:sz w:val="18"/>
                <w:szCs w:val="18"/>
              </w:rPr>
              <w:t>87.2</w:t>
            </w:r>
          </w:p>
        </w:tc>
      </w:tr>
      <w:tr w:rsidR="001F6919" w:rsidRPr="001F6919" w14:paraId="1570025F" w14:textId="77777777" w:rsidTr="001F6919">
        <w:trPr>
          <w:trHeight w:val="300"/>
        </w:trPr>
        <w:tc>
          <w:tcPr>
            <w:tcW w:w="116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A7C599" w14:textId="77777777" w:rsidR="001F6919" w:rsidRPr="001F6919" w:rsidRDefault="001F6919" w:rsidP="001F6919">
            <w:pPr>
              <w:spacing w:after="0" w:line="240" w:lineRule="auto"/>
              <w:rPr>
                <w:rFonts w:ascii="Sylfaen" w:eastAsia="Times New Roman" w:hAnsi="Sylfaen"/>
                <w:b/>
                <w:bCs/>
                <w:color w:val="000000"/>
                <w:sz w:val="18"/>
                <w:szCs w:val="18"/>
              </w:rPr>
            </w:pPr>
            <w:proofErr w:type="spellStart"/>
            <w:r w:rsidRPr="001F6919">
              <w:rPr>
                <w:rFonts w:ascii="Sylfaen" w:eastAsia="Times New Roman" w:hAnsi="Sylfaen"/>
                <w:b/>
                <w:bCs/>
                <w:color w:val="000000"/>
                <w:sz w:val="18"/>
                <w:szCs w:val="18"/>
              </w:rPr>
              <w:t>საშუალო</w:t>
            </w:r>
            <w:proofErr w:type="spellEnd"/>
          </w:p>
        </w:tc>
        <w:tc>
          <w:tcPr>
            <w:tcW w:w="383" w:type="pct"/>
            <w:tcBorders>
              <w:top w:val="single" w:sz="4" w:space="0" w:color="auto"/>
              <w:left w:val="nil"/>
              <w:bottom w:val="single" w:sz="4" w:space="0" w:color="auto"/>
              <w:right w:val="nil"/>
            </w:tcBorders>
            <w:shd w:val="clear" w:color="000000" w:fill="FFFFFF"/>
            <w:noWrap/>
            <w:vAlign w:val="center"/>
            <w:hideMark/>
          </w:tcPr>
          <w:p w14:paraId="5F5433B4"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99.7</w:t>
            </w:r>
          </w:p>
        </w:tc>
        <w:tc>
          <w:tcPr>
            <w:tcW w:w="339" w:type="pct"/>
            <w:tcBorders>
              <w:top w:val="single" w:sz="4" w:space="0" w:color="auto"/>
              <w:left w:val="nil"/>
              <w:bottom w:val="single" w:sz="4" w:space="0" w:color="auto"/>
              <w:right w:val="nil"/>
            </w:tcBorders>
            <w:shd w:val="clear" w:color="000000" w:fill="FFFFFF"/>
            <w:noWrap/>
            <w:vAlign w:val="center"/>
            <w:hideMark/>
          </w:tcPr>
          <w:p w14:paraId="3C507847"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94.8</w:t>
            </w:r>
          </w:p>
        </w:tc>
        <w:tc>
          <w:tcPr>
            <w:tcW w:w="338" w:type="pct"/>
            <w:tcBorders>
              <w:top w:val="single" w:sz="4" w:space="0" w:color="auto"/>
              <w:left w:val="nil"/>
              <w:bottom w:val="single" w:sz="4" w:space="0" w:color="auto"/>
              <w:right w:val="nil"/>
            </w:tcBorders>
            <w:shd w:val="clear" w:color="000000" w:fill="FFFFFF"/>
            <w:noWrap/>
            <w:vAlign w:val="center"/>
            <w:hideMark/>
          </w:tcPr>
          <w:p w14:paraId="7623073E"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88.5</w:t>
            </w:r>
          </w:p>
        </w:tc>
        <w:tc>
          <w:tcPr>
            <w:tcW w:w="339" w:type="pct"/>
            <w:tcBorders>
              <w:top w:val="single" w:sz="4" w:space="0" w:color="auto"/>
              <w:left w:val="nil"/>
              <w:bottom w:val="single" w:sz="4" w:space="0" w:color="auto"/>
              <w:right w:val="single" w:sz="4" w:space="0" w:color="auto"/>
            </w:tcBorders>
            <w:shd w:val="clear" w:color="000000" w:fill="FFFFFF"/>
            <w:noWrap/>
            <w:vAlign w:val="center"/>
            <w:hideMark/>
          </w:tcPr>
          <w:p w14:paraId="38D9D25B"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81.4</w:t>
            </w:r>
          </w:p>
        </w:tc>
        <w:tc>
          <w:tcPr>
            <w:tcW w:w="340" w:type="pct"/>
            <w:tcBorders>
              <w:top w:val="single" w:sz="4" w:space="0" w:color="auto"/>
              <w:left w:val="single" w:sz="4" w:space="0" w:color="auto"/>
              <w:bottom w:val="single" w:sz="4" w:space="0" w:color="auto"/>
              <w:right w:val="nil"/>
            </w:tcBorders>
            <w:shd w:val="clear" w:color="000000" w:fill="FFFFFF"/>
            <w:noWrap/>
            <w:vAlign w:val="center"/>
            <w:hideMark/>
          </w:tcPr>
          <w:p w14:paraId="1767B837"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83.6</w:t>
            </w:r>
          </w:p>
        </w:tc>
        <w:tc>
          <w:tcPr>
            <w:tcW w:w="336" w:type="pct"/>
            <w:tcBorders>
              <w:top w:val="single" w:sz="4" w:space="0" w:color="auto"/>
              <w:left w:val="nil"/>
              <w:bottom w:val="single" w:sz="4" w:space="0" w:color="auto"/>
              <w:right w:val="nil"/>
            </w:tcBorders>
            <w:shd w:val="clear" w:color="000000" w:fill="FFFFFF"/>
            <w:noWrap/>
            <w:vAlign w:val="center"/>
            <w:hideMark/>
          </w:tcPr>
          <w:p w14:paraId="0112D094"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86.8</w:t>
            </w:r>
          </w:p>
        </w:tc>
        <w:tc>
          <w:tcPr>
            <w:tcW w:w="336" w:type="pct"/>
            <w:tcBorders>
              <w:top w:val="single" w:sz="4" w:space="0" w:color="auto"/>
              <w:left w:val="nil"/>
              <w:bottom w:val="single" w:sz="4" w:space="0" w:color="auto"/>
              <w:right w:val="nil"/>
            </w:tcBorders>
            <w:shd w:val="clear" w:color="000000" w:fill="FFFFFF"/>
            <w:noWrap/>
            <w:vAlign w:val="center"/>
            <w:hideMark/>
          </w:tcPr>
          <w:p w14:paraId="49D872E4"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71.7</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14:paraId="0FBC665B"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73.0</w:t>
            </w:r>
          </w:p>
        </w:tc>
        <w:tc>
          <w:tcPr>
            <w:tcW w:w="385" w:type="pct"/>
            <w:tcBorders>
              <w:top w:val="single" w:sz="4" w:space="0" w:color="auto"/>
              <w:left w:val="single" w:sz="4" w:space="0" w:color="auto"/>
              <w:bottom w:val="single" w:sz="4" w:space="0" w:color="auto"/>
              <w:right w:val="nil"/>
            </w:tcBorders>
            <w:shd w:val="clear" w:color="000000" w:fill="FFFFFF"/>
            <w:noWrap/>
            <w:vAlign w:val="center"/>
            <w:hideMark/>
          </w:tcPr>
          <w:p w14:paraId="49AF619D"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81.9</w:t>
            </w:r>
          </w:p>
        </w:tc>
        <w:tc>
          <w:tcPr>
            <w:tcW w:w="321" w:type="pct"/>
            <w:tcBorders>
              <w:top w:val="single" w:sz="4" w:space="0" w:color="auto"/>
              <w:left w:val="nil"/>
              <w:bottom w:val="single" w:sz="4" w:space="0" w:color="auto"/>
              <w:right w:val="nil"/>
            </w:tcBorders>
            <w:shd w:val="clear" w:color="000000" w:fill="FFFFFF"/>
            <w:noWrap/>
            <w:vAlign w:val="center"/>
            <w:hideMark/>
          </w:tcPr>
          <w:p w14:paraId="6840927C"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80.8</w:t>
            </w:r>
          </w:p>
        </w:tc>
        <w:tc>
          <w:tcPr>
            <w:tcW w:w="376" w:type="pct"/>
            <w:tcBorders>
              <w:top w:val="single" w:sz="4" w:space="0" w:color="auto"/>
              <w:left w:val="nil"/>
              <w:bottom w:val="single" w:sz="4" w:space="0" w:color="auto"/>
              <w:right w:val="single" w:sz="4" w:space="0" w:color="auto"/>
            </w:tcBorders>
            <w:shd w:val="clear" w:color="000000" w:fill="FFFFFF"/>
            <w:noWrap/>
            <w:vAlign w:val="center"/>
            <w:hideMark/>
          </w:tcPr>
          <w:p w14:paraId="10407FB5" w14:textId="77777777" w:rsidR="001F6919" w:rsidRPr="001F6919" w:rsidRDefault="001F6919" w:rsidP="001F6919">
            <w:pPr>
              <w:spacing w:after="0" w:line="240" w:lineRule="auto"/>
              <w:jc w:val="center"/>
              <w:rPr>
                <w:rFonts w:ascii="Sylfaen" w:eastAsia="Times New Roman" w:hAnsi="Sylfaen"/>
                <w:b/>
                <w:bCs/>
                <w:color w:val="000000"/>
                <w:sz w:val="18"/>
                <w:szCs w:val="18"/>
              </w:rPr>
            </w:pPr>
            <w:r w:rsidRPr="001F6919">
              <w:rPr>
                <w:rFonts w:ascii="Sylfaen" w:eastAsia="Times New Roman" w:hAnsi="Sylfaen"/>
                <w:b/>
                <w:bCs/>
                <w:color w:val="000000"/>
                <w:sz w:val="18"/>
                <w:szCs w:val="18"/>
              </w:rPr>
              <w:t>80.5</w:t>
            </w:r>
          </w:p>
        </w:tc>
      </w:tr>
    </w:tbl>
    <w:p w14:paraId="0517B229" w14:textId="77777777" w:rsidR="00A05A0E" w:rsidRDefault="00A05A0E" w:rsidP="00A120A1">
      <w:pPr>
        <w:spacing w:after="0" w:line="240" w:lineRule="auto"/>
        <w:jc w:val="both"/>
        <w:rPr>
          <w:rFonts w:ascii="Sylfaen" w:eastAsia="Times New Roman" w:hAnsi="Sylfaen" w:cs="Sylfaen"/>
          <w:i/>
          <w:color w:val="000000"/>
          <w:sz w:val="16"/>
          <w:szCs w:val="16"/>
          <w:lang w:val="ka-GE" w:eastAsia="ka-GE"/>
        </w:rPr>
      </w:pPr>
    </w:p>
    <w:p w14:paraId="791A727B" w14:textId="16BE1495" w:rsidR="00A120A1" w:rsidRDefault="00A120A1" w:rsidP="00A120A1">
      <w:pPr>
        <w:spacing w:after="0" w:line="240" w:lineRule="auto"/>
        <w:jc w:val="both"/>
        <w:rPr>
          <w:rFonts w:ascii="Sylfaen" w:eastAsia="Times New Roman" w:hAnsi="Sylfaen" w:cs="Sylfaen"/>
          <w:i/>
          <w:color w:val="000000"/>
          <w:sz w:val="16"/>
          <w:szCs w:val="16"/>
          <w:lang w:val="ka-GE" w:eastAsia="ka-GE"/>
        </w:rPr>
      </w:pPr>
      <w:r w:rsidRPr="00632F29">
        <w:rPr>
          <w:rFonts w:ascii="Sylfaen" w:eastAsia="Times New Roman" w:hAnsi="Sylfaen" w:cs="Sylfaen"/>
          <w:i/>
          <w:color w:val="000000"/>
          <w:sz w:val="16"/>
          <w:szCs w:val="16"/>
          <w:lang w:val="ka-GE" w:eastAsia="ka-GE"/>
        </w:rPr>
        <w:t xml:space="preserve">წყარო: </w:t>
      </w:r>
      <w:r>
        <w:rPr>
          <w:rFonts w:ascii="Sylfaen" w:eastAsia="Times New Roman" w:hAnsi="Sylfaen" w:cs="Sylfaen"/>
          <w:i/>
          <w:color w:val="000000"/>
          <w:sz w:val="16"/>
          <w:szCs w:val="16"/>
          <w:lang w:val="ka-GE" w:eastAsia="ka-GE"/>
        </w:rPr>
        <w:t xml:space="preserve"> აბონენტების რაოდენობ</w:t>
      </w:r>
      <w:r w:rsidR="007239A8">
        <w:rPr>
          <w:rFonts w:ascii="Sylfaen" w:eastAsia="Times New Roman" w:hAnsi="Sylfaen" w:cs="Sylfaen"/>
          <w:i/>
          <w:color w:val="000000"/>
          <w:sz w:val="16"/>
          <w:szCs w:val="16"/>
          <w:lang w:val="ka-GE" w:eastAsia="ka-GE"/>
        </w:rPr>
        <w:t>ა ფორმა 2.</w:t>
      </w:r>
      <w:r w:rsidR="007C73F8">
        <w:rPr>
          <w:rFonts w:ascii="Sylfaen" w:eastAsia="Times New Roman" w:hAnsi="Sylfaen" w:cs="Sylfaen"/>
          <w:i/>
          <w:color w:val="000000"/>
          <w:sz w:val="16"/>
          <w:szCs w:val="16"/>
          <w:lang w:eastAsia="ka-GE"/>
        </w:rPr>
        <w:t>2</w:t>
      </w:r>
      <w:r w:rsidR="007F65D5">
        <w:rPr>
          <w:rFonts w:ascii="Sylfaen" w:eastAsia="Times New Roman" w:hAnsi="Sylfaen" w:cs="Sylfaen"/>
          <w:i/>
          <w:color w:val="000000"/>
          <w:sz w:val="16"/>
          <w:szCs w:val="16"/>
          <w:lang w:val="ka-GE" w:eastAsia="ka-GE"/>
        </w:rPr>
        <w:t>-დან; შემოსავალი და რაოდენობა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ფორმა</w:t>
      </w:r>
      <w:r>
        <w:rPr>
          <w:rFonts w:ascii="Sylfaen" w:eastAsia="Times New Roman" w:hAnsi="Sylfaen" w:cs="Sylfaen"/>
          <w:i/>
          <w:color w:val="000000"/>
          <w:sz w:val="16"/>
          <w:szCs w:val="16"/>
          <w:lang w:val="ka-GE" w:eastAsia="ka-GE"/>
        </w:rPr>
        <w:t xml:space="preserve"> </w:t>
      </w:r>
      <w:r w:rsidRPr="00632F29">
        <w:rPr>
          <w:rFonts w:ascii="Sylfaen" w:eastAsia="Times New Roman" w:hAnsi="Sylfaen" w:cs="Sylfaen"/>
          <w:i/>
          <w:color w:val="000000"/>
          <w:sz w:val="16"/>
          <w:szCs w:val="16"/>
          <w:lang w:val="ka-GE" w:eastAsia="ka-GE"/>
        </w:rPr>
        <w:t>2.1</w:t>
      </w:r>
      <w:r>
        <w:rPr>
          <w:rFonts w:ascii="Sylfaen" w:eastAsia="Times New Roman" w:hAnsi="Sylfaen" w:cs="Sylfaen"/>
          <w:i/>
          <w:color w:val="000000"/>
          <w:sz w:val="16"/>
          <w:szCs w:val="16"/>
          <w:lang w:val="ka-GE" w:eastAsia="ka-GE"/>
        </w:rPr>
        <w:t>9-დან</w:t>
      </w:r>
      <w:r w:rsidR="00147E86">
        <w:rPr>
          <w:rFonts w:ascii="Sylfaen" w:eastAsia="Times New Roman" w:hAnsi="Sylfaen" w:cs="Sylfaen"/>
          <w:i/>
          <w:color w:val="000000"/>
          <w:sz w:val="16"/>
          <w:szCs w:val="16"/>
          <w:lang w:val="ka-GE" w:eastAsia="ka-GE"/>
        </w:rPr>
        <w:t>;</w:t>
      </w:r>
      <w:r w:rsidRPr="00632F29">
        <w:rPr>
          <w:rFonts w:ascii="Sylfaen" w:eastAsia="Times New Roman" w:hAnsi="Sylfaen" w:cs="Sylfaen"/>
          <w:i/>
          <w:color w:val="000000"/>
          <w:sz w:val="16"/>
          <w:szCs w:val="16"/>
          <w:lang w:val="ka-GE" w:eastAsia="ka-GE"/>
        </w:rPr>
        <w:t xml:space="preserve"> </w:t>
      </w:r>
    </w:p>
    <w:p w14:paraId="15284F21" w14:textId="467064E7" w:rsidR="00304CFE" w:rsidRDefault="00304CFE" w:rsidP="00A120A1">
      <w:pPr>
        <w:spacing w:after="0" w:line="240" w:lineRule="auto"/>
        <w:jc w:val="both"/>
        <w:rPr>
          <w:rFonts w:ascii="Sylfaen" w:eastAsia="Times New Roman" w:hAnsi="Sylfaen" w:cs="Sylfaen"/>
          <w:i/>
          <w:color w:val="000000"/>
          <w:sz w:val="16"/>
          <w:szCs w:val="16"/>
          <w:lang w:eastAsia="ka-GE"/>
        </w:rPr>
      </w:pPr>
    </w:p>
    <w:p w14:paraId="49B6E9CF" w14:textId="09348072" w:rsidR="00304CFE" w:rsidRDefault="00304CFE" w:rsidP="00A120A1">
      <w:pPr>
        <w:spacing w:after="0" w:line="240" w:lineRule="auto"/>
        <w:jc w:val="both"/>
        <w:rPr>
          <w:rFonts w:ascii="Sylfaen" w:eastAsia="Times New Roman" w:hAnsi="Sylfaen" w:cs="Sylfaen"/>
          <w:i/>
          <w:color w:val="000000"/>
          <w:sz w:val="16"/>
          <w:szCs w:val="16"/>
          <w:lang w:eastAsia="ka-GE"/>
        </w:rPr>
      </w:pPr>
    </w:p>
    <w:p w14:paraId="7015FC32" w14:textId="77777777" w:rsidR="00304CFE" w:rsidRPr="00304CFE" w:rsidRDefault="00304CFE" w:rsidP="00304CFE">
      <w:pPr>
        <w:pStyle w:val="CommentText"/>
        <w:jc w:val="both"/>
        <w:rPr>
          <w:rFonts w:ascii="Sylfaen" w:eastAsia="Times New Roman" w:hAnsi="Sylfaen" w:cs="Sylfaen"/>
          <w:bCs/>
        </w:rPr>
      </w:pPr>
      <w:r w:rsidRPr="00304CFE">
        <w:rPr>
          <w:rFonts w:ascii="Sylfaen" w:eastAsia="Times New Roman" w:hAnsi="Sylfaen" w:cs="Sylfaen"/>
          <w:bCs/>
        </w:rPr>
        <w:t>_____</w:t>
      </w:r>
    </w:p>
    <w:p w14:paraId="16790726" w14:textId="77777777" w:rsidR="00304CFE" w:rsidRPr="00304CFE" w:rsidRDefault="00304CFE" w:rsidP="00304CFE">
      <w:pPr>
        <w:spacing w:after="0" w:line="240" w:lineRule="auto"/>
        <w:jc w:val="both"/>
        <w:rPr>
          <w:rFonts w:ascii="Sylfaen" w:eastAsia="Times New Roman" w:hAnsi="Sylfaen" w:cs="Sylfaen"/>
          <w:i/>
          <w:color w:val="000000"/>
          <w:sz w:val="14"/>
          <w:szCs w:val="14"/>
          <w:lang w:val="ka-GE" w:eastAsia="ka-GE"/>
        </w:rPr>
      </w:pPr>
      <w:r w:rsidRPr="00304CFE">
        <w:rPr>
          <w:rFonts w:ascii="Sylfaen" w:eastAsia="Times New Roman" w:hAnsi="Sylfaen" w:cs="Sylfaen"/>
          <w:i/>
          <w:color w:val="000000"/>
          <w:sz w:val="14"/>
          <w:szCs w:val="14"/>
          <w:lang w:eastAsia="ka-GE"/>
        </w:rPr>
        <w:t xml:space="preserve">6 </w:t>
      </w:r>
      <w:r w:rsidRPr="00304CFE">
        <w:rPr>
          <w:rFonts w:ascii="Sylfaen" w:eastAsia="Times New Roman" w:hAnsi="Sylfaen" w:cs="Sylfaen"/>
          <w:i/>
          <w:color w:val="000000"/>
          <w:sz w:val="14"/>
          <w:szCs w:val="14"/>
          <w:lang w:val="ka-GE" w:eastAsia="ka-GE"/>
        </w:rPr>
        <w:t>ARPU: შესაბამის პერიოდში SMS მომსახურებიდან მიღებული საშუალო შემოსავალი გაყოფილი იგივე პერიოდის აბონენტების საშუალო რაოდენობაზე.</w:t>
      </w:r>
    </w:p>
    <w:p w14:paraId="3C13EF62" w14:textId="77777777" w:rsidR="00304CFE" w:rsidRPr="00D95A5A" w:rsidRDefault="00304CFE" w:rsidP="00304CFE">
      <w:pPr>
        <w:spacing w:after="0" w:line="240" w:lineRule="auto"/>
        <w:jc w:val="both"/>
        <w:rPr>
          <w:rFonts w:ascii="Sylfaen" w:eastAsia="Times New Roman" w:hAnsi="Sylfaen" w:cs="Sylfaen"/>
          <w:i/>
          <w:color w:val="000000"/>
          <w:sz w:val="14"/>
          <w:szCs w:val="14"/>
          <w:lang w:val="ka-GE" w:eastAsia="ka-GE"/>
        </w:rPr>
      </w:pPr>
      <w:r w:rsidRPr="00304CFE">
        <w:rPr>
          <w:rFonts w:ascii="Sylfaen" w:eastAsia="Times New Roman" w:hAnsi="Sylfaen" w:cs="Sylfaen"/>
          <w:i/>
          <w:color w:val="000000"/>
          <w:sz w:val="14"/>
          <w:szCs w:val="14"/>
          <w:lang w:val="ka-GE" w:eastAsia="ka-GE"/>
        </w:rPr>
        <w:t>7 SMS per Sub: შესაბამის პერიოდში SMS -ების საშუალო რაოდენობა  გაყოფილი იგივე პერიოდის აბონენტბეის საშუალო რაოდენობაზე.</w:t>
      </w:r>
      <w:r w:rsidRPr="00D95A5A">
        <w:rPr>
          <w:rFonts w:ascii="Sylfaen" w:eastAsia="Times New Roman" w:hAnsi="Sylfaen" w:cs="Sylfaen"/>
          <w:i/>
          <w:color w:val="000000"/>
          <w:sz w:val="14"/>
          <w:szCs w:val="14"/>
          <w:lang w:val="ka-GE" w:eastAsia="ka-GE"/>
        </w:rPr>
        <w:t xml:space="preserve"> </w:t>
      </w:r>
    </w:p>
    <w:p w14:paraId="4B765BCB" w14:textId="77777777" w:rsidR="00756E76" w:rsidRDefault="00756E76" w:rsidP="001A40A2">
      <w:pPr>
        <w:shd w:val="clear" w:color="auto" w:fill="FFFFFF"/>
        <w:spacing w:before="300" w:line="240" w:lineRule="auto"/>
        <w:jc w:val="both"/>
        <w:outlineLvl w:val="1"/>
        <w:rPr>
          <w:rFonts w:ascii="Sylfaen" w:hAnsi="Sylfaen" w:cs="Sylfaen"/>
          <w:noProof/>
          <w:sz w:val="20"/>
          <w:szCs w:val="20"/>
          <w:lang w:val="ka-GE"/>
        </w:rPr>
      </w:pPr>
      <w:r>
        <w:rPr>
          <w:rFonts w:ascii="Sylfaen" w:eastAsia="Times New Roman" w:hAnsi="Sylfaen" w:cs="Sylfaen"/>
          <w:bCs/>
          <w:sz w:val="20"/>
          <w:szCs w:val="20"/>
          <w:lang w:val="ka-GE"/>
        </w:rPr>
        <w:lastRenderedPageBreak/>
        <w:t>„</w:t>
      </w:r>
      <w:r w:rsidRPr="00E5519F">
        <w:rPr>
          <w:rFonts w:ascii="Sylfaen" w:eastAsia="Times New Roman" w:hAnsi="Sylfaen" w:cs="Sylfaen"/>
          <w:bCs/>
          <w:sz w:val="20"/>
          <w:szCs w:val="20"/>
          <w:lang w:val="ka-GE"/>
        </w:rPr>
        <w:t>მობილური ქსელით ინტერნეტ მომსახურების და მოკლე ტექსტური შეტყობინებების („ SMS“) ბაზრის შესაბამის სეგმენტებზე კონკურენციის კვლევისა და ანალიზის შედეგების შესახებ</w:t>
      </w:r>
      <w:r>
        <w:rPr>
          <w:rFonts w:ascii="Sylfaen" w:eastAsia="Times New Roman" w:hAnsi="Sylfaen" w:cs="Sylfaen"/>
          <w:bCs/>
          <w:sz w:val="20"/>
          <w:szCs w:val="20"/>
          <w:lang w:val="ka-GE"/>
        </w:rPr>
        <w:t xml:space="preserve">“ კომისიის 2019 წლის 30 აპრილის №268/9 გადაწყვეტილების მიღებისას აღინიშნა, რომ </w:t>
      </w:r>
      <w:r w:rsidRPr="00D9434C">
        <w:rPr>
          <w:rFonts w:ascii="Sylfaen" w:eastAsia="Times New Roman" w:hAnsi="Sylfaen" w:cs="Sylfaen"/>
          <w:bCs/>
          <w:sz w:val="20"/>
          <w:szCs w:val="20"/>
          <w:lang w:val="ka-GE"/>
        </w:rPr>
        <w:t>ვინაიდან მოკლე ტექსტური შეტყობინების მომხმარებლების რაოდენობა კლებადია ბაზარზე, კლებადია ერთი აბონენტიდან მიღებული შემოსავალიც და ამასთან ერთად ასევე მცირდება ერთი აბონენტის მიერ გაგზავნილი მოკლე ტექსტური შეტყობინებების რაოდენობაც, არ არის მიზანშეწონილი ამ მომსახურების  ბაზრის შესაბამისი რეგულირება.</w:t>
      </w:r>
      <w:r>
        <w:rPr>
          <w:rFonts w:ascii="Sylfaen" w:eastAsia="Times New Roman" w:hAnsi="Sylfaen" w:cs="Sylfaen"/>
          <w:bCs/>
          <w:sz w:val="20"/>
          <w:szCs w:val="20"/>
          <w:lang w:val="ka-GE"/>
        </w:rPr>
        <w:t xml:space="preserve"> შესაბამისად, ზემოაღნიშნული გადაწყვეტილებით, </w:t>
      </w:r>
      <w:r w:rsidRPr="00D9434C">
        <w:rPr>
          <w:rFonts w:ascii="Sylfaen" w:hAnsi="Sylfaen" w:cs="Sylfaen"/>
          <w:sz w:val="20"/>
          <w:szCs w:val="20"/>
          <w:shd w:val="clear" w:color="auto" w:fill="FFFFFF"/>
          <w:lang w:val="ka-GE"/>
        </w:rPr>
        <w:t>ბოლო</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მომხმარებლებზე</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აბონენტებზე</w:t>
      </w:r>
      <w:r w:rsidRPr="00D9434C">
        <w:rPr>
          <w:rFonts w:ascii="Sylfaen" w:hAnsi="Sylfaen"/>
          <w:sz w:val="20"/>
          <w:szCs w:val="20"/>
          <w:shd w:val="clear" w:color="auto" w:fill="FFFFFF"/>
          <w:lang w:val="ka-GE"/>
        </w:rPr>
        <w:t xml:space="preserve">) </w:t>
      </w:r>
      <w:r w:rsidRPr="00D9434C">
        <w:rPr>
          <w:rFonts w:ascii="Sylfaen" w:hAnsi="Sylfaen" w:cs="Sylfaen"/>
          <w:noProof/>
          <w:sz w:val="20"/>
          <w:szCs w:val="20"/>
          <w:lang w:val="ka-GE"/>
        </w:rPr>
        <w:t>მობილური</w:t>
      </w:r>
      <w:r w:rsidRPr="00D9434C">
        <w:rPr>
          <w:rFonts w:ascii="Sylfaen" w:hAnsi="Sylfaen"/>
          <w:noProof/>
          <w:sz w:val="20"/>
          <w:szCs w:val="20"/>
          <w:lang w:val="ka-GE"/>
        </w:rPr>
        <w:t xml:space="preserve"> </w:t>
      </w:r>
      <w:r w:rsidRPr="00D9434C">
        <w:rPr>
          <w:rFonts w:ascii="Sylfaen" w:hAnsi="Sylfaen" w:cs="Sylfaen"/>
          <w:noProof/>
          <w:sz w:val="20"/>
          <w:szCs w:val="20"/>
          <w:lang w:val="ka-GE"/>
        </w:rPr>
        <w:t xml:space="preserve">ქსელით </w:t>
      </w:r>
      <w:r w:rsidRPr="00D9434C">
        <w:rPr>
          <w:rFonts w:ascii="Sylfaen" w:eastAsia="Times New Roman" w:hAnsi="Sylfaen" w:cs="Sylfaen"/>
          <w:sz w:val="20"/>
          <w:szCs w:val="20"/>
          <w:lang w:val="ka-GE"/>
        </w:rPr>
        <w:t>მოკლე ტექსტური შეტყობინებების („SMS“)</w:t>
      </w:r>
      <w:r w:rsidRPr="00D9434C">
        <w:rPr>
          <w:rFonts w:ascii="Sylfaen" w:hAnsi="Sylfaen" w:cs="Sylfaen"/>
          <w:noProof/>
          <w:sz w:val="20"/>
          <w:szCs w:val="20"/>
          <w:lang w:val="ka-GE"/>
        </w:rPr>
        <w:t xml:space="preserve"> ბაზრის</w:t>
      </w:r>
      <w:r w:rsidRPr="00D9434C">
        <w:rPr>
          <w:rFonts w:ascii="Sylfaen" w:hAnsi="Sylfaen"/>
          <w:noProof/>
          <w:sz w:val="20"/>
          <w:szCs w:val="20"/>
          <w:lang w:val="ka-GE"/>
        </w:rPr>
        <w:t xml:space="preserve"> </w:t>
      </w:r>
      <w:r w:rsidRPr="00D9434C">
        <w:rPr>
          <w:rFonts w:ascii="Sylfaen" w:hAnsi="Sylfaen" w:cs="Sylfaen"/>
          <w:noProof/>
          <w:sz w:val="20"/>
          <w:szCs w:val="20"/>
          <w:lang w:val="ka-GE"/>
        </w:rPr>
        <w:t xml:space="preserve">შესაბამის </w:t>
      </w:r>
      <w:r w:rsidRPr="00D9434C">
        <w:rPr>
          <w:rFonts w:ascii="Sylfaen" w:hAnsi="Sylfaen"/>
          <w:noProof/>
          <w:sz w:val="20"/>
          <w:szCs w:val="20"/>
          <w:lang w:val="ka-GE"/>
        </w:rPr>
        <w:t xml:space="preserve"> </w:t>
      </w:r>
      <w:r w:rsidRPr="00D9434C">
        <w:rPr>
          <w:rFonts w:ascii="Sylfaen" w:hAnsi="Sylfaen" w:cs="Sylfaen"/>
          <w:noProof/>
          <w:sz w:val="20"/>
          <w:szCs w:val="20"/>
          <w:lang w:val="ka-GE"/>
        </w:rPr>
        <w:t xml:space="preserve">სეგმენტზე არ იქნას გამოვლენილი </w:t>
      </w:r>
      <w:r w:rsidRPr="00D9434C">
        <w:rPr>
          <w:rFonts w:ascii="Sylfaen" w:hAnsi="Sylfaen" w:cs="Sylfaen"/>
          <w:sz w:val="20"/>
          <w:szCs w:val="20"/>
          <w:lang w:val="ka-GE"/>
        </w:rPr>
        <w:t xml:space="preserve">მნიშვნელოვანი საბაზრო ძალაუფლების მქონე ავტორიზებული პირ(ებ)ი და ბაზრის შესაბამისი სეგმენტი </w:t>
      </w:r>
      <w:r w:rsidRPr="00D9434C">
        <w:rPr>
          <w:rFonts w:ascii="Sylfaen" w:hAnsi="Sylfaen" w:cs="Sylfaen"/>
          <w:noProof/>
          <w:sz w:val="20"/>
          <w:szCs w:val="20"/>
          <w:lang w:val="ka-GE"/>
        </w:rPr>
        <w:t xml:space="preserve"> ჩაითვალ</w:t>
      </w:r>
      <w:r>
        <w:rPr>
          <w:rFonts w:ascii="Sylfaen" w:hAnsi="Sylfaen" w:cs="Sylfaen"/>
          <w:noProof/>
          <w:sz w:val="20"/>
          <w:szCs w:val="20"/>
          <w:lang w:val="ka-GE"/>
        </w:rPr>
        <w:t>ა</w:t>
      </w:r>
      <w:r w:rsidRPr="00D9434C">
        <w:rPr>
          <w:rFonts w:ascii="Sylfaen" w:hAnsi="Sylfaen" w:cs="Sylfaen"/>
          <w:noProof/>
          <w:sz w:val="20"/>
          <w:szCs w:val="20"/>
          <w:lang w:val="ka-GE"/>
        </w:rPr>
        <w:t xml:space="preserve"> კონკურენტულად</w:t>
      </w:r>
      <w:r>
        <w:rPr>
          <w:rFonts w:ascii="Sylfaen" w:hAnsi="Sylfaen" w:cs="Sylfaen"/>
          <w:noProof/>
          <w:sz w:val="20"/>
          <w:szCs w:val="20"/>
          <w:lang w:val="ka-GE"/>
        </w:rPr>
        <w:t>.</w:t>
      </w:r>
    </w:p>
    <w:p w14:paraId="6475CF1E" w14:textId="3649A092" w:rsidR="000D26E2" w:rsidRDefault="00CC47BF" w:rsidP="00E67B1C">
      <w:pPr>
        <w:spacing w:line="240" w:lineRule="auto"/>
        <w:contextualSpacing/>
        <w:jc w:val="both"/>
      </w:pPr>
      <w:r>
        <w:rPr>
          <w:rFonts w:ascii="Sylfaen" w:eastAsia="Times New Roman" w:hAnsi="Sylfaen"/>
          <w:sz w:val="20"/>
          <w:szCs w:val="20"/>
          <w:lang w:val="ka-GE" w:eastAsia="ka-GE"/>
        </w:rPr>
        <w:t>კომისია აღნიშნავს, რომ</w:t>
      </w:r>
      <w:r w:rsidR="006A5D96">
        <w:rPr>
          <w:rFonts w:ascii="Sylfaen" w:eastAsia="Times New Roman" w:hAnsi="Sylfaen"/>
          <w:sz w:val="20"/>
          <w:szCs w:val="20"/>
          <w:lang w:val="ka-GE" w:eastAsia="ka-GE"/>
        </w:rPr>
        <w:t xml:space="preserve"> კომისიის გადაწყვეტილებებში, მობილური </w:t>
      </w:r>
      <w:r w:rsidR="006A5D96">
        <w:rPr>
          <w:rFonts w:ascii="Sylfaen" w:eastAsia="Times New Roman" w:hAnsi="Sylfaen"/>
          <w:color w:val="000000"/>
          <w:sz w:val="20"/>
          <w:szCs w:val="20"/>
          <w:lang w:val="ka-GE" w:eastAsia="ka-GE"/>
        </w:rPr>
        <w:t xml:space="preserve">სერვისების  ერთ ან რამდენიმე ბაზრის შესაბამის სეგმენტად  განსაზღვრისას კომისიის მსჯელობა ეფუძნებოდა  ურთიერთშენაცვლებადი მომსახურებების სახეების და  გეოგრაფიული საზღვრების დადგენას.  </w:t>
      </w:r>
      <w:r w:rsidR="006A5D96">
        <w:rPr>
          <w:rFonts w:ascii="Sylfaen" w:eastAsia="Times New Roman" w:hAnsi="Sylfaen" w:cs="Sylfaen"/>
          <w:sz w:val="20"/>
          <w:szCs w:val="20"/>
          <w:lang w:val="ka-GE" w:eastAsia="ka-GE"/>
        </w:rPr>
        <w:t>აღნიშნული საკითხის  შეფასებისას  გაითვალისწინებოდა აბონენტების მიერ სხვადასხვა</w:t>
      </w:r>
      <w:r w:rsidR="006A5D96">
        <w:rPr>
          <w:rFonts w:ascii="Sylfaen" w:eastAsia="Times New Roman" w:hAnsi="Sylfaen"/>
          <w:sz w:val="20"/>
          <w:szCs w:val="20"/>
          <w:lang w:val="ka-GE" w:eastAsia="ka-GE"/>
        </w:rPr>
        <w:t xml:space="preserve"> </w:t>
      </w:r>
      <w:r w:rsidR="006A5D96">
        <w:rPr>
          <w:rFonts w:ascii="Sylfaen" w:eastAsia="Times New Roman" w:hAnsi="Sylfaen" w:cs="Sylfaen"/>
          <w:sz w:val="20"/>
          <w:szCs w:val="20"/>
          <w:lang w:val="ka-GE" w:eastAsia="ka-GE"/>
        </w:rPr>
        <w:t>სახის</w:t>
      </w:r>
      <w:r w:rsidR="006A5D96">
        <w:rPr>
          <w:rFonts w:ascii="Sylfaen" w:eastAsia="Times New Roman" w:hAnsi="Sylfaen"/>
          <w:sz w:val="20"/>
          <w:szCs w:val="20"/>
          <w:lang w:val="ka-GE" w:eastAsia="ka-GE"/>
        </w:rPr>
        <w:t xml:space="preserve">  მობილური </w:t>
      </w:r>
      <w:r w:rsidR="006A5D96">
        <w:rPr>
          <w:rFonts w:ascii="Sylfaen" w:eastAsia="Times New Roman" w:hAnsi="Sylfaen" w:cs="Sylfaen"/>
          <w:sz w:val="20"/>
          <w:szCs w:val="20"/>
          <w:lang w:val="ka-GE" w:eastAsia="ka-GE"/>
        </w:rPr>
        <w:t xml:space="preserve">მომსახურებების მოხმარების </w:t>
      </w:r>
      <w:r w:rsidR="006A5D96">
        <w:rPr>
          <w:rFonts w:ascii="Sylfaen" w:eastAsia="Times New Roman" w:hAnsi="Sylfaen"/>
          <w:sz w:val="20"/>
          <w:szCs w:val="20"/>
          <w:lang w:val="ka-GE" w:eastAsia="ka-GE"/>
        </w:rPr>
        <w:t xml:space="preserve">დანიშნულება </w:t>
      </w:r>
      <w:r w:rsidR="006A5D96">
        <w:rPr>
          <w:rFonts w:ascii="Sylfaen" w:eastAsia="Times New Roman" w:hAnsi="Sylfaen" w:cs="Sylfaen"/>
          <w:sz w:val="20"/>
          <w:szCs w:val="20"/>
          <w:lang w:val="ka-GE" w:eastAsia="ka-GE"/>
        </w:rPr>
        <w:t>და</w:t>
      </w:r>
      <w:r w:rsidR="006A5D96">
        <w:rPr>
          <w:rFonts w:ascii="Sylfaen" w:eastAsia="Times New Roman" w:hAnsi="Sylfaen"/>
          <w:sz w:val="20"/>
          <w:szCs w:val="20"/>
          <w:lang w:val="ka-GE" w:eastAsia="ka-GE"/>
        </w:rPr>
        <w:t xml:space="preserve"> მობილური ოპერატორის </w:t>
      </w:r>
      <w:r w:rsidR="006A5D96">
        <w:rPr>
          <w:rFonts w:ascii="Sylfaen" w:eastAsia="Times New Roman" w:hAnsi="Sylfaen" w:cs="Sylfaen"/>
          <w:sz w:val="20"/>
          <w:szCs w:val="20"/>
          <w:lang w:val="ka-GE" w:eastAsia="ka-GE"/>
        </w:rPr>
        <w:t xml:space="preserve"> მიერ მომსახურებების</w:t>
      </w:r>
      <w:r w:rsidR="006A5D96">
        <w:rPr>
          <w:rFonts w:ascii="Sylfaen" w:eastAsia="Times New Roman" w:hAnsi="Sylfaen"/>
          <w:sz w:val="20"/>
          <w:szCs w:val="20"/>
          <w:lang w:val="ka-GE" w:eastAsia="ka-GE"/>
        </w:rPr>
        <w:t xml:space="preserve"> </w:t>
      </w:r>
      <w:r w:rsidR="006A5D96">
        <w:rPr>
          <w:rFonts w:ascii="Sylfaen" w:eastAsia="Times New Roman" w:hAnsi="Sylfaen" w:cs="Sylfaen"/>
          <w:sz w:val="20"/>
          <w:szCs w:val="20"/>
          <w:lang w:val="ka-GE" w:eastAsia="ka-GE"/>
        </w:rPr>
        <w:t>მიწოდების</w:t>
      </w:r>
      <w:r w:rsidR="006A5D96">
        <w:rPr>
          <w:rFonts w:ascii="Sylfaen" w:eastAsia="Times New Roman" w:hAnsi="Sylfaen"/>
          <w:sz w:val="20"/>
          <w:szCs w:val="20"/>
          <w:lang w:val="ka-GE" w:eastAsia="ka-GE"/>
        </w:rPr>
        <w:t xml:space="preserve"> </w:t>
      </w:r>
      <w:r w:rsidR="006A5D96">
        <w:rPr>
          <w:rFonts w:ascii="Sylfaen" w:eastAsia="Times New Roman" w:hAnsi="Sylfaen" w:cs="Sylfaen"/>
          <w:sz w:val="20"/>
          <w:szCs w:val="20"/>
          <w:lang w:val="ka-GE" w:eastAsia="ka-GE"/>
        </w:rPr>
        <w:t xml:space="preserve">სტრუქტურა. </w:t>
      </w:r>
    </w:p>
    <w:p w14:paraId="3DDF0718" w14:textId="77777777" w:rsidR="001F730B" w:rsidRPr="008F6698" w:rsidRDefault="00537DDD" w:rsidP="001F730B">
      <w:pPr>
        <w:pStyle w:val="CommentText"/>
        <w:jc w:val="both"/>
        <w:rPr>
          <w:rFonts w:ascii="Sylfaen" w:hAnsi="Sylfaen"/>
          <w:lang w:val="ka-GE"/>
        </w:rPr>
      </w:pPr>
      <w:r>
        <w:rPr>
          <w:rFonts w:ascii="Sylfaen" w:eastAsia="Times New Roman" w:hAnsi="Sylfaen" w:cs="Sylfaen"/>
          <w:bCs/>
          <w:lang w:val="ka-GE"/>
        </w:rPr>
        <w:t xml:space="preserve">ფაქტია, რომ </w:t>
      </w:r>
      <w:r w:rsidR="001F730B" w:rsidRPr="008F6698">
        <w:rPr>
          <w:rFonts w:ascii="Sylfaen" w:eastAsia="Times New Roman" w:hAnsi="Sylfaen" w:cs="Sylfaen"/>
          <w:bCs/>
          <w:lang w:val="ka-GE"/>
        </w:rPr>
        <w:t xml:space="preserve">მომხმარებლები </w:t>
      </w:r>
      <w:r w:rsidR="001F730B" w:rsidRPr="008F6698">
        <w:rPr>
          <w:rFonts w:ascii="Sylfaen" w:eastAsia="Times New Roman" w:hAnsi="Sylfaen" w:cs="Sylfaen"/>
          <w:lang w:val="ka-GE"/>
        </w:rPr>
        <w:t xml:space="preserve">მოკლე ტექსტურ შეტყობინების (ე.წ „SMS“) </w:t>
      </w:r>
      <w:r w:rsidR="001F730B" w:rsidRPr="008F6698">
        <w:rPr>
          <w:rFonts w:ascii="Sylfaen" w:eastAsia="Times New Roman" w:hAnsi="Sylfaen" w:cs="Sylfaen"/>
          <w:bCs/>
          <w:lang w:val="ka-GE"/>
        </w:rPr>
        <w:t xml:space="preserve"> </w:t>
      </w:r>
      <w:r w:rsidR="001F730B" w:rsidRPr="008F6698">
        <w:rPr>
          <w:rFonts w:ascii="Sylfaen" w:eastAsia="Times New Roman" w:hAnsi="Sylfaen" w:cs="Sylfaen"/>
          <w:lang w:val="ka-GE" w:eastAsia="ka-GE"/>
        </w:rPr>
        <w:t>მომსახურება</w:t>
      </w:r>
      <w:r w:rsidR="00E958D0" w:rsidRPr="008F6698">
        <w:rPr>
          <w:rFonts w:ascii="Sylfaen" w:eastAsia="Times New Roman" w:hAnsi="Sylfaen" w:cs="Sylfaen"/>
          <w:lang w:val="ka-GE" w:eastAsia="ka-GE"/>
        </w:rPr>
        <w:t>ზე</w:t>
      </w:r>
      <w:r w:rsidR="001F730B" w:rsidRPr="008F6698">
        <w:rPr>
          <w:rFonts w:ascii="Sylfaen" w:eastAsia="Times New Roman" w:hAnsi="Sylfaen" w:cs="Sylfaen"/>
          <w:lang w:val="ka-GE" w:eastAsia="ka-GE"/>
        </w:rPr>
        <w:t xml:space="preserve"> </w:t>
      </w:r>
      <w:r w:rsidR="001F730B" w:rsidRPr="008F6698">
        <w:rPr>
          <w:rFonts w:ascii="Sylfaen" w:eastAsia="Times New Roman" w:hAnsi="Sylfaen" w:cs="Sylfaen"/>
          <w:bCs/>
          <w:lang w:val="ka-GE"/>
        </w:rPr>
        <w:t xml:space="preserve">უფრო მეტად უპირატესობას ანიჭებენ </w:t>
      </w:r>
      <w:r w:rsidR="00335EA2">
        <w:rPr>
          <w:rFonts w:ascii="Sylfaen" w:eastAsia="Times New Roman" w:hAnsi="Sylfaen" w:cs="Sylfaen"/>
          <w:bCs/>
          <w:lang w:val="ka-GE"/>
        </w:rPr>
        <w:t>მობილური ქსელით ინტერნეტ</w:t>
      </w:r>
      <w:r w:rsidR="001F730B" w:rsidRPr="008F6698">
        <w:rPr>
          <w:rFonts w:ascii="Sylfaen" w:eastAsia="Times New Roman" w:hAnsi="Sylfaen" w:cs="Sylfaen"/>
          <w:bCs/>
          <w:lang w:val="ka-GE"/>
        </w:rPr>
        <w:t xml:space="preserve"> მომსახურების სხვადასხვა უფასო </w:t>
      </w:r>
      <w:r w:rsidR="00E958D0" w:rsidRPr="008F6698">
        <w:rPr>
          <w:rFonts w:ascii="Sylfaen" w:eastAsia="Times New Roman" w:hAnsi="Sylfaen" w:cs="Sylfaen"/>
          <w:bCs/>
          <w:lang w:val="ka-GE"/>
        </w:rPr>
        <w:t>„</w:t>
      </w:r>
      <w:r w:rsidR="001F730B" w:rsidRPr="008F6698">
        <w:rPr>
          <w:rFonts w:ascii="Sylfaen" w:eastAsia="Times New Roman" w:hAnsi="Sylfaen" w:cs="Sylfaen"/>
          <w:bCs/>
          <w:lang w:val="ka-GE"/>
        </w:rPr>
        <w:t>OTT</w:t>
      </w:r>
      <w:r w:rsidR="00E958D0" w:rsidRPr="008F6698">
        <w:rPr>
          <w:rFonts w:ascii="Sylfaen" w:eastAsia="Times New Roman" w:hAnsi="Sylfaen" w:cs="Sylfaen"/>
          <w:bCs/>
          <w:lang w:val="ka-GE"/>
        </w:rPr>
        <w:t>“</w:t>
      </w:r>
      <w:r w:rsidR="001F730B" w:rsidRPr="008F6698">
        <w:rPr>
          <w:rFonts w:ascii="Sylfaen" w:eastAsia="Times New Roman" w:hAnsi="Sylfaen" w:cs="Sylfaen"/>
          <w:bCs/>
          <w:lang w:val="ka-GE"/>
        </w:rPr>
        <w:t xml:space="preserve"> აპლიკაციებით სარგებლობას</w:t>
      </w:r>
      <w:r>
        <w:rPr>
          <w:rFonts w:ascii="Sylfaen" w:eastAsia="Times New Roman" w:hAnsi="Sylfaen" w:cs="Sylfaen"/>
          <w:bCs/>
          <w:lang w:val="ka-GE"/>
        </w:rPr>
        <w:t xml:space="preserve"> მიუხედავად ამისა, </w:t>
      </w:r>
      <w:r w:rsidR="001F730B" w:rsidRPr="008F6698">
        <w:rPr>
          <w:rFonts w:ascii="Sylfaen" w:hAnsi="Sylfaen"/>
          <w:lang w:val="ka-GE"/>
        </w:rPr>
        <w:t xml:space="preserve">უნდა აღინიშნოს, რომ </w:t>
      </w:r>
      <w:r w:rsidR="001F730B" w:rsidRPr="008F6698">
        <w:rPr>
          <w:rFonts w:ascii="Sylfaen" w:eastAsia="Times New Roman" w:hAnsi="Sylfaen" w:cs="Sylfaen"/>
          <w:lang w:val="ka-GE"/>
        </w:rPr>
        <w:t xml:space="preserve">მოკლე ტექსტურ შეტყობინების (ე.წ „SMS“) </w:t>
      </w:r>
      <w:r w:rsidR="001F730B" w:rsidRPr="008F6698">
        <w:rPr>
          <w:rFonts w:ascii="Sylfaen" w:eastAsia="Times New Roman" w:hAnsi="Sylfaen" w:cs="Sylfaen"/>
          <w:bCs/>
          <w:lang w:val="ka-GE"/>
        </w:rPr>
        <w:t xml:space="preserve"> </w:t>
      </w:r>
      <w:r w:rsidR="001F730B" w:rsidRPr="008F6698">
        <w:rPr>
          <w:rFonts w:ascii="Sylfaen" w:eastAsia="Times New Roman" w:hAnsi="Sylfaen" w:cs="Sylfaen"/>
          <w:lang w:val="ka-GE" w:eastAsia="ka-GE"/>
        </w:rPr>
        <w:t>მომსახურებას გააჩნია</w:t>
      </w:r>
      <w:r w:rsidR="001F730B" w:rsidRPr="008F6698">
        <w:rPr>
          <w:rFonts w:ascii="Sylfaen" w:hAnsi="Sylfaen"/>
          <w:lang w:val="ka-GE"/>
        </w:rPr>
        <w:t xml:space="preserve"> ტექნოლოგიური უპირატესობაც  „</w:t>
      </w:r>
      <w:r w:rsidR="001F730B" w:rsidRPr="008F6698">
        <w:rPr>
          <w:rFonts w:ascii="Sylfaen" w:eastAsia="Times New Roman" w:hAnsi="Sylfaen" w:cs="Sylfaen"/>
          <w:bCs/>
          <w:lang w:val="ka-GE"/>
        </w:rPr>
        <w:t>OTT“</w:t>
      </w:r>
      <w:r w:rsidR="001F730B" w:rsidRPr="008F6698">
        <w:rPr>
          <w:rFonts w:ascii="Sylfaen" w:hAnsi="Sylfaen"/>
          <w:lang w:val="ka-GE"/>
        </w:rPr>
        <w:t xml:space="preserve"> სერვისებთან შედარებით. კერძოდ, „</w:t>
      </w:r>
      <w:r w:rsidR="001F730B" w:rsidRPr="008F6698">
        <w:rPr>
          <w:rFonts w:ascii="Sylfaen" w:eastAsia="Times New Roman" w:hAnsi="Sylfaen" w:cs="Sylfaen"/>
          <w:bCs/>
          <w:lang w:val="ka-GE"/>
        </w:rPr>
        <w:t>OTT“</w:t>
      </w:r>
      <w:r w:rsidR="001F730B" w:rsidRPr="008F6698">
        <w:rPr>
          <w:rFonts w:ascii="Sylfaen" w:hAnsi="Sylfaen"/>
          <w:lang w:val="ka-GE"/>
        </w:rPr>
        <w:t xml:space="preserve"> სერვისებით სარგებლობ</w:t>
      </w:r>
      <w:r w:rsidR="00146AFE" w:rsidRPr="008F6698">
        <w:rPr>
          <w:rFonts w:ascii="Sylfaen" w:hAnsi="Sylfaen"/>
          <w:lang w:val="ka-GE"/>
        </w:rPr>
        <w:t>ის საშუალება აქვთ</w:t>
      </w:r>
      <w:r w:rsidR="001F730B" w:rsidRPr="008F6698">
        <w:rPr>
          <w:rFonts w:ascii="Sylfaen" w:hAnsi="Sylfaen"/>
          <w:lang w:val="ka-GE"/>
        </w:rPr>
        <w:t xml:space="preserve"> მხოლოდ სმატფონების მქონე </w:t>
      </w:r>
      <w:r w:rsidR="00146AFE" w:rsidRPr="008F6698">
        <w:rPr>
          <w:rFonts w:ascii="Sylfaen" w:hAnsi="Sylfaen"/>
          <w:lang w:val="ka-GE"/>
        </w:rPr>
        <w:t>მომხმარებლებს</w:t>
      </w:r>
      <w:r w:rsidR="001F730B" w:rsidRPr="008F6698">
        <w:rPr>
          <w:rFonts w:ascii="Sylfaen" w:hAnsi="Sylfaen"/>
          <w:lang w:val="ka-GE"/>
        </w:rPr>
        <w:t xml:space="preserve">, </w:t>
      </w:r>
      <w:r w:rsidR="001F730B" w:rsidRPr="008F6698">
        <w:rPr>
          <w:rFonts w:ascii="Sylfaen" w:eastAsia="Times New Roman" w:hAnsi="Sylfaen" w:cs="Sylfaen"/>
          <w:lang w:val="ka-GE"/>
        </w:rPr>
        <w:t xml:space="preserve">მოკლე ტექსტურ შეტყობინების (ე.წ „SMS“) </w:t>
      </w:r>
      <w:r w:rsidR="001F730B" w:rsidRPr="008F6698">
        <w:rPr>
          <w:rFonts w:ascii="Sylfaen" w:hAnsi="Sylfaen"/>
          <w:lang w:val="ka-GE"/>
        </w:rPr>
        <w:t>გაგზავნა კი შესაძლებელია ნებისმიერი მობილური აბონენტისათვის, მიუხედავად იმისა</w:t>
      </w:r>
      <w:r w:rsidR="00146AFE" w:rsidRPr="008F6698">
        <w:rPr>
          <w:rFonts w:ascii="Sylfaen" w:hAnsi="Sylfaen"/>
          <w:lang w:val="ka-GE"/>
        </w:rPr>
        <w:t>,</w:t>
      </w:r>
      <w:r w:rsidR="001F730B" w:rsidRPr="008F6698">
        <w:rPr>
          <w:rFonts w:ascii="Sylfaen" w:hAnsi="Sylfaen"/>
          <w:lang w:val="ka-GE"/>
        </w:rPr>
        <w:t xml:space="preserve"> იყენებს თუ არა იგი სმარტფონს ან ინტერნეტს. ამიტომ </w:t>
      </w:r>
      <w:r>
        <w:rPr>
          <w:rFonts w:ascii="Sylfaen" w:hAnsi="Sylfaen"/>
          <w:lang w:val="ka-GE"/>
        </w:rPr>
        <w:t xml:space="preserve">მობილური </w:t>
      </w:r>
      <w:r w:rsidR="001F730B" w:rsidRPr="008F6698">
        <w:rPr>
          <w:rFonts w:ascii="Sylfaen" w:hAnsi="Sylfaen"/>
          <w:lang w:val="ka-GE"/>
        </w:rPr>
        <w:t>მომსახურების სრულფასოვნად მიწოდებისათვის, აუცილებელია</w:t>
      </w:r>
      <w:r w:rsidR="00146AFE" w:rsidRPr="008F6698">
        <w:rPr>
          <w:rFonts w:ascii="Sylfaen" w:hAnsi="Sylfaen"/>
          <w:lang w:val="ka-GE"/>
        </w:rPr>
        <w:t>,</w:t>
      </w:r>
      <w:r w:rsidR="001F730B" w:rsidRPr="008F6698">
        <w:rPr>
          <w:rFonts w:ascii="Sylfaen" w:hAnsi="Sylfaen"/>
          <w:lang w:val="ka-GE"/>
        </w:rPr>
        <w:t xml:space="preserve"> რომ ოპერატორს შეეძლოს </w:t>
      </w:r>
      <w:r w:rsidR="00146AFE" w:rsidRPr="008F6698">
        <w:rPr>
          <w:rFonts w:ascii="Sylfaen" w:eastAsia="Times New Roman" w:hAnsi="Sylfaen" w:cs="Sylfaen"/>
          <w:lang w:val="ka-GE"/>
        </w:rPr>
        <w:t>მოკლე ტექსტური შეტყობინების (ე.წ „SMS“)</w:t>
      </w:r>
      <w:r w:rsidR="001F730B" w:rsidRPr="008F6698">
        <w:rPr>
          <w:rFonts w:ascii="Sylfaen" w:hAnsi="Sylfaen"/>
          <w:lang w:val="ka-GE"/>
        </w:rPr>
        <w:t xml:space="preserve"> მომსახურების </w:t>
      </w:r>
      <w:r w:rsidR="00E958D0" w:rsidRPr="008F6698">
        <w:rPr>
          <w:rFonts w:ascii="Sylfaen" w:hAnsi="Sylfaen"/>
          <w:lang w:val="ka-GE"/>
        </w:rPr>
        <w:t>შეთ</w:t>
      </w:r>
      <w:r w:rsidR="001F730B" w:rsidRPr="008F6698">
        <w:rPr>
          <w:rFonts w:ascii="Sylfaen" w:hAnsi="Sylfaen"/>
          <w:lang w:val="ka-GE"/>
        </w:rPr>
        <w:t>ავაზება. იმ შემთხვევაში</w:t>
      </w:r>
      <w:r w:rsidR="00146AFE" w:rsidRPr="008F6698">
        <w:rPr>
          <w:rFonts w:ascii="Sylfaen" w:hAnsi="Sylfaen"/>
          <w:lang w:val="ka-GE"/>
        </w:rPr>
        <w:t>,</w:t>
      </w:r>
      <w:r w:rsidR="001F730B" w:rsidRPr="008F6698">
        <w:rPr>
          <w:rFonts w:ascii="Sylfaen" w:hAnsi="Sylfaen"/>
          <w:lang w:val="ka-GE"/>
        </w:rPr>
        <w:t xml:space="preserve"> თუ </w:t>
      </w:r>
      <w:r w:rsidR="00146AFE" w:rsidRPr="008F6698">
        <w:rPr>
          <w:rFonts w:ascii="Sylfaen" w:hAnsi="Sylfaen" w:cs="Sylfaen"/>
          <w:lang w:val="ka-GE"/>
        </w:rPr>
        <w:t xml:space="preserve">მობილური ვირტუალური ქსელის ოპერატორი (MVNO) </w:t>
      </w:r>
      <w:r w:rsidR="001F730B" w:rsidRPr="008F6698">
        <w:rPr>
          <w:rFonts w:ascii="Sylfaen" w:hAnsi="Sylfaen"/>
          <w:lang w:val="ka-GE"/>
        </w:rPr>
        <w:t>მოკლებული იქნება ამ შესაძლებლობას</w:t>
      </w:r>
      <w:r w:rsidR="00146AFE" w:rsidRPr="008F6698">
        <w:rPr>
          <w:rFonts w:ascii="Sylfaen" w:hAnsi="Sylfaen"/>
          <w:lang w:val="ka-GE"/>
        </w:rPr>
        <w:t>,</w:t>
      </w:r>
      <w:r w:rsidR="001F730B" w:rsidRPr="008F6698">
        <w:rPr>
          <w:rFonts w:ascii="Sylfaen" w:hAnsi="Sylfaen"/>
          <w:lang w:val="ka-GE"/>
        </w:rPr>
        <w:t xml:space="preserve"> ის ვერ გაუწევს სრულფასოვან კონკურენციას მნიშვნელოვანი ძალაუფლების მქონე ოპერატორებს. </w:t>
      </w:r>
    </w:p>
    <w:p w14:paraId="302009D9" w14:textId="54FECF8C" w:rsidR="00756E76" w:rsidRDefault="006A5D96" w:rsidP="00783C23">
      <w:pPr>
        <w:spacing w:line="240" w:lineRule="auto"/>
        <w:contextualSpacing/>
        <w:jc w:val="both"/>
        <w:rPr>
          <w:rFonts w:ascii="Sylfaen" w:hAnsi="Sylfaen" w:cs="Sylfaen"/>
          <w:noProof/>
          <w:sz w:val="20"/>
          <w:szCs w:val="20"/>
          <w:lang w:val="ka-GE"/>
        </w:rPr>
      </w:pPr>
      <w:r>
        <w:rPr>
          <w:rFonts w:ascii="Sylfaen" w:eastAsia="Times New Roman" w:hAnsi="Sylfaen" w:cs="Sylfaen"/>
          <w:sz w:val="20"/>
          <w:szCs w:val="20"/>
          <w:lang w:val="ka-GE" w:eastAsia="ka-GE"/>
        </w:rPr>
        <w:t xml:space="preserve"> </w:t>
      </w:r>
      <w:r w:rsidR="00756E76" w:rsidRPr="00043F85">
        <w:rPr>
          <w:rFonts w:ascii="Sylfaen" w:hAnsi="Sylfaen"/>
          <w:sz w:val="20"/>
          <w:szCs w:val="20"/>
          <w:lang w:val="ka-GE"/>
        </w:rPr>
        <w:t>შესაბამისად, ვინაიდან</w:t>
      </w:r>
      <w:r w:rsidR="00756E76" w:rsidRPr="005A14FA">
        <w:rPr>
          <w:rFonts w:ascii="Sylfaen" w:hAnsi="Sylfaen" w:cs="Sylfaen"/>
          <w:sz w:val="20"/>
          <w:szCs w:val="20"/>
          <w:lang w:val="ka-GE"/>
        </w:rPr>
        <w:t xml:space="preserve"> </w:t>
      </w:r>
      <w:r w:rsidR="00756E76" w:rsidRPr="00043F85">
        <w:rPr>
          <w:rFonts w:ascii="Sylfaen" w:hAnsi="Sylfaen"/>
          <w:sz w:val="20"/>
          <w:szCs w:val="20"/>
          <w:lang w:val="ka-GE"/>
        </w:rPr>
        <w:t xml:space="preserve">მობილური ქსელით </w:t>
      </w:r>
      <w:r w:rsidR="00756E76" w:rsidRPr="00043F85">
        <w:rPr>
          <w:rFonts w:ascii="Sylfaen" w:hAnsi="Sylfaen" w:cs="Sylfaen"/>
          <w:sz w:val="20"/>
          <w:szCs w:val="20"/>
          <w:lang w:val="ka-GE"/>
        </w:rPr>
        <w:t xml:space="preserve">მომსახურების საბითუმო </w:t>
      </w:r>
      <w:r w:rsidR="00756E76" w:rsidRPr="00043F85">
        <w:rPr>
          <w:rFonts w:ascii="Sylfaen" w:hAnsi="Sylfaen"/>
          <w:sz w:val="20"/>
          <w:szCs w:val="20"/>
          <w:lang w:val="ka-GE"/>
        </w:rPr>
        <w:t>ბაზრის შესაბამის სეგმენტზე</w:t>
      </w:r>
      <w:r w:rsidR="00756E76">
        <w:rPr>
          <w:rFonts w:ascii="Sylfaen" w:hAnsi="Sylfaen"/>
          <w:sz w:val="20"/>
          <w:szCs w:val="20"/>
          <w:lang w:val="ka-GE"/>
        </w:rPr>
        <w:t xml:space="preserve"> </w:t>
      </w:r>
      <w:r w:rsidR="00756E76">
        <w:rPr>
          <w:rFonts w:ascii="Sylfaen" w:hAnsi="Sylfaen" w:cs="Sylfaen"/>
          <w:sz w:val="20"/>
          <w:szCs w:val="20"/>
          <w:lang w:val="ka-GE"/>
        </w:rPr>
        <w:t xml:space="preserve">უნდა იქნას უზრუნველყოფილი </w:t>
      </w:r>
      <w:r w:rsidR="00756E76" w:rsidRPr="005A14FA">
        <w:rPr>
          <w:rFonts w:ascii="Sylfaen" w:hAnsi="Sylfaen" w:cs="Sylfaen"/>
          <w:sz w:val="20"/>
          <w:szCs w:val="20"/>
          <w:lang w:val="ka-GE"/>
        </w:rPr>
        <w:t>მობილური ვირტუალური ქსელის ოპერატორისა</w:t>
      </w:r>
      <w:r w:rsidR="00756E76">
        <w:rPr>
          <w:rFonts w:ascii="Sylfaen" w:hAnsi="Sylfaen" w:cs="Sylfaen"/>
          <w:sz w:val="20"/>
          <w:szCs w:val="20"/>
          <w:lang w:val="ka-GE"/>
        </w:rPr>
        <w:t xml:space="preserve"> </w:t>
      </w:r>
      <w:r w:rsidR="00756E76" w:rsidRPr="005A14FA">
        <w:rPr>
          <w:rFonts w:ascii="Sylfaen" w:hAnsi="Sylfaen" w:cs="Sylfaen"/>
          <w:sz w:val="20"/>
          <w:szCs w:val="20"/>
          <w:lang w:val="ka-GE"/>
        </w:rPr>
        <w:t>(MVNO)</w:t>
      </w:r>
      <w:r w:rsidR="00756E76">
        <w:rPr>
          <w:rFonts w:ascii="Sylfaen" w:hAnsi="Sylfaen" w:cs="Sylfaen"/>
          <w:sz w:val="20"/>
          <w:szCs w:val="20"/>
          <w:lang w:val="ka-GE"/>
        </w:rPr>
        <w:t xml:space="preserve"> დაშვება  და შესაბამისად, სამივე სახის მობილურ მომსახურებაზე (ხმოვანი, ინტერნეტი და </w:t>
      </w:r>
      <w:r w:rsidR="00756E76" w:rsidRPr="007552E2">
        <w:rPr>
          <w:rFonts w:ascii="Sylfaen" w:hAnsi="Sylfaen" w:cs="Sylfaen"/>
          <w:sz w:val="20"/>
          <w:szCs w:val="20"/>
          <w:lang w:val="ka-GE"/>
        </w:rPr>
        <w:t>SMS</w:t>
      </w:r>
      <w:r w:rsidR="00756E76">
        <w:rPr>
          <w:rFonts w:ascii="Sylfaen" w:hAnsi="Sylfaen" w:cs="Sylfaen"/>
          <w:sz w:val="20"/>
          <w:szCs w:val="20"/>
          <w:lang w:val="ka-GE"/>
        </w:rPr>
        <w:t>)</w:t>
      </w:r>
      <w:r w:rsidR="00756E76" w:rsidRPr="007552E2">
        <w:rPr>
          <w:rFonts w:ascii="Sylfaen" w:hAnsi="Sylfaen" w:cs="Sylfaen"/>
          <w:sz w:val="20"/>
          <w:szCs w:val="20"/>
          <w:lang w:val="ka-GE"/>
        </w:rPr>
        <w:t xml:space="preserve"> </w:t>
      </w:r>
      <w:r w:rsidR="00756E76">
        <w:rPr>
          <w:rFonts w:ascii="Sylfaen" w:hAnsi="Sylfaen" w:cs="Sylfaen"/>
          <w:sz w:val="20"/>
          <w:szCs w:val="20"/>
          <w:lang w:val="ka-GE"/>
        </w:rPr>
        <w:t>წვდომა დაშვები</w:t>
      </w:r>
      <w:r>
        <w:rPr>
          <w:rFonts w:ascii="Sylfaen" w:hAnsi="Sylfaen" w:cs="Sylfaen"/>
          <w:sz w:val="20"/>
          <w:szCs w:val="20"/>
          <w:lang w:val="ka-GE"/>
        </w:rPr>
        <w:t>ს მსურველი</w:t>
      </w:r>
      <w:r w:rsidR="00756E76">
        <w:rPr>
          <w:rFonts w:ascii="Sylfaen" w:hAnsi="Sylfaen" w:cs="Sylfaen"/>
          <w:sz w:val="20"/>
          <w:szCs w:val="20"/>
          <w:lang w:val="ka-GE"/>
        </w:rPr>
        <w:t xml:space="preserve"> ოპერატორებისათვის სრულყოფილი სერვისის შეთავაზების მიზნით, </w:t>
      </w:r>
      <w:r w:rsidR="00756E76" w:rsidRPr="00F1091E">
        <w:rPr>
          <w:rFonts w:ascii="Sylfaen" w:hAnsi="Sylfaen" w:cs="Sylfaen"/>
          <w:color w:val="000000"/>
          <w:sz w:val="20"/>
          <w:szCs w:val="20"/>
          <w:shd w:val="clear" w:color="auto" w:fill="FFFFFF"/>
          <w:lang w:val="ka-GE"/>
        </w:rPr>
        <w:t>მნიშვნელოვანი</w:t>
      </w:r>
      <w:r w:rsidR="00756E76" w:rsidRPr="00F1091E">
        <w:rPr>
          <w:rFonts w:ascii="bpg_arial_2009" w:hAnsi="bpg_arial_2009"/>
          <w:color w:val="000000"/>
          <w:sz w:val="20"/>
          <w:szCs w:val="20"/>
          <w:shd w:val="clear" w:color="auto" w:fill="FFFFFF"/>
          <w:lang w:val="ka-GE"/>
        </w:rPr>
        <w:t xml:space="preserve"> </w:t>
      </w:r>
      <w:r w:rsidR="00756E76" w:rsidRPr="00F1091E">
        <w:rPr>
          <w:rFonts w:ascii="Sylfaen" w:hAnsi="Sylfaen" w:cs="Sylfaen"/>
          <w:color w:val="000000"/>
          <w:sz w:val="20"/>
          <w:szCs w:val="20"/>
          <w:shd w:val="clear" w:color="auto" w:fill="FFFFFF"/>
          <w:lang w:val="ka-GE"/>
        </w:rPr>
        <w:t>საბაზრო</w:t>
      </w:r>
      <w:r w:rsidR="00756E76" w:rsidRPr="00F1091E">
        <w:rPr>
          <w:rFonts w:ascii="bpg_arial_2009" w:hAnsi="bpg_arial_2009"/>
          <w:color w:val="000000"/>
          <w:sz w:val="20"/>
          <w:szCs w:val="20"/>
          <w:shd w:val="clear" w:color="auto" w:fill="FFFFFF"/>
          <w:lang w:val="ka-GE"/>
        </w:rPr>
        <w:t xml:space="preserve"> </w:t>
      </w:r>
      <w:r w:rsidR="00756E76" w:rsidRPr="00F1091E">
        <w:rPr>
          <w:rFonts w:ascii="Sylfaen" w:hAnsi="Sylfaen" w:cs="Sylfaen"/>
          <w:color w:val="000000"/>
          <w:sz w:val="20"/>
          <w:szCs w:val="20"/>
          <w:shd w:val="clear" w:color="auto" w:fill="FFFFFF"/>
          <w:lang w:val="ka-GE"/>
        </w:rPr>
        <w:t>ძალაუფლების</w:t>
      </w:r>
      <w:r w:rsidR="00756E76" w:rsidRPr="00F1091E">
        <w:rPr>
          <w:rFonts w:ascii="bpg_arial_2009" w:hAnsi="bpg_arial_2009"/>
          <w:color w:val="000000"/>
          <w:sz w:val="20"/>
          <w:szCs w:val="20"/>
          <w:shd w:val="clear" w:color="auto" w:fill="FFFFFF"/>
          <w:lang w:val="ka-GE"/>
        </w:rPr>
        <w:t xml:space="preserve"> </w:t>
      </w:r>
      <w:r w:rsidR="00756E76" w:rsidRPr="00F1091E">
        <w:rPr>
          <w:rFonts w:ascii="Sylfaen" w:hAnsi="Sylfaen" w:cs="Sylfaen"/>
          <w:color w:val="000000"/>
          <w:sz w:val="20"/>
          <w:szCs w:val="20"/>
          <w:shd w:val="clear" w:color="auto" w:fill="FFFFFF"/>
          <w:lang w:val="ka-GE"/>
        </w:rPr>
        <w:t>მქონე</w:t>
      </w:r>
      <w:r w:rsidR="00756E76" w:rsidRPr="00F1091E">
        <w:rPr>
          <w:rFonts w:ascii="bpg_arial_2009" w:hAnsi="bpg_arial_2009"/>
          <w:color w:val="000000"/>
          <w:sz w:val="20"/>
          <w:szCs w:val="20"/>
          <w:shd w:val="clear" w:color="auto" w:fill="FFFFFF"/>
          <w:lang w:val="ka-GE"/>
        </w:rPr>
        <w:t xml:space="preserve"> </w:t>
      </w:r>
      <w:r w:rsidR="00756E76" w:rsidRPr="00F1091E">
        <w:rPr>
          <w:rFonts w:ascii="Sylfaen" w:hAnsi="Sylfaen"/>
          <w:color w:val="000000"/>
          <w:sz w:val="20"/>
          <w:szCs w:val="20"/>
          <w:shd w:val="clear" w:color="auto" w:fill="FFFFFF"/>
          <w:lang w:val="ka-GE"/>
        </w:rPr>
        <w:t>ავტორიზებულ</w:t>
      </w:r>
      <w:r w:rsidR="00756E76">
        <w:rPr>
          <w:rFonts w:ascii="Sylfaen" w:hAnsi="Sylfaen"/>
          <w:color w:val="000000"/>
          <w:sz w:val="20"/>
          <w:szCs w:val="20"/>
          <w:shd w:val="clear" w:color="auto" w:fill="FFFFFF"/>
          <w:lang w:val="ka-GE"/>
        </w:rPr>
        <w:t>მა</w:t>
      </w:r>
      <w:r w:rsidR="00756E76" w:rsidRPr="00F1091E">
        <w:rPr>
          <w:rFonts w:ascii="Sylfaen" w:hAnsi="Sylfaen"/>
          <w:color w:val="000000"/>
          <w:sz w:val="20"/>
          <w:szCs w:val="20"/>
          <w:shd w:val="clear" w:color="auto" w:fill="FFFFFF"/>
          <w:lang w:val="ka-GE"/>
        </w:rPr>
        <w:t xml:space="preserve"> </w:t>
      </w:r>
      <w:r w:rsidR="00756E76" w:rsidRPr="00F1091E">
        <w:rPr>
          <w:rFonts w:ascii="Sylfaen" w:hAnsi="Sylfaen" w:cs="Sylfaen"/>
          <w:color w:val="000000"/>
          <w:sz w:val="20"/>
          <w:szCs w:val="20"/>
          <w:shd w:val="clear" w:color="auto" w:fill="FFFFFF"/>
          <w:lang w:val="ka-GE"/>
        </w:rPr>
        <w:t>პირებ</w:t>
      </w:r>
      <w:r w:rsidR="00756E76">
        <w:rPr>
          <w:rFonts w:ascii="Sylfaen" w:hAnsi="Sylfaen" w:cs="Sylfaen"/>
          <w:color w:val="000000"/>
          <w:sz w:val="20"/>
          <w:szCs w:val="20"/>
          <w:shd w:val="clear" w:color="auto" w:fill="FFFFFF"/>
          <w:lang w:val="ka-GE"/>
        </w:rPr>
        <w:t>მა</w:t>
      </w:r>
      <w:r w:rsidR="00756E76" w:rsidRPr="00F1091E">
        <w:rPr>
          <w:rFonts w:ascii="bpg_arial_2009" w:hAnsi="bpg_arial_2009"/>
          <w:color w:val="000000"/>
          <w:sz w:val="20"/>
          <w:szCs w:val="20"/>
          <w:shd w:val="clear" w:color="auto" w:fill="FFFFFF"/>
          <w:lang w:val="ka-GE"/>
        </w:rPr>
        <w:t xml:space="preserve">: </w:t>
      </w:r>
      <w:r w:rsidR="00756E76">
        <w:rPr>
          <w:rFonts w:ascii="Sylfaen" w:hAnsi="Sylfaen"/>
          <w:color w:val="000000"/>
          <w:sz w:val="20"/>
          <w:szCs w:val="20"/>
          <w:shd w:val="clear" w:color="auto" w:fill="FFFFFF"/>
          <w:lang w:val="ka-GE"/>
        </w:rPr>
        <w:t>შპს „მაგთიკომმა“, სს „სილქნეტმა“ და შპს „ვიონი საქართველომ</w:t>
      </w:r>
      <w:r w:rsidR="00756E76" w:rsidRPr="00355BDD">
        <w:rPr>
          <w:rFonts w:ascii="Sylfaen" w:hAnsi="Sylfaen"/>
          <w:color w:val="000000"/>
          <w:sz w:val="20"/>
          <w:szCs w:val="20"/>
          <w:shd w:val="clear" w:color="auto" w:fill="FFFFFF"/>
          <w:lang w:val="ka-GE"/>
        </w:rPr>
        <w:t xml:space="preserve">“, </w:t>
      </w:r>
      <w:r w:rsidR="00756E76">
        <w:rPr>
          <w:rFonts w:ascii="Sylfaen" w:hAnsi="Sylfaen"/>
          <w:color w:val="000000"/>
          <w:sz w:val="20"/>
          <w:szCs w:val="20"/>
          <w:shd w:val="clear" w:color="auto" w:fill="FFFFFF"/>
          <w:lang w:val="ka-GE"/>
        </w:rPr>
        <w:t xml:space="preserve">უნდა უზრუნველყონ </w:t>
      </w:r>
      <w:r w:rsidR="00756E76" w:rsidRPr="00D9434C">
        <w:rPr>
          <w:rFonts w:ascii="Sylfaen" w:hAnsi="Sylfaen" w:cs="Sylfaen"/>
          <w:noProof/>
          <w:sz w:val="20"/>
          <w:szCs w:val="20"/>
          <w:lang w:val="ka-GE"/>
        </w:rPr>
        <w:t>მობილური</w:t>
      </w:r>
      <w:r w:rsidR="00756E76" w:rsidRPr="00D9434C">
        <w:rPr>
          <w:rFonts w:ascii="Sylfaen" w:hAnsi="Sylfaen"/>
          <w:noProof/>
          <w:sz w:val="20"/>
          <w:szCs w:val="20"/>
          <w:lang w:val="ka-GE"/>
        </w:rPr>
        <w:t xml:space="preserve"> </w:t>
      </w:r>
      <w:r w:rsidR="00756E76" w:rsidRPr="00D9434C">
        <w:rPr>
          <w:rFonts w:ascii="Sylfaen" w:hAnsi="Sylfaen" w:cs="Sylfaen"/>
          <w:noProof/>
          <w:sz w:val="20"/>
          <w:szCs w:val="20"/>
          <w:lang w:val="ka-GE"/>
        </w:rPr>
        <w:t xml:space="preserve">ქსელით </w:t>
      </w:r>
      <w:r w:rsidR="00756E76" w:rsidRPr="00D9434C">
        <w:rPr>
          <w:rFonts w:ascii="Sylfaen" w:eastAsia="Times New Roman" w:hAnsi="Sylfaen" w:cs="Sylfaen"/>
          <w:sz w:val="20"/>
          <w:szCs w:val="20"/>
          <w:lang w:val="ka-GE"/>
        </w:rPr>
        <w:t>მოკლე ტექსტური შეტყობინებების („SMS“)</w:t>
      </w:r>
      <w:r w:rsidR="00756E76" w:rsidRPr="00D9434C">
        <w:rPr>
          <w:rFonts w:ascii="Sylfaen" w:hAnsi="Sylfaen" w:cs="Sylfaen"/>
          <w:noProof/>
          <w:sz w:val="20"/>
          <w:szCs w:val="20"/>
          <w:lang w:val="ka-GE"/>
        </w:rPr>
        <w:t xml:space="preserve"> </w:t>
      </w:r>
      <w:r w:rsidR="00756E76">
        <w:rPr>
          <w:rFonts w:ascii="Sylfaen" w:hAnsi="Sylfaen" w:cs="Sylfaen"/>
          <w:noProof/>
          <w:sz w:val="20"/>
          <w:szCs w:val="20"/>
          <w:lang w:val="ka-GE"/>
        </w:rPr>
        <w:t>საბითუმო მომსახურებაზე თავისუფალი წვდომა.</w:t>
      </w:r>
    </w:p>
    <w:p w14:paraId="58269369" w14:textId="77777777" w:rsidR="00783C23" w:rsidRDefault="00783C23" w:rsidP="00783C23">
      <w:pPr>
        <w:spacing w:line="240" w:lineRule="auto"/>
        <w:contextualSpacing/>
        <w:jc w:val="both"/>
        <w:rPr>
          <w:rFonts w:ascii="Sylfaen" w:hAnsi="Sylfaen" w:cs="Sylfaen"/>
          <w:noProof/>
          <w:sz w:val="20"/>
          <w:szCs w:val="20"/>
          <w:lang w:val="ka-GE"/>
        </w:rPr>
      </w:pPr>
    </w:p>
    <w:p w14:paraId="5AF20B38" w14:textId="165762FC" w:rsidR="00783C23" w:rsidRDefault="00783C23" w:rsidP="00783C23">
      <w:pPr>
        <w:jc w:val="both"/>
        <w:rPr>
          <w:rFonts w:ascii="Sylfaen" w:hAnsi="Sylfaen"/>
          <w:sz w:val="20"/>
          <w:szCs w:val="20"/>
          <w:lang w:val="ka-GE"/>
        </w:rPr>
      </w:pPr>
      <w:r w:rsidRPr="00537DDD">
        <w:rPr>
          <w:rFonts w:ascii="Sylfaen" w:hAnsi="Sylfaen"/>
          <w:sz w:val="20"/>
          <w:szCs w:val="20"/>
          <w:lang w:val="ka-GE"/>
        </w:rPr>
        <w:t xml:space="preserve">კომისია აღნიშნავს, რომ „ელექტრონული კომუნიკაციების შესახებ“ საქართველოს კანონი ითვალისწინებს ბაზარზე ვირტუალური ოპერატორის არსებობისა და ოპერირებისათვის  საჭირო სამართლებრივი გარემოს შექმნას. ამასთან ერთად, ავტორიზებულ პირებს აკისრებს სატელეკომუნიკაციო ქსელის შესაბამის ელემენტებთან დაშვების ვალდებულებას და ასევე, განსაზღვრავს დაშვების მოთხოვნის უპირობო უფლებას. კერძოდ, „ელექტრონული კომუნიკაციების შესახებ“ საქართველოს კანონის  მე-19 მუხლის მე–2 პუნქტის „დ“ ქვეპუნქტის შესაბამისად, ავტორიზებული პირი </w:t>
      </w:r>
      <w:r w:rsidRPr="00537DDD">
        <w:rPr>
          <w:rFonts w:ascii="Sylfaen" w:eastAsia="Times New Roman" w:hAnsi="Sylfaen"/>
          <w:sz w:val="20"/>
          <w:szCs w:val="20"/>
          <w:lang w:val="ka-GE"/>
        </w:rPr>
        <w:t>ვალდებულია</w:t>
      </w:r>
      <w:r w:rsidRPr="00537DDD">
        <w:rPr>
          <w:rFonts w:ascii="Sylfaen" w:hAnsi="Sylfaen"/>
          <w:sz w:val="20"/>
          <w:szCs w:val="20"/>
          <w:lang w:val="ka-GE"/>
        </w:rPr>
        <w:t xml:space="preserve"> „</w:t>
      </w:r>
      <w:r w:rsidRPr="00537DDD">
        <w:rPr>
          <w:rFonts w:ascii="Sylfaen" w:eastAsia="Times New Roman" w:hAnsi="Sylfaen"/>
          <w:sz w:val="20"/>
          <w:szCs w:val="20"/>
          <w:lang w:val="ka-GE"/>
        </w:rPr>
        <w:t xml:space="preserve">მოთხოვნის შემთხვევაში უზრუნველყოს საკუთარი ქსელის შესაბამის თავისუფალ ელემენტებთან, მათ ფუქნციონალურ რესურსებთან და სიმძლავრეებთან მსურველი ავტორიზებული პირის შეუზღუდავი დაშვება“. </w:t>
      </w:r>
      <w:r w:rsidRPr="00537DDD">
        <w:rPr>
          <w:rFonts w:ascii="Sylfaen" w:hAnsi="Sylfaen"/>
          <w:sz w:val="20"/>
          <w:szCs w:val="20"/>
          <w:lang w:val="ka-GE"/>
        </w:rPr>
        <w:t xml:space="preserve">ამავე კანონის მე-2 მუხლის (ტერმინთა განმარტებები) თანახმად, </w:t>
      </w:r>
      <w:r w:rsidRPr="00537DDD">
        <w:rPr>
          <w:rFonts w:ascii="Sylfaen" w:hAnsi="Sylfaen" w:cs="Sylfaen"/>
          <w:sz w:val="20"/>
          <w:szCs w:val="20"/>
          <w:lang w:val="ka-GE"/>
        </w:rPr>
        <w:t>დაშვება</w:t>
      </w:r>
      <w:r w:rsidRPr="00537DDD">
        <w:rPr>
          <w:rFonts w:ascii="Helvetica" w:hAnsi="Helvetica"/>
          <w:sz w:val="20"/>
          <w:szCs w:val="20"/>
          <w:lang w:val="ka-GE"/>
        </w:rPr>
        <w:t xml:space="preserve"> </w:t>
      </w:r>
      <w:r w:rsidRPr="00537DDD">
        <w:rPr>
          <w:rFonts w:ascii="Sylfaen" w:hAnsi="Sylfaen"/>
          <w:sz w:val="20"/>
          <w:szCs w:val="20"/>
          <w:lang w:val="ka-GE"/>
        </w:rPr>
        <w:t>არის „</w:t>
      </w:r>
      <w:r w:rsidRPr="00537DDD">
        <w:rPr>
          <w:rFonts w:ascii="Sylfaen" w:hAnsi="Sylfaen" w:cs="Sylfaen"/>
          <w:sz w:val="20"/>
          <w:szCs w:val="20"/>
          <w:lang w:val="ka-GE"/>
        </w:rPr>
        <w:t>ელექტრონული</w:t>
      </w:r>
      <w:r w:rsidRPr="00537DDD">
        <w:rPr>
          <w:rFonts w:ascii="Helvetica" w:hAnsi="Helvetica"/>
          <w:sz w:val="20"/>
          <w:szCs w:val="20"/>
          <w:lang w:val="ka-GE"/>
        </w:rPr>
        <w:t xml:space="preserve"> </w:t>
      </w:r>
      <w:r w:rsidRPr="00537DDD">
        <w:rPr>
          <w:rFonts w:ascii="Sylfaen" w:hAnsi="Sylfaen" w:cs="Sylfaen"/>
          <w:sz w:val="20"/>
          <w:szCs w:val="20"/>
          <w:lang w:val="ka-GE"/>
        </w:rPr>
        <w:t>საკომუნიკაციო</w:t>
      </w:r>
      <w:r w:rsidRPr="00537DDD">
        <w:rPr>
          <w:rFonts w:ascii="Helvetica" w:hAnsi="Helvetica"/>
          <w:sz w:val="20"/>
          <w:szCs w:val="20"/>
          <w:lang w:val="ka-GE"/>
        </w:rPr>
        <w:t xml:space="preserve"> </w:t>
      </w:r>
      <w:r w:rsidRPr="00537DDD">
        <w:rPr>
          <w:rFonts w:ascii="Sylfaen" w:hAnsi="Sylfaen" w:cs="Sylfaen"/>
          <w:sz w:val="20"/>
          <w:szCs w:val="20"/>
          <w:lang w:val="ka-GE"/>
        </w:rPr>
        <w:t>ქსელის</w:t>
      </w:r>
      <w:r w:rsidRPr="00537DDD">
        <w:rPr>
          <w:rFonts w:ascii="Helvetica" w:hAnsi="Helvetica"/>
          <w:sz w:val="20"/>
          <w:szCs w:val="20"/>
          <w:lang w:val="ka-GE"/>
        </w:rPr>
        <w:t xml:space="preserve"> </w:t>
      </w:r>
      <w:r w:rsidRPr="00537DDD">
        <w:rPr>
          <w:rFonts w:ascii="Sylfaen" w:hAnsi="Sylfaen" w:cs="Sylfaen"/>
          <w:sz w:val="20"/>
          <w:szCs w:val="20"/>
          <w:lang w:val="ka-GE"/>
        </w:rPr>
        <w:t>ოპერატორის</w:t>
      </w:r>
      <w:r w:rsidRPr="00537DDD">
        <w:rPr>
          <w:rFonts w:ascii="Helvetica" w:hAnsi="Helvetica"/>
          <w:sz w:val="20"/>
          <w:szCs w:val="20"/>
          <w:lang w:val="ka-GE"/>
        </w:rPr>
        <w:t xml:space="preserve"> </w:t>
      </w:r>
      <w:r w:rsidRPr="00537DDD">
        <w:rPr>
          <w:rFonts w:ascii="Sylfaen" w:hAnsi="Sylfaen" w:cs="Sylfaen"/>
          <w:sz w:val="20"/>
          <w:szCs w:val="20"/>
          <w:lang w:val="ka-GE"/>
        </w:rPr>
        <w:t>მიერ</w:t>
      </w:r>
      <w:r w:rsidRPr="00537DDD">
        <w:rPr>
          <w:rFonts w:ascii="Helvetica" w:hAnsi="Helvetica"/>
          <w:sz w:val="20"/>
          <w:szCs w:val="20"/>
          <w:lang w:val="ka-GE"/>
        </w:rPr>
        <w:t xml:space="preserve"> </w:t>
      </w:r>
      <w:r w:rsidRPr="00537DDD">
        <w:rPr>
          <w:rFonts w:ascii="Sylfaen" w:hAnsi="Sylfaen" w:cs="Sylfaen"/>
          <w:sz w:val="20"/>
          <w:szCs w:val="20"/>
          <w:lang w:val="ka-GE"/>
        </w:rPr>
        <w:t>განსაზღვრული</w:t>
      </w:r>
      <w:r w:rsidRPr="00537DDD">
        <w:rPr>
          <w:rFonts w:ascii="Helvetica" w:hAnsi="Helvetica"/>
          <w:sz w:val="20"/>
          <w:szCs w:val="20"/>
          <w:lang w:val="ka-GE"/>
        </w:rPr>
        <w:t xml:space="preserve"> </w:t>
      </w:r>
      <w:r w:rsidRPr="00537DDD">
        <w:rPr>
          <w:rFonts w:ascii="Sylfaen" w:hAnsi="Sylfaen" w:cs="Sylfaen"/>
          <w:sz w:val="20"/>
          <w:szCs w:val="20"/>
          <w:lang w:val="ka-GE"/>
        </w:rPr>
        <w:t>პირობებით</w:t>
      </w:r>
      <w:r w:rsidRPr="00537DDD">
        <w:rPr>
          <w:rFonts w:ascii="Helvetica" w:hAnsi="Helvetica"/>
          <w:sz w:val="20"/>
          <w:szCs w:val="20"/>
          <w:lang w:val="ka-GE"/>
        </w:rPr>
        <w:t xml:space="preserve"> (</w:t>
      </w:r>
      <w:r w:rsidRPr="00537DDD">
        <w:rPr>
          <w:rFonts w:ascii="Sylfaen" w:hAnsi="Sylfaen" w:cs="Sylfaen"/>
          <w:sz w:val="20"/>
          <w:szCs w:val="20"/>
          <w:lang w:val="ka-GE"/>
        </w:rPr>
        <w:t>მათ</w:t>
      </w:r>
      <w:r w:rsidRPr="00537DDD">
        <w:rPr>
          <w:rFonts w:ascii="Helvetica" w:hAnsi="Helvetica"/>
          <w:sz w:val="20"/>
          <w:szCs w:val="20"/>
          <w:lang w:val="ka-GE"/>
        </w:rPr>
        <w:t xml:space="preserve"> </w:t>
      </w:r>
      <w:r w:rsidRPr="00537DDD">
        <w:rPr>
          <w:rFonts w:ascii="Sylfaen" w:hAnsi="Sylfaen" w:cs="Sylfaen"/>
          <w:sz w:val="20"/>
          <w:szCs w:val="20"/>
          <w:lang w:val="ka-GE"/>
        </w:rPr>
        <w:t>შორის</w:t>
      </w:r>
      <w:r w:rsidRPr="00537DDD">
        <w:rPr>
          <w:rFonts w:ascii="Helvetica" w:hAnsi="Helvetica"/>
          <w:sz w:val="20"/>
          <w:szCs w:val="20"/>
          <w:lang w:val="ka-GE"/>
        </w:rPr>
        <w:t xml:space="preserve">, </w:t>
      </w:r>
      <w:r w:rsidRPr="00537DDD">
        <w:rPr>
          <w:rFonts w:ascii="Sylfaen" w:hAnsi="Sylfaen" w:cs="Sylfaen"/>
          <w:sz w:val="20"/>
          <w:szCs w:val="20"/>
          <w:lang w:val="ka-GE"/>
        </w:rPr>
        <w:t>ტარიფებით</w:t>
      </w:r>
      <w:r w:rsidRPr="00537DDD">
        <w:rPr>
          <w:rFonts w:ascii="Helvetica" w:hAnsi="Helvetica"/>
          <w:sz w:val="20"/>
          <w:szCs w:val="20"/>
          <w:lang w:val="ka-GE"/>
        </w:rPr>
        <w:t xml:space="preserve">) </w:t>
      </w:r>
      <w:r w:rsidRPr="00537DDD">
        <w:rPr>
          <w:rFonts w:ascii="Sylfaen" w:hAnsi="Sylfaen" w:cs="Sylfaen"/>
          <w:sz w:val="20"/>
          <w:szCs w:val="20"/>
          <w:lang w:val="ka-GE"/>
        </w:rPr>
        <w:t>საკუთარი</w:t>
      </w:r>
      <w:r w:rsidRPr="00537DDD">
        <w:rPr>
          <w:rFonts w:ascii="Helvetica" w:hAnsi="Helvetica"/>
          <w:sz w:val="20"/>
          <w:szCs w:val="20"/>
          <w:lang w:val="ka-GE"/>
        </w:rPr>
        <w:t xml:space="preserve"> </w:t>
      </w:r>
      <w:r w:rsidRPr="00537DDD">
        <w:rPr>
          <w:rFonts w:ascii="Sylfaen" w:hAnsi="Sylfaen" w:cs="Sylfaen"/>
          <w:sz w:val="20"/>
          <w:szCs w:val="20"/>
          <w:lang w:val="ka-GE"/>
        </w:rPr>
        <w:t>ქსელის</w:t>
      </w:r>
      <w:r w:rsidRPr="00537DDD">
        <w:rPr>
          <w:rFonts w:ascii="Helvetica" w:hAnsi="Helvetica"/>
          <w:sz w:val="20"/>
          <w:szCs w:val="20"/>
          <w:lang w:val="ka-GE"/>
        </w:rPr>
        <w:t xml:space="preserve"> </w:t>
      </w:r>
      <w:r w:rsidRPr="00537DDD">
        <w:rPr>
          <w:rFonts w:ascii="Sylfaen" w:hAnsi="Sylfaen" w:cs="Sylfaen"/>
          <w:sz w:val="20"/>
          <w:szCs w:val="20"/>
          <w:lang w:val="ka-GE"/>
        </w:rPr>
        <w:t>შესაბამისი</w:t>
      </w:r>
      <w:r w:rsidRPr="00537DDD">
        <w:rPr>
          <w:rFonts w:ascii="Helvetica" w:hAnsi="Helvetica"/>
          <w:sz w:val="20"/>
          <w:szCs w:val="20"/>
          <w:lang w:val="ka-GE"/>
        </w:rPr>
        <w:t xml:space="preserve"> </w:t>
      </w:r>
      <w:r w:rsidRPr="00537DDD">
        <w:rPr>
          <w:rFonts w:ascii="Sylfaen" w:hAnsi="Sylfaen" w:cs="Sylfaen"/>
          <w:sz w:val="20"/>
          <w:szCs w:val="20"/>
          <w:lang w:val="ka-GE"/>
        </w:rPr>
        <w:t>ელემენტებით</w:t>
      </w:r>
      <w:r w:rsidRPr="00537DDD">
        <w:rPr>
          <w:rFonts w:ascii="Helvetica" w:hAnsi="Helvetica"/>
          <w:sz w:val="20"/>
          <w:szCs w:val="20"/>
          <w:lang w:val="ka-GE"/>
        </w:rPr>
        <w:t xml:space="preserve">, </w:t>
      </w:r>
      <w:r w:rsidRPr="00537DDD">
        <w:rPr>
          <w:rFonts w:ascii="Sylfaen" w:hAnsi="Sylfaen" w:cs="Sylfaen"/>
          <w:sz w:val="20"/>
          <w:szCs w:val="20"/>
          <w:lang w:val="ka-GE"/>
        </w:rPr>
        <w:t>ტექნიკური</w:t>
      </w:r>
      <w:r w:rsidRPr="00537DDD">
        <w:rPr>
          <w:rFonts w:ascii="Helvetica" w:hAnsi="Helvetica"/>
          <w:sz w:val="20"/>
          <w:szCs w:val="20"/>
          <w:lang w:val="ka-GE"/>
        </w:rPr>
        <w:t xml:space="preserve"> </w:t>
      </w:r>
      <w:r w:rsidRPr="00537DDD">
        <w:rPr>
          <w:rFonts w:ascii="Sylfaen" w:hAnsi="Sylfaen" w:cs="Sylfaen"/>
          <w:sz w:val="20"/>
          <w:szCs w:val="20"/>
          <w:lang w:val="ka-GE"/>
        </w:rPr>
        <w:t>საშუალებებით</w:t>
      </w:r>
      <w:r w:rsidRPr="00537DDD">
        <w:rPr>
          <w:rFonts w:ascii="Helvetica" w:hAnsi="Helvetica"/>
          <w:sz w:val="20"/>
          <w:szCs w:val="20"/>
          <w:lang w:val="ka-GE"/>
        </w:rPr>
        <w:t xml:space="preserve">, </w:t>
      </w:r>
      <w:r w:rsidRPr="00537DDD">
        <w:rPr>
          <w:rFonts w:ascii="Sylfaen" w:hAnsi="Sylfaen" w:cs="Sylfaen"/>
          <w:sz w:val="20"/>
          <w:szCs w:val="20"/>
          <w:lang w:val="ka-GE"/>
        </w:rPr>
        <w:t>მათი</w:t>
      </w:r>
      <w:r w:rsidRPr="00537DDD">
        <w:rPr>
          <w:rFonts w:ascii="Helvetica" w:hAnsi="Helvetica"/>
          <w:sz w:val="20"/>
          <w:szCs w:val="20"/>
          <w:lang w:val="ka-GE"/>
        </w:rPr>
        <w:t xml:space="preserve"> </w:t>
      </w:r>
      <w:r w:rsidRPr="00537DDD">
        <w:rPr>
          <w:rFonts w:ascii="Sylfaen" w:hAnsi="Sylfaen" w:cs="Sylfaen"/>
          <w:sz w:val="20"/>
          <w:szCs w:val="20"/>
          <w:lang w:val="ka-GE"/>
        </w:rPr>
        <w:t>თავისუფალი</w:t>
      </w:r>
      <w:r w:rsidRPr="00537DDD">
        <w:rPr>
          <w:rFonts w:ascii="Helvetica" w:hAnsi="Helvetica"/>
          <w:sz w:val="20"/>
          <w:szCs w:val="20"/>
          <w:lang w:val="ka-GE"/>
        </w:rPr>
        <w:t xml:space="preserve"> </w:t>
      </w:r>
      <w:r w:rsidRPr="00537DDD">
        <w:rPr>
          <w:rFonts w:ascii="Sylfaen" w:hAnsi="Sylfaen" w:cs="Sylfaen"/>
          <w:sz w:val="20"/>
          <w:szCs w:val="20"/>
          <w:lang w:val="ka-GE"/>
        </w:rPr>
        <w:t>ფუნქციონალური</w:t>
      </w:r>
      <w:r w:rsidRPr="00537DDD">
        <w:rPr>
          <w:rFonts w:ascii="Helvetica" w:hAnsi="Helvetica"/>
          <w:sz w:val="20"/>
          <w:szCs w:val="20"/>
          <w:lang w:val="ka-GE"/>
        </w:rPr>
        <w:t xml:space="preserve"> </w:t>
      </w:r>
      <w:r w:rsidRPr="00537DDD">
        <w:rPr>
          <w:rFonts w:ascii="Sylfaen" w:hAnsi="Sylfaen" w:cs="Sylfaen"/>
          <w:sz w:val="20"/>
          <w:szCs w:val="20"/>
          <w:lang w:val="ka-GE"/>
        </w:rPr>
        <w:t>რესურსებითა</w:t>
      </w:r>
      <w:r w:rsidRPr="00537DDD">
        <w:rPr>
          <w:rFonts w:ascii="Helvetica" w:hAnsi="Helvetica"/>
          <w:sz w:val="20"/>
          <w:szCs w:val="20"/>
          <w:lang w:val="ka-GE"/>
        </w:rPr>
        <w:t xml:space="preserve"> </w:t>
      </w:r>
      <w:r w:rsidRPr="00537DDD">
        <w:rPr>
          <w:rFonts w:ascii="Sylfaen" w:hAnsi="Sylfaen" w:cs="Sylfaen"/>
          <w:sz w:val="20"/>
          <w:szCs w:val="20"/>
          <w:lang w:val="ka-GE"/>
        </w:rPr>
        <w:t>და</w:t>
      </w:r>
      <w:r w:rsidRPr="00537DDD">
        <w:rPr>
          <w:rFonts w:ascii="Helvetica" w:hAnsi="Helvetica"/>
          <w:sz w:val="20"/>
          <w:szCs w:val="20"/>
          <w:lang w:val="ka-GE"/>
        </w:rPr>
        <w:t xml:space="preserve"> </w:t>
      </w:r>
      <w:r w:rsidRPr="00537DDD">
        <w:rPr>
          <w:rFonts w:ascii="Sylfaen" w:hAnsi="Sylfaen" w:cs="Sylfaen"/>
          <w:sz w:val="20"/>
          <w:szCs w:val="20"/>
          <w:lang w:val="ka-GE"/>
        </w:rPr>
        <w:t>სიმძლავრეებით</w:t>
      </w:r>
      <w:r w:rsidRPr="00537DDD">
        <w:rPr>
          <w:rFonts w:ascii="Helvetica" w:hAnsi="Helvetica"/>
          <w:sz w:val="20"/>
          <w:szCs w:val="20"/>
          <w:lang w:val="ka-GE"/>
        </w:rPr>
        <w:t xml:space="preserve">, </w:t>
      </w:r>
      <w:r w:rsidRPr="00537DDD">
        <w:rPr>
          <w:rFonts w:ascii="Sylfaen" w:hAnsi="Sylfaen" w:cs="Sylfaen"/>
          <w:sz w:val="20"/>
          <w:szCs w:val="20"/>
          <w:lang w:val="ka-GE"/>
        </w:rPr>
        <w:lastRenderedPageBreak/>
        <w:t>ან</w:t>
      </w:r>
      <w:r w:rsidRPr="00537DDD">
        <w:rPr>
          <w:rFonts w:ascii="Helvetica" w:hAnsi="Helvetica"/>
          <w:sz w:val="20"/>
          <w:szCs w:val="20"/>
          <w:lang w:val="ka-GE"/>
        </w:rPr>
        <w:t xml:space="preserve"> </w:t>
      </w:r>
      <w:r w:rsidRPr="00537DDD">
        <w:rPr>
          <w:rFonts w:ascii="Sylfaen" w:hAnsi="Sylfaen" w:cs="Sylfaen"/>
          <w:sz w:val="20"/>
          <w:szCs w:val="20"/>
          <w:lang w:val="ka-GE"/>
        </w:rPr>
        <w:t>მათი</w:t>
      </w:r>
      <w:r w:rsidRPr="00537DDD">
        <w:rPr>
          <w:rFonts w:ascii="Helvetica" w:hAnsi="Helvetica"/>
          <w:sz w:val="20"/>
          <w:szCs w:val="20"/>
          <w:lang w:val="ka-GE"/>
        </w:rPr>
        <w:t xml:space="preserve"> </w:t>
      </w:r>
      <w:r w:rsidRPr="00537DDD">
        <w:rPr>
          <w:rFonts w:ascii="Sylfaen" w:hAnsi="Sylfaen" w:cs="Sylfaen"/>
          <w:sz w:val="20"/>
          <w:szCs w:val="20"/>
          <w:lang w:val="ka-GE"/>
        </w:rPr>
        <w:t>გამოყენებით</w:t>
      </w:r>
      <w:r w:rsidRPr="00537DDD">
        <w:rPr>
          <w:rFonts w:ascii="Helvetica" w:hAnsi="Helvetica"/>
          <w:sz w:val="20"/>
          <w:szCs w:val="20"/>
          <w:lang w:val="ka-GE"/>
        </w:rPr>
        <w:t xml:space="preserve"> </w:t>
      </w:r>
      <w:r w:rsidRPr="00537DDD">
        <w:rPr>
          <w:rFonts w:ascii="Sylfaen" w:hAnsi="Sylfaen" w:cs="Sylfaen"/>
          <w:sz w:val="20"/>
          <w:szCs w:val="20"/>
          <w:lang w:val="ka-GE"/>
        </w:rPr>
        <w:t>განხორციელებული</w:t>
      </w:r>
      <w:r w:rsidRPr="00537DDD">
        <w:rPr>
          <w:rFonts w:ascii="Helvetica" w:hAnsi="Helvetica"/>
          <w:sz w:val="20"/>
          <w:szCs w:val="20"/>
          <w:lang w:val="ka-GE"/>
        </w:rPr>
        <w:t xml:space="preserve"> (</w:t>
      </w:r>
      <w:r w:rsidRPr="00537DDD">
        <w:rPr>
          <w:rFonts w:ascii="Sylfaen" w:hAnsi="Sylfaen" w:cs="Sylfaen"/>
          <w:sz w:val="20"/>
          <w:szCs w:val="20"/>
          <w:lang w:val="ka-GE"/>
        </w:rPr>
        <w:t>ან</w:t>
      </w:r>
      <w:r w:rsidRPr="00537DDD">
        <w:rPr>
          <w:rFonts w:ascii="Helvetica" w:hAnsi="Helvetica"/>
          <w:sz w:val="20"/>
          <w:szCs w:val="20"/>
          <w:lang w:val="ka-GE"/>
        </w:rPr>
        <w:t xml:space="preserve"> </w:t>
      </w:r>
      <w:r w:rsidRPr="00537DDD">
        <w:rPr>
          <w:rFonts w:ascii="Sylfaen" w:hAnsi="Sylfaen" w:cs="Sylfaen"/>
          <w:sz w:val="20"/>
          <w:szCs w:val="20"/>
          <w:lang w:val="ka-GE"/>
        </w:rPr>
        <w:t>განხორციელებადი</w:t>
      </w:r>
      <w:r w:rsidRPr="00537DDD">
        <w:rPr>
          <w:rFonts w:ascii="Helvetica" w:hAnsi="Helvetica"/>
          <w:sz w:val="20"/>
          <w:szCs w:val="20"/>
          <w:lang w:val="ka-GE"/>
        </w:rPr>
        <w:t xml:space="preserve">) </w:t>
      </w:r>
      <w:r w:rsidRPr="00537DDD">
        <w:rPr>
          <w:rFonts w:ascii="Sylfaen" w:hAnsi="Sylfaen" w:cs="Sylfaen"/>
          <w:sz w:val="20"/>
          <w:szCs w:val="20"/>
          <w:lang w:val="ka-GE"/>
        </w:rPr>
        <w:t>ელექტრონული</w:t>
      </w:r>
      <w:r w:rsidRPr="00537DDD">
        <w:rPr>
          <w:rFonts w:ascii="Helvetica" w:hAnsi="Helvetica"/>
          <w:sz w:val="20"/>
          <w:szCs w:val="20"/>
          <w:lang w:val="ka-GE"/>
        </w:rPr>
        <w:t xml:space="preserve"> </w:t>
      </w:r>
      <w:r w:rsidRPr="00537DDD">
        <w:rPr>
          <w:rFonts w:ascii="Sylfaen" w:hAnsi="Sylfaen" w:cs="Sylfaen"/>
          <w:sz w:val="20"/>
          <w:szCs w:val="20"/>
          <w:lang w:val="ka-GE"/>
        </w:rPr>
        <w:t>საკომუნიკაციო</w:t>
      </w:r>
      <w:r w:rsidRPr="00537DDD">
        <w:rPr>
          <w:rFonts w:ascii="Helvetica" w:hAnsi="Helvetica"/>
          <w:sz w:val="20"/>
          <w:szCs w:val="20"/>
          <w:lang w:val="ka-GE"/>
        </w:rPr>
        <w:t xml:space="preserve"> </w:t>
      </w:r>
      <w:r w:rsidRPr="00537DDD">
        <w:rPr>
          <w:rFonts w:ascii="Sylfaen" w:hAnsi="Sylfaen" w:cs="Sylfaen"/>
          <w:sz w:val="20"/>
          <w:szCs w:val="20"/>
          <w:lang w:val="ka-GE"/>
        </w:rPr>
        <w:t>მომსახურების</w:t>
      </w:r>
      <w:r w:rsidRPr="00537DDD">
        <w:rPr>
          <w:rFonts w:ascii="Helvetica" w:hAnsi="Helvetica"/>
          <w:sz w:val="20"/>
          <w:szCs w:val="20"/>
          <w:lang w:val="ka-GE"/>
        </w:rPr>
        <w:t xml:space="preserve"> </w:t>
      </w:r>
      <w:r w:rsidRPr="00537DDD">
        <w:rPr>
          <w:rFonts w:ascii="Sylfaen" w:hAnsi="Sylfaen" w:cs="Sylfaen"/>
          <w:sz w:val="20"/>
          <w:szCs w:val="20"/>
          <w:lang w:val="ka-GE"/>
        </w:rPr>
        <w:t>სახეებით</w:t>
      </w:r>
      <w:r w:rsidRPr="00537DDD">
        <w:rPr>
          <w:rFonts w:ascii="Helvetica" w:hAnsi="Helvetica"/>
          <w:sz w:val="20"/>
          <w:szCs w:val="20"/>
          <w:lang w:val="ka-GE"/>
        </w:rPr>
        <w:t xml:space="preserve"> </w:t>
      </w:r>
      <w:r w:rsidRPr="00537DDD">
        <w:rPr>
          <w:rFonts w:ascii="Sylfaen" w:hAnsi="Sylfaen" w:cs="Sylfaen"/>
          <w:sz w:val="20"/>
          <w:szCs w:val="20"/>
          <w:lang w:val="ka-GE"/>
        </w:rPr>
        <w:t>სარგებლობის</w:t>
      </w:r>
      <w:r w:rsidRPr="00537DDD">
        <w:rPr>
          <w:rFonts w:ascii="Helvetica" w:hAnsi="Helvetica"/>
          <w:sz w:val="20"/>
          <w:szCs w:val="20"/>
          <w:lang w:val="ka-GE"/>
        </w:rPr>
        <w:t xml:space="preserve"> </w:t>
      </w:r>
      <w:r w:rsidRPr="00537DDD">
        <w:rPr>
          <w:rFonts w:ascii="Sylfaen" w:hAnsi="Sylfaen" w:cs="Sylfaen"/>
          <w:sz w:val="20"/>
          <w:szCs w:val="20"/>
          <w:lang w:val="ka-GE"/>
        </w:rPr>
        <w:t>უზრუნველყოფა“</w:t>
      </w:r>
      <w:r w:rsidRPr="00537DDD">
        <w:rPr>
          <w:rFonts w:ascii="Helvetica" w:hAnsi="Helvetica"/>
          <w:sz w:val="20"/>
          <w:szCs w:val="20"/>
          <w:lang w:val="ka-GE"/>
        </w:rPr>
        <w:t xml:space="preserve">, </w:t>
      </w:r>
      <w:r w:rsidRPr="00537DDD">
        <w:rPr>
          <w:rFonts w:ascii="Sylfaen" w:hAnsi="Sylfaen" w:cs="Sylfaen"/>
          <w:sz w:val="20"/>
          <w:szCs w:val="20"/>
          <w:lang w:val="ka-GE"/>
        </w:rPr>
        <w:t>რომელიც</w:t>
      </w:r>
      <w:r w:rsidRPr="00537DDD">
        <w:rPr>
          <w:rFonts w:ascii="Sylfaen" w:hAnsi="Sylfaen"/>
          <w:sz w:val="20"/>
          <w:szCs w:val="20"/>
          <w:lang w:val="ka-GE"/>
        </w:rPr>
        <w:t xml:space="preserve">, ამავე კანონის მე-2 მუხლის რ.ზ) ქვეპუნქტის თანახმად, მათ შორის </w:t>
      </w:r>
      <w:r w:rsidRPr="00537DDD">
        <w:rPr>
          <w:rFonts w:ascii="Sylfaen" w:hAnsi="Sylfaen" w:cs="Sylfaen"/>
          <w:sz w:val="20"/>
          <w:szCs w:val="20"/>
          <w:lang w:val="ka-GE"/>
        </w:rPr>
        <w:t>მოიცავს</w:t>
      </w:r>
      <w:r w:rsidRPr="00537DDD">
        <w:rPr>
          <w:rFonts w:ascii="Sylfaen" w:hAnsi="Sylfaen"/>
          <w:sz w:val="20"/>
          <w:szCs w:val="20"/>
          <w:lang w:val="ka-GE"/>
        </w:rPr>
        <w:t xml:space="preserve"> „ვირტუალური ქსელების მომსახურების სახეებით სარგებლობის უზრუნველყოფას“.</w:t>
      </w:r>
    </w:p>
    <w:p w14:paraId="317D2781" w14:textId="29613E0E" w:rsidR="004D4826" w:rsidRDefault="004D4826" w:rsidP="00783C23">
      <w:pPr>
        <w:jc w:val="both"/>
        <w:rPr>
          <w:rFonts w:ascii="Sylfaen" w:hAnsi="Sylfaen"/>
          <w:sz w:val="20"/>
          <w:szCs w:val="20"/>
          <w:lang w:val="ka-GE"/>
        </w:rPr>
      </w:pPr>
    </w:p>
    <w:p w14:paraId="12A548A6" w14:textId="69AB2375" w:rsidR="00783C23" w:rsidRPr="00537DDD" w:rsidRDefault="00537DDD" w:rsidP="00783C23">
      <w:pPr>
        <w:jc w:val="both"/>
        <w:rPr>
          <w:rFonts w:ascii="Sylfaen" w:hAnsi="Sylfaen"/>
          <w:sz w:val="20"/>
          <w:szCs w:val="20"/>
          <w:lang w:val="ka-GE"/>
        </w:rPr>
      </w:pPr>
      <w:r>
        <w:rPr>
          <w:rFonts w:ascii="Sylfaen" w:hAnsi="Sylfaen"/>
          <w:sz w:val="20"/>
          <w:szCs w:val="20"/>
          <w:lang w:val="ka-GE"/>
        </w:rPr>
        <w:t xml:space="preserve">კომისია აღნიშნავს, რომ </w:t>
      </w:r>
      <w:r w:rsidR="00783C23" w:rsidRPr="00537DDD">
        <w:rPr>
          <w:rFonts w:ascii="Sylfaen" w:hAnsi="Sylfaen"/>
          <w:sz w:val="20"/>
          <w:szCs w:val="20"/>
          <w:lang w:val="ka-GE"/>
        </w:rPr>
        <w:t>მიუხედავად კანონით გათვალისწინებული დაშვების ვალდებულებისა, საქართველოში  წლების განმავლობაში ფაქტიურად არ განვითარებულა მობილური ვირტუალური ოპერატორების საქმიანობა. აღნიშნული გარემოება იმაზე მეტყველებს, რომ კანონით გათვალისწინებული დაშვების ზოგადი რეგულაცია საკმარისი არ არის თავისუფალი საბაზრო/კომერციული პირობებით მობილური ვირტუალური ქსელის ოპერატორების ბაზარზე შესვლის მაღალი ბარიერის მოსახსნელად</w:t>
      </w:r>
      <w:r w:rsidR="005F5577">
        <w:rPr>
          <w:rFonts w:ascii="Sylfaen" w:hAnsi="Sylfaen"/>
          <w:sz w:val="20"/>
          <w:szCs w:val="20"/>
          <w:lang w:val="ka-GE"/>
        </w:rPr>
        <w:t xml:space="preserve">. </w:t>
      </w:r>
      <w:r w:rsidR="00783C23" w:rsidRPr="00537DDD">
        <w:rPr>
          <w:rFonts w:ascii="Sylfaen" w:hAnsi="Sylfaen"/>
          <w:sz w:val="20"/>
          <w:szCs w:val="20"/>
          <w:lang w:val="ka-GE"/>
        </w:rPr>
        <w:t xml:space="preserve">არსებობს კონკურენციის შემზუღდველი გარემოებები და საჭიროებას წარმოადგენს დამატებითი მარეგულირებელი ღონისძიებების გატარება.  </w:t>
      </w:r>
    </w:p>
    <w:p w14:paraId="69E0D1F5" w14:textId="167176F7" w:rsidR="00C76AE0" w:rsidRPr="00F70A4D" w:rsidRDefault="00C76AE0" w:rsidP="00CA6B19">
      <w:pPr>
        <w:spacing w:line="240" w:lineRule="auto"/>
        <w:contextualSpacing/>
        <w:jc w:val="both"/>
        <w:rPr>
          <w:rFonts w:ascii="Sylfaen" w:hAnsi="Sylfaen"/>
          <w:sz w:val="20"/>
          <w:szCs w:val="20"/>
          <w:lang w:val="ka-GE"/>
        </w:rPr>
      </w:pPr>
      <w:r w:rsidRPr="00F70A4D">
        <w:rPr>
          <w:rFonts w:ascii="Sylfaen" w:hAnsi="Sylfaen"/>
          <w:sz w:val="20"/>
          <w:szCs w:val="20"/>
          <w:lang w:val="ka-GE"/>
        </w:rPr>
        <w:t xml:space="preserve">კომისია აღნიშნავს, რომ მობილური ვირტუალური ქსელის ოპერატორის მიერ მობილური ქსელით </w:t>
      </w:r>
      <w:r w:rsidRPr="00F70A4D">
        <w:rPr>
          <w:rFonts w:ascii="Sylfaen" w:hAnsi="Sylfaen" w:cs="Sylfaen"/>
          <w:sz w:val="20"/>
          <w:szCs w:val="20"/>
          <w:lang w:val="ka-GE"/>
        </w:rPr>
        <w:t xml:space="preserve">მომსახურების </w:t>
      </w:r>
      <w:r w:rsidRPr="00F70A4D">
        <w:rPr>
          <w:rFonts w:ascii="Sylfaen" w:hAnsi="Sylfaen"/>
          <w:sz w:val="20"/>
          <w:szCs w:val="20"/>
          <w:lang w:val="ka-GE"/>
        </w:rPr>
        <w:t xml:space="preserve">სრულყოფილი და კონკურენტული სერვისის შეთავაზების შესაძლებლობის უზრუნველსაყოფად, </w:t>
      </w:r>
      <w:r w:rsidRPr="00F70A4D">
        <w:rPr>
          <w:rFonts w:ascii="Sylfaen" w:hAnsi="Sylfaen" w:cs="Sylfaen"/>
          <w:sz w:val="20"/>
          <w:szCs w:val="20"/>
          <w:shd w:val="clear" w:color="auto" w:fill="FFFFFF"/>
          <w:lang w:val="ka-GE"/>
        </w:rPr>
        <w:t>მნიშვნელოვანი</w:t>
      </w:r>
      <w:r w:rsidRPr="00F70A4D">
        <w:rPr>
          <w:rFonts w:ascii="bpg_arial_2009" w:hAnsi="bpg_arial_2009"/>
          <w:sz w:val="20"/>
          <w:szCs w:val="20"/>
          <w:shd w:val="clear" w:color="auto" w:fill="FFFFFF"/>
          <w:lang w:val="ka-GE"/>
        </w:rPr>
        <w:t xml:space="preserve"> </w:t>
      </w:r>
      <w:r w:rsidRPr="00F70A4D">
        <w:rPr>
          <w:rFonts w:ascii="Sylfaen" w:hAnsi="Sylfaen" w:cs="Sylfaen"/>
          <w:sz w:val="20"/>
          <w:szCs w:val="20"/>
          <w:shd w:val="clear" w:color="auto" w:fill="FFFFFF"/>
          <w:lang w:val="ka-GE"/>
        </w:rPr>
        <w:t>საბაზრო</w:t>
      </w:r>
      <w:r w:rsidRPr="00F70A4D">
        <w:rPr>
          <w:rFonts w:ascii="bpg_arial_2009" w:hAnsi="bpg_arial_2009"/>
          <w:sz w:val="20"/>
          <w:szCs w:val="20"/>
          <w:shd w:val="clear" w:color="auto" w:fill="FFFFFF"/>
          <w:lang w:val="ka-GE"/>
        </w:rPr>
        <w:t xml:space="preserve"> </w:t>
      </w:r>
      <w:r w:rsidRPr="00F70A4D">
        <w:rPr>
          <w:rFonts w:ascii="Sylfaen" w:hAnsi="Sylfaen" w:cs="Sylfaen"/>
          <w:sz w:val="20"/>
          <w:szCs w:val="20"/>
          <w:shd w:val="clear" w:color="auto" w:fill="FFFFFF"/>
          <w:lang w:val="ka-GE"/>
        </w:rPr>
        <w:t>ძალაუფლების</w:t>
      </w:r>
      <w:r w:rsidRPr="00F70A4D">
        <w:rPr>
          <w:rFonts w:ascii="bpg_arial_2009" w:hAnsi="bpg_arial_2009"/>
          <w:sz w:val="20"/>
          <w:szCs w:val="20"/>
          <w:shd w:val="clear" w:color="auto" w:fill="FFFFFF"/>
          <w:lang w:val="ka-GE"/>
        </w:rPr>
        <w:t xml:space="preserve"> </w:t>
      </w:r>
      <w:r w:rsidRPr="00F70A4D">
        <w:rPr>
          <w:rFonts w:ascii="Sylfaen" w:hAnsi="Sylfaen" w:cs="Sylfaen"/>
          <w:sz w:val="20"/>
          <w:szCs w:val="20"/>
          <w:shd w:val="clear" w:color="auto" w:fill="FFFFFF"/>
          <w:lang w:val="ka-GE"/>
        </w:rPr>
        <w:t>მქონე</w:t>
      </w:r>
      <w:r w:rsidRPr="00F70A4D">
        <w:rPr>
          <w:rFonts w:ascii="bpg_arial_2009" w:hAnsi="bpg_arial_2009"/>
          <w:sz w:val="20"/>
          <w:szCs w:val="20"/>
          <w:shd w:val="clear" w:color="auto" w:fill="FFFFFF"/>
          <w:lang w:val="ka-GE"/>
        </w:rPr>
        <w:t xml:space="preserve"> </w:t>
      </w:r>
      <w:r w:rsidRPr="00F70A4D">
        <w:rPr>
          <w:rFonts w:ascii="Sylfaen" w:hAnsi="Sylfaen"/>
          <w:sz w:val="20"/>
          <w:szCs w:val="20"/>
          <w:shd w:val="clear" w:color="auto" w:fill="FFFFFF"/>
          <w:lang w:val="ka-GE"/>
        </w:rPr>
        <w:t xml:space="preserve">ავტორიზებულ </w:t>
      </w:r>
      <w:r w:rsidRPr="00F70A4D">
        <w:rPr>
          <w:rFonts w:ascii="Sylfaen" w:hAnsi="Sylfaen" w:cs="Sylfaen"/>
          <w:sz w:val="20"/>
          <w:szCs w:val="20"/>
          <w:shd w:val="clear" w:color="auto" w:fill="FFFFFF"/>
          <w:lang w:val="ka-GE"/>
        </w:rPr>
        <w:t>პირებს</w:t>
      </w:r>
      <w:r w:rsidRPr="00F70A4D">
        <w:rPr>
          <w:rFonts w:ascii="bpg_arial_2009" w:hAnsi="bpg_arial_2009"/>
          <w:sz w:val="20"/>
          <w:szCs w:val="20"/>
          <w:shd w:val="clear" w:color="auto" w:fill="FFFFFF"/>
          <w:lang w:val="ka-GE"/>
        </w:rPr>
        <w:t xml:space="preserve">: </w:t>
      </w:r>
      <w:r w:rsidRPr="00F70A4D">
        <w:rPr>
          <w:rFonts w:ascii="Sylfaen" w:hAnsi="Sylfaen"/>
          <w:sz w:val="20"/>
          <w:szCs w:val="20"/>
          <w:shd w:val="clear" w:color="auto" w:fill="FFFFFF"/>
          <w:lang w:val="ka-GE"/>
        </w:rPr>
        <w:t>შპს „მაგთიკომს“, სს „სილქნეტს“ და შპს „ვიონი საქართველოს“, უნდა</w:t>
      </w:r>
      <w:r w:rsidR="00F70A4D" w:rsidRPr="00F70A4D">
        <w:rPr>
          <w:rFonts w:ascii="Sylfaen" w:hAnsi="Sylfaen"/>
          <w:sz w:val="20"/>
          <w:szCs w:val="20"/>
          <w:shd w:val="clear" w:color="auto" w:fill="FFFFFF"/>
          <w:lang w:val="ka-GE"/>
        </w:rPr>
        <w:t xml:space="preserve"> </w:t>
      </w:r>
      <w:r w:rsidR="00355344">
        <w:rPr>
          <w:rFonts w:ascii="Sylfaen" w:hAnsi="Sylfaen"/>
          <w:sz w:val="20"/>
          <w:szCs w:val="20"/>
          <w:shd w:val="clear" w:color="auto" w:fill="FFFFFF"/>
          <w:lang w:val="ka-GE"/>
        </w:rPr>
        <w:t>დაუდგინდეთ</w:t>
      </w:r>
      <w:r w:rsidR="00F70A4D" w:rsidRPr="00F70A4D">
        <w:rPr>
          <w:rFonts w:ascii="Sylfaen" w:hAnsi="Sylfaen"/>
          <w:sz w:val="20"/>
          <w:szCs w:val="20"/>
          <w:shd w:val="clear" w:color="auto" w:fill="FFFFFF"/>
          <w:lang w:val="ka-GE"/>
        </w:rPr>
        <w:t xml:space="preserve"> </w:t>
      </w:r>
      <w:r w:rsidR="00F70A4D" w:rsidRPr="00F70A4D">
        <w:rPr>
          <w:rFonts w:ascii="Sylfaen" w:hAnsi="Sylfaen"/>
          <w:sz w:val="20"/>
          <w:szCs w:val="20"/>
          <w:lang w:val="ka-GE"/>
        </w:rPr>
        <w:t xml:space="preserve">ვირტუალური ოპერატორის საკუთარ ქსელთან დაშვების სპეციფიური ვალდებულებები. </w:t>
      </w:r>
    </w:p>
    <w:p w14:paraId="70E3930C" w14:textId="77777777" w:rsidR="00F70A4D" w:rsidRPr="00F70A4D" w:rsidRDefault="00F70A4D" w:rsidP="00CA6B19">
      <w:pPr>
        <w:spacing w:line="240" w:lineRule="auto"/>
        <w:contextualSpacing/>
        <w:jc w:val="both"/>
        <w:rPr>
          <w:rFonts w:ascii="Sylfaen" w:hAnsi="Sylfaen"/>
          <w:sz w:val="20"/>
          <w:szCs w:val="20"/>
          <w:lang w:val="ka-GE"/>
        </w:rPr>
      </w:pPr>
    </w:p>
    <w:p w14:paraId="658D148A" w14:textId="39BC2908" w:rsidR="00CA6B19" w:rsidRPr="005F5577" w:rsidRDefault="00CA6B19" w:rsidP="00CA6B19">
      <w:pPr>
        <w:jc w:val="both"/>
        <w:rPr>
          <w:rFonts w:ascii="Sylfaen" w:hAnsi="Sylfaen"/>
          <w:sz w:val="20"/>
          <w:szCs w:val="20"/>
          <w:lang w:val="ka-GE"/>
        </w:rPr>
      </w:pPr>
      <w:r w:rsidRPr="006D55A6">
        <w:rPr>
          <w:rFonts w:ascii="Sylfaen" w:hAnsi="Sylfaen"/>
          <w:sz w:val="20"/>
          <w:szCs w:val="20"/>
          <w:lang w:val="ka-GE"/>
        </w:rPr>
        <w:t xml:space="preserve">შესაბამისად, კომისიას მიაჩნია, რომ </w:t>
      </w:r>
      <w:r w:rsidR="00355344" w:rsidRPr="006D55A6">
        <w:rPr>
          <w:rFonts w:ascii="Sylfaen" w:hAnsi="Sylfaen"/>
          <w:sz w:val="20"/>
          <w:szCs w:val="20"/>
          <w:lang w:val="ka-GE"/>
        </w:rPr>
        <w:t xml:space="preserve">მობილურ ბაზარზე </w:t>
      </w:r>
      <w:r w:rsidR="005F5577" w:rsidRPr="006D55A6">
        <w:rPr>
          <w:rFonts w:ascii="Sylfaen" w:hAnsi="Sylfaen"/>
          <w:sz w:val="20"/>
          <w:szCs w:val="20"/>
          <w:lang w:val="ka-GE"/>
        </w:rPr>
        <w:t>კონკურენტული გარემოს გაუმჯობესების</w:t>
      </w:r>
      <w:r w:rsidRPr="006D55A6">
        <w:rPr>
          <w:rFonts w:ascii="Sylfaen" w:hAnsi="Sylfaen"/>
          <w:sz w:val="20"/>
          <w:szCs w:val="20"/>
          <w:lang w:val="ka-GE"/>
        </w:rPr>
        <w:t xml:space="preserve"> მიზნით, საჭიროა მობილური ქსელით მომსახურების </w:t>
      </w:r>
      <w:r w:rsidR="00355344" w:rsidRPr="006D55A6">
        <w:rPr>
          <w:rFonts w:ascii="Sylfaen" w:hAnsi="Sylfaen"/>
          <w:sz w:val="20"/>
          <w:szCs w:val="20"/>
          <w:lang w:val="ka-GE"/>
        </w:rPr>
        <w:t xml:space="preserve">საბითუმო </w:t>
      </w:r>
      <w:r w:rsidRPr="006D55A6">
        <w:rPr>
          <w:rFonts w:ascii="Sylfaen" w:hAnsi="Sylfaen"/>
          <w:sz w:val="20"/>
          <w:szCs w:val="20"/>
          <w:lang w:val="ka-GE"/>
        </w:rPr>
        <w:t xml:space="preserve">ბაზრის წინასწარი რეგულირება ვირტუალური ოპერატორების ქსელთან </w:t>
      </w:r>
      <w:r w:rsidR="00355344" w:rsidRPr="006D55A6">
        <w:rPr>
          <w:rFonts w:ascii="Sylfaen" w:hAnsi="Sylfaen"/>
          <w:sz w:val="20"/>
          <w:szCs w:val="20"/>
          <w:lang w:val="ka-GE"/>
        </w:rPr>
        <w:t xml:space="preserve">თავისუფალი </w:t>
      </w:r>
      <w:r w:rsidRPr="006D55A6">
        <w:rPr>
          <w:rFonts w:ascii="Sylfaen" w:hAnsi="Sylfaen"/>
          <w:sz w:val="20"/>
          <w:szCs w:val="20"/>
          <w:lang w:val="ka-GE"/>
        </w:rPr>
        <w:t xml:space="preserve">დაშვების </w:t>
      </w:r>
      <w:r w:rsidR="00355344" w:rsidRPr="006D55A6">
        <w:rPr>
          <w:rFonts w:ascii="Sylfaen" w:hAnsi="Sylfaen"/>
          <w:sz w:val="20"/>
          <w:szCs w:val="20"/>
          <w:lang w:val="ka-GE"/>
        </w:rPr>
        <w:t>მიზნით.</w:t>
      </w:r>
      <w:r w:rsidR="00355344" w:rsidRPr="005F5577">
        <w:rPr>
          <w:rFonts w:ascii="Sylfaen" w:hAnsi="Sylfaen"/>
          <w:sz w:val="20"/>
          <w:szCs w:val="20"/>
          <w:lang w:val="ka-GE"/>
        </w:rPr>
        <w:t xml:space="preserve"> </w:t>
      </w:r>
    </w:p>
    <w:p w14:paraId="7059E299" w14:textId="77777777" w:rsidR="00CA6B19" w:rsidRDefault="00CA6B19" w:rsidP="00CA6B19">
      <w:pPr>
        <w:spacing w:line="240" w:lineRule="auto"/>
        <w:contextualSpacing/>
        <w:jc w:val="both"/>
        <w:rPr>
          <w:rFonts w:ascii="Sylfaen" w:hAnsi="Sylfaen" w:cs="Sylfaen"/>
          <w:noProof/>
          <w:sz w:val="20"/>
          <w:szCs w:val="20"/>
          <w:lang w:val="ka-GE"/>
        </w:rPr>
      </w:pPr>
    </w:p>
    <w:p w14:paraId="7AC4735B" w14:textId="3C9F6434" w:rsidR="007F476A" w:rsidRDefault="007F476A" w:rsidP="00517E0B">
      <w:pPr>
        <w:spacing w:line="240" w:lineRule="auto"/>
        <w:ind w:firstLine="720"/>
        <w:jc w:val="both"/>
        <w:rPr>
          <w:rFonts w:ascii="Sylfaen" w:hAnsi="Sylfaen" w:cs="Sylfaen"/>
          <w:sz w:val="20"/>
          <w:szCs w:val="20"/>
          <w:shd w:val="clear" w:color="auto" w:fill="FFFFFF"/>
          <w:lang w:val="ka-GE"/>
        </w:rPr>
      </w:pPr>
      <w:r w:rsidRPr="00D9434C">
        <w:rPr>
          <w:rFonts w:ascii="Sylfaen" w:hAnsi="Sylfaen" w:cs="Sylfaen"/>
          <w:sz w:val="20"/>
          <w:szCs w:val="20"/>
          <w:shd w:val="clear" w:color="auto" w:fill="FFFFFF"/>
          <w:lang w:val="ka-GE"/>
        </w:rPr>
        <w:t>ყოველივე ზემოაღნიშნულიდან გამო</w:t>
      </w:r>
      <w:r w:rsidR="004E547C">
        <w:rPr>
          <w:rFonts w:ascii="Sylfaen" w:hAnsi="Sylfaen" w:cs="Sylfaen"/>
          <w:sz w:val="20"/>
          <w:szCs w:val="20"/>
          <w:shd w:val="clear" w:color="auto" w:fill="FFFFFF"/>
          <w:lang w:val="ka-GE"/>
        </w:rPr>
        <w:t>მ</w:t>
      </w:r>
      <w:r w:rsidRPr="00D9434C">
        <w:rPr>
          <w:rFonts w:ascii="Sylfaen" w:hAnsi="Sylfaen" w:cs="Sylfaen"/>
          <w:sz w:val="20"/>
          <w:szCs w:val="20"/>
          <w:shd w:val="clear" w:color="auto" w:fill="FFFFFF"/>
          <w:lang w:val="ka-GE"/>
        </w:rPr>
        <w:t>დინარე,  საქართველოს</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ზოგადი</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ადმინისტრაციული</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კოდექსის</w:t>
      </w:r>
      <w:r w:rsidRPr="00D9434C">
        <w:rPr>
          <w:rFonts w:ascii="Sylfaen" w:hAnsi="Sylfaen"/>
          <w:sz w:val="20"/>
          <w:szCs w:val="20"/>
          <w:shd w:val="clear" w:color="auto" w:fill="FFFFFF"/>
          <w:lang w:val="ka-GE"/>
        </w:rPr>
        <w:t xml:space="preserve">  IX </w:t>
      </w:r>
      <w:r w:rsidRPr="00D9434C">
        <w:rPr>
          <w:rFonts w:ascii="Sylfaen" w:hAnsi="Sylfaen" w:cs="Sylfaen"/>
          <w:sz w:val="20"/>
          <w:szCs w:val="20"/>
          <w:shd w:val="clear" w:color="auto" w:fill="FFFFFF"/>
          <w:lang w:val="ka-GE"/>
        </w:rPr>
        <w:t>თავის</w:t>
      </w:r>
      <w:r w:rsidRPr="00D9434C">
        <w:rPr>
          <w:rFonts w:ascii="Sylfaen" w:hAnsi="Sylfaen"/>
          <w:sz w:val="20"/>
          <w:szCs w:val="20"/>
          <w:shd w:val="clear" w:color="auto" w:fill="FFFFFF"/>
          <w:lang w:val="ka-GE"/>
        </w:rPr>
        <w:t>, ”</w:t>
      </w:r>
      <w:r w:rsidRPr="00D9434C">
        <w:rPr>
          <w:rFonts w:ascii="Sylfaen" w:hAnsi="Sylfaen" w:cs="Sylfaen"/>
          <w:sz w:val="20"/>
          <w:szCs w:val="20"/>
          <w:shd w:val="clear" w:color="auto" w:fill="FFFFFF"/>
          <w:lang w:val="ka-GE"/>
        </w:rPr>
        <w:t>ელექტრონული</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კომუნიკაციების</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შესახებ</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საქართველოს</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კანონის</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მე</w:t>
      </w:r>
      <w:r w:rsidRPr="00D9434C">
        <w:rPr>
          <w:rFonts w:ascii="Sylfaen" w:hAnsi="Sylfaen"/>
          <w:sz w:val="20"/>
          <w:szCs w:val="20"/>
          <w:shd w:val="clear" w:color="auto" w:fill="FFFFFF"/>
          <w:lang w:val="ka-GE"/>
        </w:rPr>
        <w:t xml:space="preserve">-4 </w:t>
      </w:r>
      <w:r w:rsidRPr="00D9434C">
        <w:rPr>
          <w:rFonts w:ascii="Sylfaen" w:hAnsi="Sylfaen" w:cs="Sylfaen"/>
          <w:sz w:val="20"/>
          <w:szCs w:val="20"/>
          <w:shd w:val="clear" w:color="auto" w:fill="FFFFFF"/>
          <w:lang w:val="ka-GE"/>
        </w:rPr>
        <w:t>მუხლის</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მეორე</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პუნქტის</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მე</w:t>
      </w:r>
      <w:r w:rsidRPr="00D9434C">
        <w:rPr>
          <w:rFonts w:ascii="Sylfaen" w:hAnsi="Sylfaen"/>
          <w:sz w:val="20"/>
          <w:szCs w:val="20"/>
          <w:shd w:val="clear" w:color="auto" w:fill="FFFFFF"/>
          <w:lang w:val="ka-GE"/>
        </w:rPr>
        <w:t xml:space="preserve">-11 </w:t>
      </w:r>
      <w:r w:rsidRPr="00D9434C">
        <w:rPr>
          <w:rFonts w:ascii="Sylfaen" w:hAnsi="Sylfaen" w:cs="Sylfaen"/>
          <w:sz w:val="20"/>
          <w:szCs w:val="20"/>
          <w:shd w:val="clear" w:color="auto" w:fill="FFFFFF"/>
          <w:lang w:val="ka-GE"/>
        </w:rPr>
        <w:t>მუხლის</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მეორე</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და</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მესამე</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პუნქტების</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მე</w:t>
      </w:r>
      <w:r w:rsidRPr="00D9434C">
        <w:rPr>
          <w:rFonts w:ascii="Sylfaen" w:hAnsi="Sylfaen"/>
          <w:sz w:val="20"/>
          <w:szCs w:val="20"/>
          <w:shd w:val="clear" w:color="auto" w:fill="FFFFFF"/>
          <w:lang w:val="ka-GE"/>
        </w:rPr>
        <w:t>-20, 21-</w:t>
      </w:r>
      <w:r w:rsidRPr="00D9434C">
        <w:rPr>
          <w:rFonts w:ascii="Sylfaen" w:hAnsi="Sylfaen" w:cs="Sylfaen"/>
          <w:sz w:val="20"/>
          <w:szCs w:val="20"/>
          <w:shd w:val="clear" w:color="auto" w:fill="FFFFFF"/>
          <w:lang w:val="ka-GE"/>
        </w:rPr>
        <w:t>ე</w:t>
      </w:r>
      <w:r w:rsidRPr="00D9434C">
        <w:rPr>
          <w:rFonts w:ascii="Sylfaen" w:hAnsi="Sylfaen"/>
          <w:sz w:val="20"/>
          <w:szCs w:val="20"/>
          <w:shd w:val="clear" w:color="auto" w:fill="FFFFFF"/>
          <w:lang w:val="ka-GE"/>
        </w:rPr>
        <w:t>, 22-</w:t>
      </w:r>
      <w:r w:rsidRPr="00D9434C">
        <w:rPr>
          <w:rFonts w:ascii="Sylfaen" w:hAnsi="Sylfaen" w:cs="Sylfaen"/>
          <w:sz w:val="20"/>
          <w:szCs w:val="20"/>
          <w:shd w:val="clear" w:color="auto" w:fill="FFFFFF"/>
          <w:lang w:val="ka-GE"/>
        </w:rPr>
        <w:t>ე</w:t>
      </w:r>
      <w:r w:rsidRPr="00D9434C">
        <w:rPr>
          <w:rFonts w:ascii="Sylfaen" w:hAnsi="Sylfaen"/>
          <w:sz w:val="20"/>
          <w:szCs w:val="20"/>
          <w:shd w:val="clear" w:color="auto" w:fill="FFFFFF"/>
          <w:lang w:val="ka-GE"/>
        </w:rPr>
        <w:t>,  23-</w:t>
      </w:r>
      <w:r w:rsidRPr="00D9434C">
        <w:rPr>
          <w:rFonts w:ascii="Sylfaen" w:hAnsi="Sylfaen" w:cs="Sylfaen"/>
          <w:sz w:val="20"/>
          <w:szCs w:val="20"/>
          <w:shd w:val="clear" w:color="auto" w:fill="FFFFFF"/>
          <w:lang w:val="ka-GE"/>
        </w:rPr>
        <w:t>ე, 30-ე</w:t>
      </w:r>
      <w:r>
        <w:rPr>
          <w:rFonts w:ascii="Sylfaen" w:hAnsi="Sylfaen" w:cs="Sylfaen"/>
          <w:sz w:val="20"/>
          <w:szCs w:val="20"/>
          <w:shd w:val="clear" w:color="auto" w:fill="FFFFFF"/>
          <w:lang w:val="ka-GE"/>
        </w:rPr>
        <w:t>, 31-ე, 32-ე</w:t>
      </w:r>
      <w:r w:rsidRPr="00D9434C">
        <w:rPr>
          <w:rFonts w:ascii="Sylfaen" w:hAnsi="Sylfaen" w:cs="Sylfaen"/>
          <w:sz w:val="20"/>
          <w:szCs w:val="20"/>
          <w:shd w:val="clear" w:color="auto" w:fill="FFFFFF"/>
          <w:lang w:val="ka-GE"/>
        </w:rPr>
        <w:t xml:space="preserve"> და</w:t>
      </w:r>
      <w:r w:rsidRPr="00D9434C">
        <w:rPr>
          <w:rFonts w:ascii="Sylfaen" w:hAnsi="Sylfaen"/>
          <w:sz w:val="20"/>
          <w:szCs w:val="20"/>
          <w:shd w:val="clear" w:color="auto" w:fill="FFFFFF"/>
          <w:lang w:val="ka-GE"/>
        </w:rPr>
        <w:t xml:space="preserve"> 33-</w:t>
      </w:r>
      <w:r w:rsidRPr="00D9434C">
        <w:rPr>
          <w:rFonts w:ascii="Sylfaen" w:hAnsi="Sylfaen" w:cs="Sylfaen"/>
          <w:sz w:val="20"/>
          <w:szCs w:val="20"/>
          <w:shd w:val="clear" w:color="auto" w:fill="FFFFFF"/>
          <w:lang w:val="ka-GE"/>
        </w:rPr>
        <w:t>ე</w:t>
      </w:r>
      <w:r>
        <w:rPr>
          <w:rFonts w:ascii="Sylfaen" w:hAnsi="Sylfaen" w:cs="Sylfaen"/>
          <w:sz w:val="20"/>
          <w:szCs w:val="20"/>
          <w:shd w:val="clear" w:color="auto" w:fill="FFFFFF"/>
          <w:lang w:val="ka-GE"/>
        </w:rPr>
        <w:t>, 34-ე</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მუხლების</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შესაბამისად</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კომისიამ</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კენჭისყრის</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შედეგად</w:t>
      </w:r>
      <w:r w:rsidRPr="00D9434C">
        <w:rPr>
          <w:rFonts w:ascii="Sylfaen" w:hAnsi="Sylfaen"/>
          <w:sz w:val="20"/>
          <w:szCs w:val="20"/>
          <w:shd w:val="clear" w:color="auto" w:fill="FFFFFF"/>
          <w:lang w:val="ka-GE"/>
        </w:rPr>
        <w:t xml:space="preserve">, </w:t>
      </w:r>
      <w:r w:rsidRPr="00D9434C">
        <w:rPr>
          <w:rFonts w:ascii="Sylfaen" w:hAnsi="Sylfaen" w:cs="Sylfaen"/>
          <w:sz w:val="20"/>
          <w:szCs w:val="20"/>
          <w:shd w:val="clear" w:color="auto" w:fill="FFFFFF"/>
          <w:lang w:val="ka-GE"/>
        </w:rPr>
        <w:t>ერთხმად</w:t>
      </w:r>
    </w:p>
    <w:p w14:paraId="49D3F761" w14:textId="63C631EE" w:rsidR="00800513" w:rsidRDefault="00800513" w:rsidP="00517E0B">
      <w:pPr>
        <w:spacing w:line="240" w:lineRule="auto"/>
        <w:ind w:firstLine="720"/>
        <w:jc w:val="both"/>
        <w:rPr>
          <w:rFonts w:ascii="Sylfaen" w:hAnsi="Sylfaen" w:cs="Sylfaen"/>
          <w:sz w:val="20"/>
          <w:szCs w:val="20"/>
          <w:shd w:val="clear" w:color="auto" w:fill="FFFFFF"/>
          <w:lang w:val="ka-GE"/>
        </w:rPr>
      </w:pPr>
    </w:p>
    <w:p w14:paraId="4896EEA7" w14:textId="60C9066A" w:rsidR="006D55A6" w:rsidRDefault="006D55A6" w:rsidP="00517E0B">
      <w:pPr>
        <w:spacing w:line="240" w:lineRule="auto"/>
        <w:ind w:firstLine="720"/>
        <w:jc w:val="both"/>
        <w:rPr>
          <w:rFonts w:ascii="Sylfaen" w:hAnsi="Sylfaen" w:cs="Sylfaen"/>
          <w:sz w:val="20"/>
          <w:szCs w:val="20"/>
          <w:shd w:val="clear" w:color="auto" w:fill="FFFFFF"/>
          <w:lang w:val="ka-GE"/>
        </w:rPr>
      </w:pPr>
    </w:p>
    <w:p w14:paraId="1B080B2B" w14:textId="1EA1315D" w:rsidR="009A2567" w:rsidRDefault="009A2567" w:rsidP="00517E0B">
      <w:pPr>
        <w:spacing w:line="240" w:lineRule="auto"/>
        <w:ind w:firstLine="720"/>
        <w:jc w:val="both"/>
        <w:rPr>
          <w:rFonts w:ascii="Sylfaen" w:hAnsi="Sylfaen" w:cs="Sylfaen"/>
          <w:sz w:val="20"/>
          <w:szCs w:val="20"/>
          <w:shd w:val="clear" w:color="auto" w:fill="FFFFFF"/>
          <w:lang w:val="ka-GE"/>
        </w:rPr>
      </w:pPr>
    </w:p>
    <w:p w14:paraId="28EF6DDD" w14:textId="04569027" w:rsidR="009A2567" w:rsidRDefault="009A2567" w:rsidP="00517E0B">
      <w:pPr>
        <w:spacing w:line="240" w:lineRule="auto"/>
        <w:ind w:firstLine="720"/>
        <w:jc w:val="both"/>
        <w:rPr>
          <w:rFonts w:ascii="Sylfaen" w:hAnsi="Sylfaen" w:cs="Sylfaen"/>
          <w:sz w:val="20"/>
          <w:szCs w:val="20"/>
          <w:shd w:val="clear" w:color="auto" w:fill="FFFFFF"/>
          <w:lang w:val="ka-GE"/>
        </w:rPr>
      </w:pPr>
    </w:p>
    <w:p w14:paraId="07E4EBFB" w14:textId="743DBE6B" w:rsidR="009A2567" w:rsidRDefault="009A2567" w:rsidP="00517E0B">
      <w:pPr>
        <w:spacing w:line="240" w:lineRule="auto"/>
        <w:ind w:firstLine="720"/>
        <w:jc w:val="both"/>
        <w:rPr>
          <w:rFonts w:ascii="Sylfaen" w:hAnsi="Sylfaen" w:cs="Sylfaen"/>
          <w:sz w:val="20"/>
          <w:szCs w:val="20"/>
          <w:shd w:val="clear" w:color="auto" w:fill="FFFFFF"/>
          <w:lang w:val="ka-GE"/>
        </w:rPr>
      </w:pPr>
    </w:p>
    <w:p w14:paraId="7FBEFE96" w14:textId="5D39BA19" w:rsidR="009A2567" w:rsidRDefault="009A2567" w:rsidP="00517E0B">
      <w:pPr>
        <w:spacing w:line="240" w:lineRule="auto"/>
        <w:ind w:firstLine="720"/>
        <w:jc w:val="both"/>
        <w:rPr>
          <w:rFonts w:ascii="Sylfaen" w:hAnsi="Sylfaen" w:cs="Sylfaen"/>
          <w:sz w:val="20"/>
          <w:szCs w:val="20"/>
          <w:shd w:val="clear" w:color="auto" w:fill="FFFFFF"/>
          <w:lang w:val="ka-GE"/>
        </w:rPr>
      </w:pPr>
    </w:p>
    <w:p w14:paraId="0AA549CC" w14:textId="020CBC21" w:rsidR="009A2567" w:rsidRDefault="009A2567" w:rsidP="00517E0B">
      <w:pPr>
        <w:spacing w:line="240" w:lineRule="auto"/>
        <w:ind w:firstLine="720"/>
        <w:jc w:val="both"/>
        <w:rPr>
          <w:rFonts w:ascii="Sylfaen" w:hAnsi="Sylfaen" w:cs="Sylfaen"/>
          <w:sz w:val="20"/>
          <w:szCs w:val="20"/>
          <w:shd w:val="clear" w:color="auto" w:fill="FFFFFF"/>
          <w:lang w:val="ka-GE"/>
        </w:rPr>
      </w:pPr>
    </w:p>
    <w:p w14:paraId="3D99E720" w14:textId="759873B1" w:rsidR="009A2567" w:rsidRDefault="009A2567" w:rsidP="00517E0B">
      <w:pPr>
        <w:spacing w:line="240" w:lineRule="auto"/>
        <w:ind w:firstLine="720"/>
        <w:jc w:val="both"/>
        <w:rPr>
          <w:rFonts w:ascii="Sylfaen" w:hAnsi="Sylfaen" w:cs="Sylfaen"/>
          <w:sz w:val="20"/>
          <w:szCs w:val="20"/>
          <w:shd w:val="clear" w:color="auto" w:fill="FFFFFF"/>
          <w:lang w:val="ka-GE"/>
        </w:rPr>
      </w:pPr>
    </w:p>
    <w:p w14:paraId="749B3F57" w14:textId="4C4E0473" w:rsidR="00304CFE" w:rsidRDefault="00304CFE" w:rsidP="00517E0B">
      <w:pPr>
        <w:spacing w:line="240" w:lineRule="auto"/>
        <w:ind w:firstLine="720"/>
        <w:jc w:val="both"/>
        <w:rPr>
          <w:rFonts w:ascii="Sylfaen" w:hAnsi="Sylfaen" w:cs="Sylfaen"/>
          <w:sz w:val="20"/>
          <w:szCs w:val="20"/>
          <w:shd w:val="clear" w:color="auto" w:fill="FFFFFF"/>
          <w:lang w:val="ka-GE"/>
        </w:rPr>
      </w:pPr>
    </w:p>
    <w:p w14:paraId="680D9CA5" w14:textId="6D3F6338" w:rsidR="00304CFE" w:rsidRDefault="00304CFE" w:rsidP="00517E0B">
      <w:pPr>
        <w:spacing w:line="240" w:lineRule="auto"/>
        <w:ind w:firstLine="720"/>
        <w:jc w:val="both"/>
        <w:rPr>
          <w:rFonts w:ascii="Sylfaen" w:hAnsi="Sylfaen" w:cs="Sylfaen"/>
          <w:sz w:val="20"/>
          <w:szCs w:val="20"/>
          <w:shd w:val="clear" w:color="auto" w:fill="FFFFFF"/>
          <w:lang w:val="ka-GE"/>
        </w:rPr>
      </w:pPr>
    </w:p>
    <w:p w14:paraId="33CE5028" w14:textId="0CE5EF44" w:rsidR="00304CFE" w:rsidRDefault="00304CFE" w:rsidP="00517E0B">
      <w:pPr>
        <w:spacing w:line="240" w:lineRule="auto"/>
        <w:ind w:firstLine="720"/>
        <w:jc w:val="both"/>
        <w:rPr>
          <w:rFonts w:ascii="Sylfaen" w:hAnsi="Sylfaen" w:cs="Sylfaen"/>
          <w:sz w:val="20"/>
          <w:szCs w:val="20"/>
          <w:shd w:val="clear" w:color="auto" w:fill="FFFFFF"/>
          <w:lang w:val="ka-GE"/>
        </w:rPr>
      </w:pPr>
    </w:p>
    <w:p w14:paraId="6C18CA49" w14:textId="77777777" w:rsidR="00304CFE" w:rsidRDefault="00304CFE" w:rsidP="00517E0B">
      <w:pPr>
        <w:spacing w:line="240" w:lineRule="auto"/>
        <w:ind w:firstLine="720"/>
        <w:jc w:val="both"/>
        <w:rPr>
          <w:rFonts w:ascii="Sylfaen" w:hAnsi="Sylfaen" w:cs="Sylfaen"/>
          <w:sz w:val="20"/>
          <w:szCs w:val="20"/>
          <w:shd w:val="clear" w:color="auto" w:fill="FFFFFF"/>
          <w:lang w:val="ka-GE"/>
        </w:rPr>
      </w:pPr>
    </w:p>
    <w:p w14:paraId="63CC0066" w14:textId="2438273E" w:rsidR="009A2567" w:rsidRDefault="009A2567" w:rsidP="00517E0B">
      <w:pPr>
        <w:spacing w:line="240" w:lineRule="auto"/>
        <w:ind w:firstLine="720"/>
        <w:jc w:val="both"/>
        <w:rPr>
          <w:rFonts w:ascii="Sylfaen" w:hAnsi="Sylfaen" w:cs="Sylfaen"/>
          <w:sz w:val="20"/>
          <w:szCs w:val="20"/>
          <w:shd w:val="clear" w:color="auto" w:fill="FFFFFF"/>
          <w:lang w:val="ka-GE"/>
        </w:rPr>
      </w:pPr>
    </w:p>
    <w:p w14:paraId="20131592" w14:textId="17668E8B" w:rsidR="00B942A0" w:rsidRPr="00D81687" w:rsidRDefault="00B942A0" w:rsidP="00B942A0">
      <w:pPr>
        <w:shd w:val="clear" w:color="auto" w:fill="FFFFFF"/>
        <w:spacing w:line="240" w:lineRule="auto"/>
        <w:rPr>
          <w:rFonts w:ascii="Sylfaen" w:hAnsi="Sylfaen"/>
          <w:b/>
          <w:sz w:val="20"/>
          <w:szCs w:val="20"/>
          <w:lang w:val="ka-GE"/>
        </w:rPr>
      </w:pPr>
      <w:r w:rsidRPr="00D81687">
        <w:rPr>
          <w:rFonts w:ascii="Sylfaen" w:hAnsi="Sylfaen"/>
          <w:b/>
          <w:sz w:val="20"/>
          <w:szCs w:val="20"/>
          <w:lang w:val="ka-GE"/>
        </w:rPr>
        <w:lastRenderedPageBreak/>
        <w:t>გ ა დ ა წ ყ ვ ი ტ ა:</w:t>
      </w:r>
    </w:p>
    <w:p w14:paraId="172F5403" w14:textId="77777777" w:rsidR="00B942A0" w:rsidRPr="00D81687" w:rsidRDefault="00B942A0" w:rsidP="00B942A0">
      <w:pPr>
        <w:pStyle w:val="ListParagraph"/>
        <w:spacing w:after="160" w:line="240" w:lineRule="auto"/>
        <w:ind w:left="0"/>
        <w:jc w:val="both"/>
        <w:rPr>
          <w:rFonts w:ascii="Sylfaen" w:hAnsi="Sylfaen"/>
          <w:sz w:val="20"/>
          <w:szCs w:val="20"/>
        </w:rPr>
      </w:pPr>
    </w:p>
    <w:p w14:paraId="0DB6C5FE" w14:textId="77777777" w:rsidR="00B942A0" w:rsidRPr="00D81687" w:rsidRDefault="00B942A0" w:rsidP="00B942A0">
      <w:pPr>
        <w:numPr>
          <w:ilvl w:val="0"/>
          <w:numId w:val="31"/>
        </w:numPr>
        <w:autoSpaceDE w:val="0"/>
        <w:autoSpaceDN w:val="0"/>
        <w:adjustRightInd w:val="0"/>
        <w:spacing w:after="200" w:line="240" w:lineRule="auto"/>
        <w:jc w:val="both"/>
        <w:rPr>
          <w:rFonts w:ascii="Sylfaen" w:hAnsi="Sylfaen"/>
          <w:lang w:val="ka-GE"/>
        </w:rPr>
      </w:pPr>
      <w:r w:rsidRPr="00D81687">
        <w:rPr>
          <w:rFonts w:ascii="Sylfaen" w:hAnsi="Sylfaen"/>
          <w:lang w:val="ka-GE"/>
        </w:rPr>
        <w:t xml:space="preserve">განისაზღვროს მობილური ქსელით მომსახურების (ხმოვანი, ინტერნეტი, მოკლე ტექსტური შეტყობინებები „SMS“) საბითუმო ბაზრის შესაბამის სეგმენტზე გეოგრაფიულ საზღვრად - საქართველოს მთელი ტერიტორია; </w:t>
      </w:r>
    </w:p>
    <w:p w14:paraId="37D65F04" w14:textId="77777777" w:rsidR="00B942A0" w:rsidRPr="00D81687" w:rsidRDefault="00B942A0" w:rsidP="00B942A0">
      <w:pPr>
        <w:numPr>
          <w:ilvl w:val="0"/>
          <w:numId w:val="31"/>
        </w:numPr>
        <w:autoSpaceDE w:val="0"/>
        <w:autoSpaceDN w:val="0"/>
        <w:adjustRightInd w:val="0"/>
        <w:spacing w:after="200" w:line="240" w:lineRule="auto"/>
        <w:jc w:val="both"/>
        <w:rPr>
          <w:rFonts w:ascii="Sylfaen" w:hAnsi="Sylfaen"/>
          <w:lang w:val="ka-GE"/>
        </w:rPr>
      </w:pPr>
      <w:r w:rsidRPr="00D81687">
        <w:rPr>
          <w:rFonts w:ascii="Sylfaen" w:hAnsi="Sylfaen"/>
          <w:lang w:val="ka-GE"/>
        </w:rPr>
        <w:t>მობილური ქსელით მომსახურების (ხმოვანი, ინტერნეტი, მოკლე ტექსტური შეტყობინებები „SMS“) საბითუმო ბაზრის შესაბამის სეგმენტზე  საქმიანობის განმახორციელებელ მნიშვნელოვანი ძალაუფლების მქონე ავტორიზებულ პირებად განისაზღვრონ:</w:t>
      </w:r>
    </w:p>
    <w:p w14:paraId="3607E9B5" w14:textId="77777777" w:rsidR="00B942A0" w:rsidRPr="00D81687" w:rsidRDefault="00B942A0" w:rsidP="00B942A0">
      <w:pPr>
        <w:pStyle w:val="ListParagraph"/>
        <w:autoSpaceDE w:val="0"/>
        <w:autoSpaceDN w:val="0"/>
        <w:adjustRightInd w:val="0"/>
        <w:spacing w:line="240" w:lineRule="auto"/>
        <w:jc w:val="both"/>
        <w:rPr>
          <w:rFonts w:ascii="Sylfaen" w:hAnsi="Sylfaen"/>
          <w:lang w:val="ka-GE"/>
        </w:rPr>
      </w:pPr>
      <w:r w:rsidRPr="00D81687">
        <w:rPr>
          <w:rFonts w:ascii="Sylfaen" w:hAnsi="Sylfaen"/>
          <w:lang w:val="ka-GE"/>
        </w:rPr>
        <w:t>ა) შპს „მაგთიკომი”;</w:t>
      </w:r>
    </w:p>
    <w:p w14:paraId="689D82A4" w14:textId="77777777" w:rsidR="00B942A0" w:rsidRPr="00D81687" w:rsidRDefault="00B942A0" w:rsidP="00B942A0">
      <w:pPr>
        <w:pStyle w:val="ListParagraph"/>
        <w:autoSpaceDE w:val="0"/>
        <w:autoSpaceDN w:val="0"/>
        <w:adjustRightInd w:val="0"/>
        <w:spacing w:line="240" w:lineRule="auto"/>
        <w:jc w:val="both"/>
        <w:rPr>
          <w:rFonts w:ascii="Sylfaen" w:hAnsi="Sylfaen"/>
          <w:lang w:val="ka-GE"/>
        </w:rPr>
      </w:pPr>
      <w:r w:rsidRPr="00D81687">
        <w:rPr>
          <w:rFonts w:ascii="Sylfaen" w:hAnsi="Sylfaen"/>
          <w:lang w:val="ka-GE"/>
        </w:rPr>
        <w:t>ბ) სს „სილქნეტი“;</w:t>
      </w:r>
    </w:p>
    <w:p w14:paraId="7DA9CF20" w14:textId="77777777" w:rsidR="00B942A0" w:rsidRPr="00D81687" w:rsidRDefault="00B942A0" w:rsidP="00B942A0">
      <w:pPr>
        <w:pStyle w:val="ListParagraph"/>
        <w:autoSpaceDE w:val="0"/>
        <w:autoSpaceDN w:val="0"/>
        <w:adjustRightInd w:val="0"/>
        <w:spacing w:line="240" w:lineRule="auto"/>
        <w:jc w:val="both"/>
        <w:rPr>
          <w:rFonts w:ascii="Sylfaen" w:hAnsi="Sylfaen"/>
          <w:lang w:val="ka-GE"/>
        </w:rPr>
      </w:pPr>
      <w:r w:rsidRPr="00D81687">
        <w:rPr>
          <w:rFonts w:ascii="Sylfaen" w:hAnsi="Sylfaen"/>
          <w:lang w:val="ka-GE"/>
        </w:rPr>
        <w:t>გ) შპს „ვიონი საქართველო”.</w:t>
      </w:r>
    </w:p>
    <w:p w14:paraId="0E3F38F1" w14:textId="1E7C32F3" w:rsidR="00B942A0" w:rsidRPr="00B608E3" w:rsidRDefault="00B942A0" w:rsidP="00B608E3">
      <w:pPr>
        <w:pStyle w:val="Heading1"/>
        <w:numPr>
          <w:ilvl w:val="0"/>
          <w:numId w:val="31"/>
        </w:numPr>
        <w:spacing w:before="0" w:after="160" w:line="240" w:lineRule="auto"/>
        <w:jc w:val="both"/>
        <w:rPr>
          <w:rFonts w:ascii="Sylfaen" w:hAnsi="Sylfaen"/>
          <w:lang w:val="ka-GE" w:eastAsia="ko-KR"/>
        </w:rPr>
      </w:pPr>
      <w:r w:rsidRPr="00D81687">
        <w:rPr>
          <w:rFonts w:ascii="Sylfaen" w:eastAsiaTheme="minorEastAsia" w:hAnsi="Sylfaen" w:cstheme="minorBidi"/>
          <w:b w:val="0"/>
          <w:bCs w:val="0"/>
          <w:color w:val="auto"/>
          <w:sz w:val="22"/>
          <w:szCs w:val="22"/>
          <w:lang w:val="ka-GE" w:eastAsia="ko-KR"/>
        </w:rPr>
        <w:t>მობილური ქსელით მომსახურების (ხმოვანი, ინტერნეტი, მოკლე ტექსტური შეტყობინებები „SMS“) საბითუმო ბაზრის შესაბამის სეგმენტზე,  ამ გადაწყვეტილებით განსაზღვრულ, მნიშვნელოვანი საბაზრო ძალაუფლების მქონე ავტორიზებულ  პირებს, ამავე გადაწყვეტილებით განსაზღვრულ გეოგრაფიულ საზღვრებში, დაეკისიროთ მობილური ვირტუალური ქსელის ოპერატორის (MVNO) ქსელთან დაშვების უზრუნველყოფის ვალდებულება, შემდეგი სპეციფიკური პირობების გათვალისწინებით:</w:t>
      </w:r>
    </w:p>
    <w:p w14:paraId="3DD51E7B" w14:textId="28102B54" w:rsidR="00A02396" w:rsidRPr="00B608E3" w:rsidRDefault="00B942A0" w:rsidP="00517E0B">
      <w:pPr>
        <w:pStyle w:val="ListParagraph"/>
        <w:numPr>
          <w:ilvl w:val="1"/>
          <w:numId w:val="37"/>
        </w:numPr>
        <w:shd w:val="clear" w:color="auto" w:fill="FFFFFF"/>
        <w:tabs>
          <w:tab w:val="num" w:pos="1080"/>
        </w:tabs>
        <w:spacing w:line="240" w:lineRule="auto"/>
        <w:ind w:left="1080" w:firstLine="0"/>
        <w:jc w:val="both"/>
        <w:rPr>
          <w:rFonts w:ascii="Sylfaen" w:eastAsia="Times New Roman" w:hAnsi="Sylfaen"/>
          <w:lang w:val="ka-GE"/>
        </w:rPr>
      </w:pPr>
      <w:bookmarkStart w:id="11" w:name="_Hlk26448548"/>
      <w:r w:rsidRPr="00E4016E">
        <w:rPr>
          <w:rFonts w:ascii="Sylfaen" w:hAnsi="Sylfaen"/>
          <w:b/>
          <w:lang w:val="ka-GE"/>
        </w:rPr>
        <w:t>ინფორმაციის გამჭვირვალობის უზრუნველყოფის ვალდებულება,</w:t>
      </w:r>
      <w:r w:rsidRPr="00E4016E">
        <w:rPr>
          <w:rFonts w:ascii="Sylfaen" w:hAnsi="Sylfaen"/>
          <w:lang w:val="ka-GE"/>
        </w:rPr>
        <w:t xml:space="preserve"> შემდეგი კონკრეტული პირობებით:  მნიშვნელოვანი ძალაუფლების მქონე ავტორიზებული პირი ვალდებულია გამოაქვეყნოს </w:t>
      </w:r>
      <w:r w:rsidRPr="00E4016E">
        <w:rPr>
          <w:rFonts w:ascii="Sylfaen" w:hAnsi="Sylfaen"/>
          <w:bCs/>
          <w:lang w:val="ka-GE"/>
        </w:rPr>
        <w:t xml:space="preserve">მობილური ვირტუალური ქსელის ოპერატორის (MVNO) </w:t>
      </w:r>
      <w:r w:rsidRPr="00E4016E">
        <w:rPr>
          <w:rFonts w:ascii="Sylfaen" w:hAnsi="Sylfaen"/>
          <w:lang w:val="ka-GE"/>
        </w:rPr>
        <w:t>საკუთარი ქსელის შესაბამის ელემენტებთან დაშვების შეთავაზების წინადადება (მოწვევის ოფერტა),</w:t>
      </w:r>
      <w:r w:rsidRPr="00E4016E">
        <w:rPr>
          <w:rFonts w:ascii="Sylfaen" w:hAnsi="Sylfaen"/>
        </w:rPr>
        <w:t xml:space="preserve"> </w:t>
      </w:r>
      <w:r w:rsidRPr="00E4016E">
        <w:rPr>
          <w:rFonts w:ascii="Sylfaen" w:hAnsi="Sylfaen"/>
          <w:lang w:val="ka-GE"/>
        </w:rPr>
        <w:t xml:space="preserve">გადაწყვეტილების ძალაში შესვლიდან 10 სამუშაო დღის ვადაში. მოწვევის ოფერტა უნდა შეიცავდეს დეტალურ ინფორმაციას: შეთავაზებული ტექნოლოგიების, მომსახურების ტიპების, ქსელური ელემენტების (ქვესისტემების დონეზე) ჩამონათვალს და მათთან დაშვების პირობებს, ნუმერაციის რესურსის გამოყენების პირობებს; </w:t>
      </w:r>
      <w:r w:rsidRPr="00E4016E">
        <w:rPr>
          <w:rFonts w:ascii="Sylfaen" w:hAnsi="Sylfaen"/>
        </w:rPr>
        <w:t xml:space="preserve"> </w:t>
      </w:r>
    </w:p>
    <w:p w14:paraId="0F5AFBA7" w14:textId="77777777" w:rsidR="00B608E3" w:rsidRPr="00E4016E" w:rsidRDefault="00B608E3" w:rsidP="00B608E3">
      <w:pPr>
        <w:pStyle w:val="ListParagraph"/>
        <w:shd w:val="clear" w:color="auto" w:fill="FFFFFF"/>
        <w:tabs>
          <w:tab w:val="num" w:pos="1080"/>
        </w:tabs>
        <w:spacing w:line="240" w:lineRule="auto"/>
        <w:ind w:left="1080"/>
        <w:jc w:val="both"/>
        <w:rPr>
          <w:rFonts w:ascii="Sylfaen" w:eastAsia="Times New Roman" w:hAnsi="Sylfaen"/>
          <w:lang w:val="ka-GE"/>
        </w:rPr>
      </w:pPr>
    </w:p>
    <w:bookmarkEnd w:id="11"/>
    <w:p w14:paraId="5C4473C2" w14:textId="77777777" w:rsidR="00B942A0" w:rsidRPr="00525C76" w:rsidRDefault="00B942A0" w:rsidP="00B942A0">
      <w:pPr>
        <w:pStyle w:val="ListParagraph"/>
        <w:shd w:val="clear" w:color="auto" w:fill="FFFFFF"/>
        <w:tabs>
          <w:tab w:val="left" w:pos="1080"/>
        </w:tabs>
        <w:spacing w:line="240" w:lineRule="auto"/>
        <w:ind w:left="1080"/>
        <w:jc w:val="both"/>
        <w:rPr>
          <w:rFonts w:ascii="Sylfaen" w:hAnsi="Sylfaen"/>
          <w:lang w:val="ka-GE"/>
        </w:rPr>
      </w:pPr>
      <w:r w:rsidRPr="00322517">
        <w:rPr>
          <w:rFonts w:ascii="Sylfaen" w:hAnsi="Sylfaen" w:cs="Sylfaen"/>
          <w:b/>
          <w:lang w:val="ka-GE"/>
        </w:rPr>
        <w:t>3.2</w:t>
      </w:r>
      <w:r w:rsidRPr="00525C76">
        <w:rPr>
          <w:rFonts w:ascii="Sylfaen" w:hAnsi="Sylfaen" w:cs="Sylfaen"/>
          <w:b/>
          <w:lang w:val="ka-GE"/>
        </w:rPr>
        <w:t xml:space="preserve"> ქსელის</w:t>
      </w:r>
      <w:r w:rsidRPr="00525C76">
        <w:rPr>
          <w:rFonts w:ascii="Sylfaen" w:hAnsi="Sylfaen"/>
          <w:b/>
          <w:lang w:val="ka-GE"/>
        </w:rPr>
        <w:t xml:space="preserve"> შესაბამის ელემენტებთან დაშვების ვალდებულება,</w:t>
      </w:r>
      <w:r w:rsidRPr="00525C76">
        <w:rPr>
          <w:rFonts w:ascii="Sylfaen" w:hAnsi="Sylfaen"/>
          <w:lang w:val="ka-GE"/>
        </w:rPr>
        <w:t xml:space="preserve"> შემდეგი კონკრეტული პირობებით: </w:t>
      </w:r>
    </w:p>
    <w:p w14:paraId="4919C6CC" w14:textId="77777777" w:rsidR="00B942A0" w:rsidRPr="00525C76" w:rsidRDefault="00B942A0" w:rsidP="00B942A0">
      <w:pPr>
        <w:pStyle w:val="ListParagraph"/>
        <w:shd w:val="clear" w:color="auto" w:fill="FFFFFF"/>
        <w:tabs>
          <w:tab w:val="left" w:pos="1080"/>
        </w:tabs>
        <w:spacing w:line="240" w:lineRule="auto"/>
        <w:ind w:left="1080"/>
        <w:jc w:val="both"/>
        <w:rPr>
          <w:rFonts w:ascii="Sylfaen" w:hAnsi="Sylfaen"/>
          <w:lang w:val="ka-GE"/>
        </w:rPr>
      </w:pPr>
      <w:r w:rsidRPr="00525C76">
        <w:rPr>
          <w:rFonts w:ascii="Sylfaen" w:hAnsi="Sylfaen" w:cs="Sylfaen"/>
          <w:b/>
          <w:lang w:val="ka-GE"/>
        </w:rPr>
        <w:t xml:space="preserve"> ა) </w:t>
      </w:r>
      <w:r w:rsidRPr="00525C76">
        <w:rPr>
          <w:rFonts w:ascii="Sylfaen" w:hAnsi="Sylfaen"/>
          <w:lang w:val="ka-GE"/>
        </w:rPr>
        <w:t>მნიშვნელოვანი საბაზრო ძალაუფლების მქონე ავტორიზებული პირი ვალდებულია, დაშვების მსურველი ავტორიზებული პირისაგან განაცხადის მიღების თარიღიდან 30 დღის ვადაში შეათანხმოს და გააფორმოს ქსელების შესაბამის ელემენტებთან დაშვების ხელშეკრულება და ასლი წარუდგინოს კომისიას ორმხრივი ხელმოწერიდან 3 სამუშაო დღის ვადაში. უარის შემთხვევაში, მნიშვნელოვანი საბაზრო ძალაუფლების მქონე ავტორიზებული პირი ვალდებულია განაცხადის მიღების თარიღიდან 10 დღის ვადაში, დაშვების მსურველ პირსა და კომისიას წერილობით აცნობოს დასაბუთებული უარის მიზეზები.</w:t>
      </w:r>
      <w:r w:rsidRPr="00525C76">
        <w:rPr>
          <w:rFonts w:ascii="Helvetica" w:hAnsi="Helvetica"/>
          <w:shd w:val="clear" w:color="auto" w:fill="EAEAEA"/>
        </w:rPr>
        <w:t xml:space="preserve"> </w:t>
      </w:r>
    </w:p>
    <w:p w14:paraId="7CEC5A78" w14:textId="537A50E5" w:rsidR="00B942A0" w:rsidRPr="00525C76" w:rsidRDefault="00B942A0" w:rsidP="00B942A0">
      <w:pPr>
        <w:pStyle w:val="ListParagraph"/>
        <w:shd w:val="clear" w:color="auto" w:fill="FFFFFF"/>
        <w:tabs>
          <w:tab w:val="left" w:pos="1080"/>
        </w:tabs>
        <w:spacing w:line="240" w:lineRule="auto"/>
        <w:ind w:left="1080"/>
        <w:jc w:val="both"/>
        <w:rPr>
          <w:rFonts w:ascii="Sylfaen" w:hAnsi="Sylfaen"/>
          <w:lang w:val="ka-GE"/>
        </w:rPr>
      </w:pPr>
      <w:r w:rsidRPr="00525C76">
        <w:rPr>
          <w:rFonts w:ascii="Sylfaen" w:hAnsi="Sylfaen"/>
          <w:lang w:val="ka-GE"/>
        </w:rPr>
        <w:t xml:space="preserve"> </w:t>
      </w:r>
      <w:r w:rsidRPr="00E67B1C">
        <w:rPr>
          <w:rFonts w:ascii="Sylfaen" w:hAnsi="Sylfaen"/>
          <w:lang w:val="ka-GE"/>
        </w:rPr>
        <w:t>ბ)</w:t>
      </w:r>
      <w:r w:rsidRPr="00E67B1C">
        <w:rPr>
          <w:rFonts w:ascii="Sylfaen" w:hAnsi="Sylfaen"/>
        </w:rPr>
        <w:t xml:space="preserve"> </w:t>
      </w:r>
      <w:r w:rsidRPr="00E67B1C">
        <w:rPr>
          <w:rFonts w:ascii="Sylfaen" w:hAnsi="Sylfaen"/>
          <w:lang w:val="ka-GE"/>
        </w:rPr>
        <w:t xml:space="preserve">მნიშვნელოვანი საბაზრო ძალაუფლების მქონე ავტორიზებული პირი ვალდებულია, მოთხოვნის შემთხვევაში უზრუნველყოს საკუთარი მობილური </w:t>
      </w:r>
      <w:r w:rsidRPr="00E67B1C">
        <w:rPr>
          <w:rFonts w:ascii="Sylfaen" w:hAnsi="Sylfaen"/>
          <w:lang w:val="ka-GE"/>
        </w:rPr>
        <w:lastRenderedPageBreak/>
        <w:t xml:space="preserve">ქსელის მომსახურებების </w:t>
      </w:r>
      <w:r w:rsidR="0046694E" w:rsidRPr="00B608E3">
        <w:rPr>
          <w:rFonts w:ascii="Sylfaen" w:hAnsi="Sylfaen"/>
        </w:rPr>
        <w:t>(</w:t>
      </w:r>
      <w:r w:rsidRPr="00B608E3">
        <w:rPr>
          <w:rFonts w:ascii="Sylfaen" w:hAnsi="Sylfaen"/>
          <w:lang w:val="ka-GE"/>
        </w:rPr>
        <w:t>ხ</w:t>
      </w:r>
      <w:r w:rsidRPr="00E67B1C">
        <w:rPr>
          <w:rFonts w:ascii="Sylfaen" w:hAnsi="Sylfaen"/>
          <w:lang w:val="ka-GE"/>
        </w:rPr>
        <w:t xml:space="preserve">მა, ინტერნეტი და მოკლე ტექსტური შეტყობინება)  </w:t>
      </w:r>
      <w:r w:rsidR="009A2567" w:rsidRPr="00E67B1C">
        <w:rPr>
          <w:rFonts w:ascii="Sylfaen" w:hAnsi="Sylfaen"/>
          <w:lang w:val="ka-GE"/>
        </w:rPr>
        <w:t>ბოლო 12 კალენდარული თვის</w:t>
      </w:r>
      <w:r w:rsidR="009A2567" w:rsidRPr="00E67B1C">
        <w:rPr>
          <w:rFonts w:ascii="Sylfaen" w:hAnsi="Sylfaen" w:cs="Calibri"/>
          <w:b/>
          <w:bCs/>
          <w:lang w:val="ka-GE"/>
        </w:rPr>
        <w:t xml:space="preserve"> </w:t>
      </w:r>
      <w:r w:rsidRPr="00E67B1C">
        <w:rPr>
          <w:rFonts w:ascii="Sylfaen" w:hAnsi="Sylfaen"/>
          <w:lang w:val="ka-GE"/>
        </w:rPr>
        <w:t>მოცულობის არანაკლებ 30%</w:t>
      </w:r>
      <w:r w:rsidR="00A70C16" w:rsidRPr="00E67B1C">
        <w:rPr>
          <w:rFonts w:ascii="Sylfaen" w:hAnsi="Sylfaen"/>
          <w:lang w:val="ka-GE"/>
        </w:rPr>
        <w:t>-</w:t>
      </w:r>
      <w:r w:rsidRPr="00E67B1C">
        <w:rPr>
          <w:rFonts w:ascii="Sylfaen" w:hAnsi="Sylfaen"/>
          <w:lang w:val="ka-GE"/>
        </w:rPr>
        <w:t xml:space="preserve">ის   უპირობო მიწოდება მობილური ვირტუალური ოპერატორის </w:t>
      </w:r>
      <w:r w:rsidRPr="00E67B1C">
        <w:rPr>
          <w:rFonts w:ascii="Sylfaen" w:hAnsi="Sylfaen" w:cs="Sylfaen"/>
          <w:lang w:val="ka-GE"/>
        </w:rPr>
        <w:t>სამივე</w:t>
      </w:r>
      <w:r w:rsidRPr="00E67B1C">
        <w:rPr>
          <w:rFonts w:ascii="Sylfaen" w:hAnsi="Sylfaen"/>
          <w:lang w:val="ka-GE"/>
        </w:rPr>
        <w:t xml:space="preserve"> მომსახურებისთვის.</w:t>
      </w:r>
      <w:r w:rsidR="008D52A7" w:rsidRPr="00E67B1C">
        <w:rPr>
          <w:rFonts w:ascii="Sylfaen" w:hAnsi="Sylfaen"/>
          <w:lang w:val="ka-GE"/>
        </w:rPr>
        <w:t xml:space="preserve"> ამავდროულად</w:t>
      </w:r>
      <w:r w:rsidRPr="00E67B1C">
        <w:rPr>
          <w:rFonts w:ascii="Sylfaen" w:hAnsi="Sylfaen"/>
          <w:lang w:val="ka-GE"/>
        </w:rPr>
        <w:t xml:space="preserve">, აღნიშნული </w:t>
      </w:r>
      <w:r w:rsidR="009A2567" w:rsidRPr="00E67B1C">
        <w:rPr>
          <w:rFonts w:ascii="Sylfaen" w:hAnsi="Sylfaen"/>
          <w:lang w:val="ka-GE"/>
        </w:rPr>
        <w:t>ბოლო 12 კალენდარული თვის</w:t>
      </w:r>
      <w:r w:rsidR="009A2567" w:rsidRPr="00E67B1C">
        <w:rPr>
          <w:rFonts w:ascii="Sylfaen" w:hAnsi="Sylfaen" w:cs="Calibri"/>
          <w:b/>
          <w:bCs/>
          <w:lang w:val="ka-GE"/>
        </w:rPr>
        <w:t xml:space="preserve"> </w:t>
      </w:r>
      <w:r w:rsidR="008D52A7" w:rsidRPr="00E67B1C">
        <w:rPr>
          <w:rFonts w:ascii="Sylfaen" w:hAnsi="Sylfaen"/>
          <w:lang w:val="ka-GE"/>
        </w:rPr>
        <w:t xml:space="preserve">30% </w:t>
      </w:r>
      <w:r w:rsidRPr="00E67B1C">
        <w:rPr>
          <w:rFonts w:ascii="Sylfaen" w:hAnsi="Sylfaen"/>
          <w:lang w:val="ka-GE"/>
        </w:rPr>
        <w:t>მოცულობა არ უნდა ითვალისწინებდეს მნიშვნელოვანი ძალაუფლების მქონე ავტორიზებულ პირთან აფილირებული ვირტუალური მობილური ოპერატორისათვის (ასეთი</w:t>
      </w:r>
      <w:r w:rsidR="00474C7B">
        <w:rPr>
          <w:rFonts w:ascii="Sylfaen" w:hAnsi="Sylfaen"/>
          <w:lang w:val="ka-GE"/>
        </w:rPr>
        <w:t>ს</w:t>
      </w:r>
      <w:r w:rsidRPr="00E67B1C">
        <w:rPr>
          <w:rFonts w:ascii="Sylfaen" w:hAnsi="Sylfaen"/>
          <w:lang w:val="ka-GE"/>
        </w:rPr>
        <w:t xml:space="preserve"> არსებობის შემთხვევაში) მობილური ქსელებით მომსახურებებისათვის</w:t>
      </w:r>
      <w:r w:rsidRPr="00525C76">
        <w:rPr>
          <w:rFonts w:ascii="Sylfaen" w:hAnsi="Sylfaen"/>
          <w:lang w:val="ka-GE"/>
        </w:rPr>
        <w:t xml:space="preserve"> (ხმა, ინტერნეტი და მოკლე ტექსტური შეტყობინება) გაწეულ მომსახურებას.</w:t>
      </w:r>
    </w:p>
    <w:p w14:paraId="1257B00C" w14:textId="77777777" w:rsidR="00B942A0" w:rsidRPr="00525C76" w:rsidRDefault="00B942A0" w:rsidP="00B942A0">
      <w:pPr>
        <w:pStyle w:val="ListParagraph"/>
        <w:shd w:val="clear" w:color="auto" w:fill="FFFFFF"/>
        <w:tabs>
          <w:tab w:val="left" w:pos="1080"/>
        </w:tabs>
        <w:spacing w:line="240" w:lineRule="auto"/>
        <w:ind w:left="1080"/>
        <w:jc w:val="both"/>
        <w:rPr>
          <w:rFonts w:ascii="Sylfaen" w:hAnsi="Sylfaen"/>
          <w:lang w:val="ka-GE"/>
        </w:rPr>
      </w:pPr>
    </w:p>
    <w:p w14:paraId="5027F5DE" w14:textId="67118918" w:rsidR="00B608E3" w:rsidRPr="00911FB4" w:rsidRDefault="00B942A0" w:rsidP="00B942A0">
      <w:pPr>
        <w:pStyle w:val="ListParagraph"/>
        <w:shd w:val="clear" w:color="auto" w:fill="FFFFFF"/>
        <w:spacing w:line="240" w:lineRule="auto"/>
        <w:ind w:left="1080"/>
        <w:jc w:val="both"/>
        <w:rPr>
          <w:rFonts w:ascii="Sylfaen" w:hAnsi="Sylfaen"/>
          <w:b/>
          <w:bCs/>
        </w:rPr>
      </w:pPr>
      <w:r w:rsidRPr="00322517">
        <w:rPr>
          <w:rFonts w:ascii="Sylfaen" w:hAnsi="Sylfaen"/>
          <w:b/>
          <w:lang w:val="ka-GE"/>
        </w:rPr>
        <w:t>3.3</w:t>
      </w:r>
      <w:r w:rsidR="00474C7B">
        <w:rPr>
          <w:rFonts w:ascii="Sylfaen" w:hAnsi="Sylfaen"/>
          <w:lang w:val="ka-GE"/>
        </w:rPr>
        <w:t xml:space="preserve"> </w:t>
      </w:r>
      <w:r w:rsidRPr="00322517">
        <w:rPr>
          <w:rFonts w:ascii="Sylfaen" w:hAnsi="Sylfaen"/>
          <w:b/>
          <w:lang w:val="ka-GE"/>
        </w:rPr>
        <w:t>დანახარჯებისა და შემოსავლების განცალკევებულად აღრიცხვის ვალდებულება</w:t>
      </w:r>
      <w:r w:rsidR="00861B8E">
        <w:rPr>
          <w:rFonts w:ascii="Sylfaen" w:hAnsi="Sylfaen"/>
          <w:b/>
          <w:lang w:val="ka-GE"/>
        </w:rPr>
        <w:t>,</w:t>
      </w:r>
      <w:r w:rsidRPr="00525C76">
        <w:rPr>
          <w:rFonts w:ascii="Sylfaen" w:hAnsi="Sylfaen"/>
          <w:lang w:val="ka-GE"/>
        </w:rPr>
        <w:t xml:space="preserve"> მათ შორის მობილური ვირტუალური ქსელის ოპერატორის (MVNO) ქსელთან დაშვების უზრუნველყოფის ფარგლებში</w:t>
      </w:r>
      <w:bookmarkStart w:id="12" w:name="_Hlk26551595"/>
      <w:r w:rsidRPr="00525C76">
        <w:rPr>
          <w:rFonts w:ascii="Sylfaen" w:hAnsi="Sylfaen"/>
          <w:lang w:val="ka-GE"/>
        </w:rPr>
        <w:t xml:space="preserve"> კომისიის მიერ დადგენილი მეთოდოლოგიური წესების თანახმად</w:t>
      </w:r>
      <w:bookmarkEnd w:id="12"/>
      <w:r w:rsidRPr="00525C76">
        <w:rPr>
          <w:rFonts w:ascii="Sylfaen" w:hAnsi="Sylfaen"/>
          <w:lang w:val="ka-GE"/>
        </w:rPr>
        <w:t>.</w:t>
      </w:r>
    </w:p>
    <w:p w14:paraId="0B72E6A4" w14:textId="77777777" w:rsidR="00B942A0" w:rsidRPr="00D81687" w:rsidRDefault="00B942A0" w:rsidP="00B608E3">
      <w:pPr>
        <w:pStyle w:val="ListParagraph"/>
        <w:shd w:val="clear" w:color="auto" w:fill="FFFFFF"/>
        <w:spacing w:line="240" w:lineRule="auto"/>
        <w:ind w:left="1080"/>
        <w:jc w:val="both"/>
        <w:rPr>
          <w:lang w:val="ka-GE"/>
        </w:rPr>
      </w:pPr>
    </w:p>
    <w:p w14:paraId="6F82DC6E" w14:textId="77777777" w:rsidR="004D4826" w:rsidRPr="00304CFE" w:rsidRDefault="00B942A0" w:rsidP="004D4826">
      <w:pPr>
        <w:pStyle w:val="ListParagraph"/>
        <w:numPr>
          <w:ilvl w:val="0"/>
          <w:numId w:val="34"/>
        </w:numPr>
        <w:shd w:val="clear" w:color="auto" w:fill="FFFFFF"/>
        <w:tabs>
          <w:tab w:val="clear" w:pos="1440"/>
          <w:tab w:val="num" w:pos="1080"/>
        </w:tabs>
        <w:spacing w:line="240" w:lineRule="auto"/>
        <w:ind w:left="1080" w:firstLine="0"/>
        <w:jc w:val="both"/>
        <w:rPr>
          <w:rFonts w:ascii="Sylfaen" w:hAnsi="Sylfaen"/>
          <w:lang w:val="ka-GE"/>
        </w:rPr>
      </w:pPr>
      <w:r w:rsidRPr="00596634">
        <w:rPr>
          <w:rFonts w:ascii="Sylfaen" w:hAnsi="Sylfaen"/>
          <w:lang w:val="ka-GE"/>
        </w:rPr>
        <w:t xml:space="preserve"> </w:t>
      </w:r>
      <w:r w:rsidRPr="00596634">
        <w:rPr>
          <w:rFonts w:ascii="Sylfaen" w:hAnsi="Sylfaen"/>
          <w:b/>
          <w:lang w:val="ka-GE"/>
        </w:rPr>
        <w:t xml:space="preserve">სატარიფო რეგულირებისა და ხარჯთაღრიცხვის ვალდებულება, </w:t>
      </w:r>
    </w:p>
    <w:p w14:paraId="6C2970CE" w14:textId="6637F492" w:rsidR="00475921" w:rsidRDefault="004D4826" w:rsidP="00517E0B">
      <w:pPr>
        <w:pStyle w:val="ListParagraph"/>
        <w:shd w:val="clear" w:color="auto" w:fill="FFFFFF"/>
        <w:spacing w:line="240" w:lineRule="auto"/>
        <w:ind w:left="1080"/>
        <w:jc w:val="both"/>
        <w:rPr>
          <w:rFonts w:ascii="Sylfaen" w:hAnsi="Sylfaen"/>
          <w:lang w:val="ka-GE"/>
        </w:rPr>
      </w:pPr>
      <w:r w:rsidRPr="00304CFE">
        <w:rPr>
          <w:rFonts w:ascii="Sylfaen" w:hAnsi="Sylfaen"/>
          <w:lang w:val="ka-GE"/>
        </w:rPr>
        <w:t>შემდეგი კონკრეტული პირობებით: მნიშვნელოვანი ძალაუფლების მქონე ავტორიზებული პირი ვალდებულია ვირტუალური ქსელის ოპერატორის დაშვების მიზნით შესთავაზოს დაშვების ტარიფები:</w:t>
      </w:r>
    </w:p>
    <w:p w14:paraId="0FA217C8" w14:textId="3DA6B559" w:rsidR="00475921" w:rsidRDefault="004D4826" w:rsidP="00517E0B">
      <w:pPr>
        <w:pStyle w:val="ListParagraph"/>
        <w:shd w:val="clear" w:color="auto" w:fill="FFFFFF"/>
        <w:spacing w:line="240" w:lineRule="auto"/>
        <w:ind w:left="1080"/>
        <w:jc w:val="both"/>
        <w:rPr>
          <w:rFonts w:ascii="Sylfaen" w:hAnsi="Sylfaen"/>
          <w:lang w:val="ka-GE"/>
        </w:rPr>
      </w:pPr>
      <w:r w:rsidRPr="00304CFE">
        <w:rPr>
          <w:rFonts w:ascii="Sylfaen" w:hAnsi="Sylfaen"/>
          <w:lang w:val="ka-GE"/>
        </w:rPr>
        <w:t xml:space="preserve"> ა) </w:t>
      </w:r>
      <w:r w:rsidRPr="00304CFE">
        <w:rPr>
          <w:rFonts w:ascii="Sylfaen" w:hAnsi="Sylfaen"/>
        </w:rPr>
        <w:t>LRIC</w:t>
      </w:r>
      <w:r w:rsidRPr="00304CFE">
        <w:rPr>
          <w:rFonts w:ascii="Sylfaen" w:hAnsi="Sylfaen"/>
          <w:lang w:val="ka-GE"/>
        </w:rPr>
        <w:t xml:space="preserve">-ის მოდელით; </w:t>
      </w:r>
      <w:r w:rsidR="00353FDF">
        <w:rPr>
          <w:rFonts w:ascii="Sylfaen" w:hAnsi="Sylfaen"/>
          <w:lang w:val="ka-GE"/>
        </w:rPr>
        <w:t>ან</w:t>
      </w:r>
    </w:p>
    <w:p w14:paraId="6AFA4245" w14:textId="4AE00839" w:rsidR="00475921" w:rsidRDefault="004D4826" w:rsidP="00517E0B">
      <w:pPr>
        <w:pStyle w:val="ListParagraph"/>
        <w:shd w:val="clear" w:color="auto" w:fill="FFFFFF"/>
        <w:spacing w:line="240" w:lineRule="auto"/>
        <w:ind w:left="1080"/>
        <w:jc w:val="both"/>
        <w:rPr>
          <w:rFonts w:ascii="Sylfaen" w:hAnsi="Sylfaen"/>
          <w:lang w:val="ka-GE"/>
        </w:rPr>
      </w:pPr>
      <w:r w:rsidRPr="00304CFE">
        <w:rPr>
          <w:rFonts w:ascii="Sylfaen" w:hAnsi="Sylfaen"/>
          <w:lang w:val="ka-GE"/>
        </w:rPr>
        <w:t xml:space="preserve">ბ) </w:t>
      </w:r>
      <w:r w:rsidRPr="00304CFE">
        <w:rPr>
          <w:rFonts w:ascii="Sylfaen" w:hAnsi="Sylfaen"/>
        </w:rPr>
        <w:t xml:space="preserve">Retail Minus </w:t>
      </w:r>
      <w:r w:rsidRPr="00304CFE">
        <w:rPr>
          <w:rFonts w:ascii="Sylfaen" w:hAnsi="Sylfaen"/>
          <w:lang w:val="ka-GE"/>
        </w:rPr>
        <w:t xml:space="preserve">მეთოდოლოგიით. </w:t>
      </w:r>
    </w:p>
    <w:p w14:paraId="5206D08F" w14:textId="587711FF" w:rsidR="00B942A0" w:rsidRPr="00596634" w:rsidRDefault="004D4826" w:rsidP="00517E0B">
      <w:pPr>
        <w:pStyle w:val="ListParagraph"/>
        <w:shd w:val="clear" w:color="auto" w:fill="FFFFFF"/>
        <w:spacing w:line="240" w:lineRule="auto"/>
        <w:ind w:left="1080"/>
        <w:jc w:val="both"/>
        <w:rPr>
          <w:lang w:val="ka-GE"/>
        </w:rPr>
      </w:pPr>
      <w:r w:rsidRPr="00304CFE">
        <w:rPr>
          <w:rFonts w:ascii="Sylfaen" w:hAnsi="Sylfaen"/>
          <w:lang w:val="ka-GE"/>
        </w:rPr>
        <w:t xml:space="preserve"> თუ განაცხადის მიღების თარიღიდან 30 კალენდარული დღის ვადაში, მხარეები ვერ მიაღწევენ შეთანხმებას კომერციულ საფუძველზე მომსახურების ტარიფებთან დაკავშირებით, კომისია უფლებამოსილია გამოითხოვოს აუდირებული ფინანსური ანგარიშგებები მეთოდოლოგიაში გამოყენებული მონაცემების სიზუსტის შემოწმების მიზნით;</w:t>
      </w:r>
    </w:p>
    <w:p w14:paraId="6A7BD384" w14:textId="42504DBA" w:rsidR="00B942A0" w:rsidRDefault="00B942A0" w:rsidP="00B942A0">
      <w:pPr>
        <w:pStyle w:val="ListParagraph"/>
        <w:shd w:val="clear" w:color="auto" w:fill="FFFFFF"/>
        <w:spacing w:line="240" w:lineRule="auto"/>
        <w:ind w:left="1080"/>
        <w:jc w:val="both"/>
        <w:rPr>
          <w:rFonts w:ascii="Sylfaen" w:hAnsi="Sylfaen"/>
          <w:lang w:val="ka-GE"/>
        </w:rPr>
      </w:pPr>
      <w:r w:rsidRPr="00AC2E0D">
        <w:rPr>
          <w:rFonts w:ascii="Sylfaen" w:hAnsi="Sylfaen"/>
          <w:lang w:val="ka-GE"/>
        </w:rPr>
        <w:t xml:space="preserve">მნიშვნელოვანი ძალაუფლების მქონე </w:t>
      </w:r>
      <w:r>
        <w:rPr>
          <w:rFonts w:ascii="Sylfaen" w:hAnsi="Sylfaen"/>
          <w:lang w:val="ka-GE"/>
        </w:rPr>
        <w:t>ავტორიზებული პირი</w:t>
      </w:r>
      <w:r w:rsidRPr="00AC2E0D">
        <w:rPr>
          <w:rFonts w:ascii="Sylfaen" w:hAnsi="Sylfaen"/>
          <w:lang w:val="ka-GE"/>
        </w:rPr>
        <w:t xml:space="preserve"> </w:t>
      </w:r>
      <w:r>
        <w:rPr>
          <w:rFonts w:ascii="Sylfaen" w:hAnsi="Sylfaen"/>
          <w:lang w:val="ka-GE"/>
        </w:rPr>
        <w:t xml:space="preserve">ვალდებულია </w:t>
      </w:r>
      <w:r w:rsidRPr="003F46FB">
        <w:rPr>
          <w:rFonts w:ascii="Sylfaen" w:hAnsi="Sylfaen"/>
          <w:lang w:val="ka-GE"/>
        </w:rPr>
        <w:t>გადაიანგარიშოს</w:t>
      </w:r>
      <w:r w:rsidRPr="00E5208B">
        <w:rPr>
          <w:rFonts w:ascii="Sylfaen" w:hAnsi="Sylfaen"/>
          <w:lang w:val="ka-GE"/>
        </w:rPr>
        <w:t xml:space="preserve"> და </w:t>
      </w:r>
      <w:proofErr w:type="spellStart"/>
      <w:r w:rsidRPr="00E5208B">
        <w:rPr>
          <w:rFonts w:ascii="Sylfaen" w:hAnsi="Sylfaen"/>
          <w:lang w:val="ka-GE"/>
        </w:rPr>
        <w:t>დააკორექტიროს</w:t>
      </w:r>
      <w:proofErr w:type="spellEnd"/>
      <w:r w:rsidRPr="00E5208B">
        <w:rPr>
          <w:rFonts w:ascii="Sylfaen" w:hAnsi="Sylfaen"/>
          <w:lang w:val="ka-GE"/>
        </w:rPr>
        <w:t xml:space="preserve"> ტარიფები კომისიის შენიშვნებისა და </w:t>
      </w:r>
      <w:r w:rsidRPr="003F46FB">
        <w:rPr>
          <w:rFonts w:ascii="Sylfaen" w:hAnsi="Sylfaen"/>
          <w:lang w:val="ka-GE"/>
        </w:rPr>
        <w:t>მოთხოვნების შესაბამისად.</w:t>
      </w:r>
      <w:r w:rsidRPr="000B6D45">
        <w:rPr>
          <w:rFonts w:ascii="Sylfaen" w:hAnsi="Sylfaen"/>
          <w:lang w:val="ka-GE"/>
        </w:rPr>
        <w:t xml:space="preserve"> </w:t>
      </w:r>
    </w:p>
    <w:p w14:paraId="3BDDD52A" w14:textId="77777777" w:rsidR="006F3EA5" w:rsidRDefault="00B942A0" w:rsidP="00B942A0">
      <w:pPr>
        <w:shd w:val="clear" w:color="auto" w:fill="FFFFFF"/>
        <w:spacing w:line="240" w:lineRule="auto"/>
        <w:ind w:left="1080"/>
        <w:jc w:val="both"/>
        <w:rPr>
          <w:rFonts w:ascii="Sylfaen" w:hAnsi="Sylfaen"/>
          <w:lang w:val="ka-GE"/>
        </w:rPr>
      </w:pPr>
      <w:bookmarkStart w:id="13" w:name="_Hlk26796879"/>
      <w:r w:rsidRPr="00322517">
        <w:rPr>
          <w:rFonts w:ascii="Sylfaen" w:hAnsi="Sylfaen"/>
          <w:b/>
          <w:lang w:val="ka-GE"/>
        </w:rPr>
        <w:t>3.5</w:t>
      </w:r>
      <w:r w:rsidRPr="00D81687">
        <w:rPr>
          <w:rFonts w:ascii="Sylfaen" w:hAnsi="Sylfaen"/>
          <w:lang w:val="ka-GE"/>
        </w:rPr>
        <w:t xml:space="preserve"> </w:t>
      </w:r>
      <w:r w:rsidRPr="00D81687">
        <w:rPr>
          <w:rFonts w:ascii="Sylfaen" w:hAnsi="Sylfaen"/>
          <w:b/>
          <w:lang w:val="ka-GE"/>
        </w:rPr>
        <w:t>დისკრიმინაციის აკრძალვის ვალდებულება</w:t>
      </w:r>
      <w:r w:rsidR="004466B1">
        <w:rPr>
          <w:rFonts w:ascii="Sylfaen" w:hAnsi="Sylfaen"/>
          <w:b/>
          <w:lang w:val="ka-GE"/>
        </w:rPr>
        <w:t xml:space="preserve"> </w:t>
      </w:r>
      <w:r w:rsidR="004466B1" w:rsidRPr="00517E0B">
        <w:rPr>
          <w:rFonts w:ascii="Sylfaen" w:hAnsi="Sylfaen"/>
          <w:lang w:val="ka-GE"/>
        </w:rPr>
        <w:t>შემდეგი კონკრეტული პირობებით:</w:t>
      </w:r>
      <w:r w:rsidR="006F3EA5" w:rsidRPr="00517E0B">
        <w:rPr>
          <w:rFonts w:ascii="Sylfaen" w:hAnsi="Sylfaen"/>
          <w:lang w:val="ka-GE"/>
        </w:rPr>
        <w:t xml:space="preserve"> </w:t>
      </w:r>
    </w:p>
    <w:p w14:paraId="25CAC9F9" w14:textId="4BC10590" w:rsidR="006F3EA5" w:rsidRDefault="006F3EA5" w:rsidP="00B942A0">
      <w:pPr>
        <w:shd w:val="clear" w:color="auto" w:fill="FFFFFF"/>
        <w:spacing w:line="240" w:lineRule="auto"/>
        <w:ind w:left="1080"/>
        <w:jc w:val="both"/>
        <w:rPr>
          <w:rFonts w:ascii="Sylfaen" w:hAnsi="Sylfaen"/>
          <w:b/>
          <w:lang w:val="ka-GE"/>
        </w:rPr>
      </w:pPr>
      <w:r>
        <w:rPr>
          <w:rFonts w:ascii="Sylfaen" w:hAnsi="Sylfaen"/>
          <w:b/>
          <w:lang w:val="ka-GE"/>
        </w:rPr>
        <w:t xml:space="preserve">ა) </w:t>
      </w:r>
      <w:r w:rsidRPr="00517E0B">
        <w:rPr>
          <w:rFonts w:ascii="Sylfaen" w:hAnsi="Sylfaen"/>
          <w:lang w:val="ka-GE"/>
        </w:rPr>
        <w:t>მნიშვნელოვანი საბაზრო ძალაუფლების მქონე პირი</w:t>
      </w:r>
      <w:r>
        <w:rPr>
          <w:rFonts w:ascii="Sylfaen" w:hAnsi="Sylfaen"/>
          <w:b/>
          <w:lang w:val="ka-GE"/>
        </w:rPr>
        <w:t xml:space="preserve"> </w:t>
      </w:r>
      <w:r w:rsidRPr="00517E0B">
        <w:rPr>
          <w:rFonts w:ascii="Sylfaen" w:hAnsi="Sylfaen"/>
          <w:lang w:val="ka-GE"/>
        </w:rPr>
        <w:t>ქსელის შესაბამის ელემენტებთან, ტექნიკურ საშუალებებთან, თავისუფალ ფუნქციონალურ რესურსებთან და სიმძლავრეებთან დაშვების შეთავაზებისას, არსებითად მსგავსი გარემობებისა და ეკვივალენტური მოთხოვნების პირობებში, ვალდებულია უზრუნველყოს მოთხოვნილი</w:t>
      </w:r>
      <w:r w:rsidR="007B5217">
        <w:rPr>
          <w:rFonts w:ascii="Sylfaen" w:hAnsi="Sylfaen"/>
          <w:lang w:val="ka-GE"/>
        </w:rPr>
        <w:t xml:space="preserve"> მობილური ქსელის მომსახურების (</w:t>
      </w:r>
      <w:r w:rsidRPr="00517E0B">
        <w:rPr>
          <w:rFonts w:ascii="Sylfaen" w:hAnsi="Sylfaen"/>
          <w:lang w:val="ka-GE"/>
        </w:rPr>
        <w:t>ხმოვანი, ინტერნეტ და მოკლე ტექსტური შეტყობინები</w:t>
      </w:r>
      <w:r w:rsidR="007B5217">
        <w:rPr>
          <w:rFonts w:ascii="Sylfaen" w:hAnsi="Sylfaen"/>
          <w:lang w:val="ka-GE"/>
        </w:rPr>
        <w:t>)</w:t>
      </w:r>
      <w:r w:rsidRPr="00517E0B">
        <w:rPr>
          <w:rFonts w:ascii="Sylfaen" w:hAnsi="Sylfaen"/>
          <w:lang w:val="ka-GE"/>
        </w:rPr>
        <w:t xml:space="preserve"> და მასთან დაკავშირებული ინფორმაციის მსურველი მობილური ვირტუალური ოპერატორისათვის არადისკრიმინაციულად (შეუზღუდავად), ერთსა და იმავე ვადებში და ერთნაირი პირობებით მიწოდება;</w:t>
      </w:r>
      <w:r>
        <w:rPr>
          <w:rFonts w:ascii="Sylfaen" w:hAnsi="Sylfaen"/>
          <w:b/>
          <w:lang w:val="ka-GE"/>
        </w:rPr>
        <w:t xml:space="preserve">  </w:t>
      </w:r>
    </w:p>
    <w:p w14:paraId="333811D2" w14:textId="7FB2BA82" w:rsidR="006F3EA5" w:rsidRPr="00304CFE" w:rsidRDefault="006F3EA5" w:rsidP="00517E0B">
      <w:pPr>
        <w:spacing w:after="0" w:line="240" w:lineRule="auto"/>
        <w:ind w:left="1080"/>
        <w:jc w:val="both"/>
        <w:rPr>
          <w:rFonts w:ascii="Sylfaen" w:eastAsia="Times New Roman" w:hAnsi="Sylfaen"/>
          <w:b/>
          <w:lang w:val="ka-GE"/>
        </w:rPr>
      </w:pPr>
      <w:r w:rsidRPr="00304CFE">
        <w:rPr>
          <w:rFonts w:ascii="Sylfaen" w:eastAsia="Times New Roman" w:hAnsi="Sylfaen"/>
          <w:lang w:val="ka-GE"/>
        </w:rPr>
        <w:t>ბ) მნიშვნელოვანი ძალაუფლების მქონე ავტორიზებული პირის მიერ</w:t>
      </w:r>
      <w:r w:rsidRPr="00304CFE">
        <w:rPr>
          <w:rFonts w:ascii="Sylfaen" w:eastAsia="Times New Roman" w:hAnsi="Sylfaen" w:cs="Sylfaen"/>
          <w:lang w:val="ka-GE"/>
        </w:rPr>
        <w:t xml:space="preserve"> </w:t>
      </w:r>
      <w:proofErr w:type="spellStart"/>
      <w:r w:rsidRPr="00304CFE">
        <w:rPr>
          <w:rFonts w:ascii="Sylfaen" w:eastAsia="Times New Roman" w:hAnsi="Sylfaen" w:cs="Sylfaen"/>
        </w:rPr>
        <w:t>არადისკრიმინაციული</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პირობების</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დადგენა</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მოიცავს</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მომსახურების</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ერთგვაროვანი</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პირობების</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მათ</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შორის</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მომსახურების</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ხელმისაწვდომობის</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ხარისხის</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ტარიფების</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მიწოდების</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ვადების</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მომსახურების</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მიწოდებასთან</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lastRenderedPageBreak/>
        <w:t>დაკავშირებული</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სხვა</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არსებითი</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ინფორმაციის</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გამჭვირვალეობის</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აგრეთვე</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ურთიერთოპერაბელურობის</w:t>
      </w:r>
      <w:proofErr w:type="spellEnd"/>
      <w:r w:rsidRPr="00304CFE">
        <w:rPr>
          <w:rFonts w:ascii="Helvetica" w:eastAsia="Times New Roman" w:hAnsi="Helvetica"/>
        </w:rPr>
        <w:t xml:space="preserve"> </w:t>
      </w:r>
      <w:proofErr w:type="spellStart"/>
      <w:r w:rsidRPr="00304CFE">
        <w:rPr>
          <w:rFonts w:ascii="Sylfaen" w:eastAsia="Times New Roman" w:hAnsi="Sylfaen" w:cs="Sylfaen"/>
        </w:rPr>
        <w:t>უზრუნველყოფას</w:t>
      </w:r>
      <w:proofErr w:type="spellEnd"/>
      <w:r w:rsidRPr="00304CFE">
        <w:rPr>
          <w:rFonts w:ascii="Sylfaen" w:eastAsia="Times New Roman" w:hAnsi="Sylfaen"/>
          <w:lang w:val="ka-GE"/>
        </w:rPr>
        <w:t>;</w:t>
      </w:r>
      <w:r w:rsidRPr="00304CFE">
        <w:rPr>
          <w:rFonts w:ascii="Sylfaen" w:eastAsia="Times New Roman" w:hAnsi="Sylfaen"/>
          <w:b/>
          <w:lang w:val="ka-GE"/>
        </w:rPr>
        <w:t xml:space="preserve"> </w:t>
      </w:r>
    </w:p>
    <w:p w14:paraId="5F772A23" w14:textId="77777777" w:rsidR="006F3EA5" w:rsidRPr="00330925" w:rsidRDefault="006F3EA5" w:rsidP="006F3EA5">
      <w:pPr>
        <w:spacing w:after="0" w:line="240" w:lineRule="auto"/>
        <w:ind w:firstLine="283"/>
        <w:jc w:val="both"/>
        <w:rPr>
          <w:rFonts w:ascii="Helvetica" w:eastAsia="Times New Roman" w:hAnsi="Helvetica"/>
          <w:color w:val="333333"/>
        </w:rPr>
      </w:pPr>
    </w:p>
    <w:p w14:paraId="37B1CC94" w14:textId="51779E36" w:rsidR="00B942A0" w:rsidRDefault="00CF1EFD" w:rsidP="0061027E">
      <w:pPr>
        <w:shd w:val="clear" w:color="auto" w:fill="FFFFFF"/>
        <w:spacing w:line="240" w:lineRule="auto"/>
        <w:ind w:left="1080"/>
        <w:jc w:val="both"/>
        <w:rPr>
          <w:rFonts w:ascii="Sylfaen" w:hAnsi="Sylfaen"/>
          <w:b/>
          <w:lang w:val="ka-GE"/>
        </w:rPr>
      </w:pPr>
      <w:r w:rsidRPr="00304CFE">
        <w:rPr>
          <w:rFonts w:ascii="Sylfaen" w:hAnsi="Sylfaen"/>
          <w:lang w:val="ka-GE"/>
        </w:rPr>
        <w:t>გ</w:t>
      </w:r>
      <w:r w:rsidR="006F3EA5" w:rsidRPr="00304CFE">
        <w:rPr>
          <w:rFonts w:ascii="Sylfaen" w:hAnsi="Sylfaen"/>
          <w:lang w:val="ka-GE"/>
        </w:rPr>
        <w:t>)</w:t>
      </w:r>
      <w:r w:rsidR="00B942A0" w:rsidRPr="00304CFE">
        <w:rPr>
          <w:rFonts w:ascii="Sylfaen" w:hAnsi="Sylfaen"/>
          <w:lang w:val="ka-GE"/>
        </w:rPr>
        <w:t xml:space="preserve"> </w:t>
      </w:r>
      <w:r w:rsidR="006F3EA5">
        <w:rPr>
          <w:rFonts w:ascii="Sylfaen" w:hAnsi="Sylfaen"/>
          <w:lang w:val="ka-GE"/>
        </w:rPr>
        <w:t xml:space="preserve">დაუშვებელია </w:t>
      </w:r>
      <w:r w:rsidR="00B942A0">
        <w:rPr>
          <w:rFonts w:ascii="Sylfaen" w:hAnsi="Sylfaen"/>
          <w:lang w:val="ka-GE"/>
        </w:rPr>
        <w:t xml:space="preserve">მნიშვნელოვანი ძალაუფლების მქონე ავტორიზებული პირის მიერ </w:t>
      </w:r>
      <w:r w:rsidR="00B942A0">
        <w:rPr>
          <w:rFonts w:ascii="Sylfaen" w:hAnsi="Sylfaen" w:cs="Sylfaen"/>
          <w:color w:val="333333"/>
          <w:lang w:val="ka-GE"/>
        </w:rPr>
        <w:t xml:space="preserve">ქსელების </w:t>
      </w:r>
      <w:r w:rsidR="00B942A0" w:rsidRPr="00517E0B">
        <w:rPr>
          <w:rFonts w:ascii="Sylfaen" w:hAnsi="Sylfaen" w:cs="Sylfaen"/>
          <w:lang w:val="ka-GE"/>
        </w:rPr>
        <w:t>შესაბამის ელემენტებთან დაშვების</w:t>
      </w:r>
      <w:r w:rsidR="00A57598" w:rsidRPr="00517E0B">
        <w:rPr>
          <w:rFonts w:ascii="Sylfaen" w:hAnsi="Sylfaen" w:cs="Sylfaen"/>
        </w:rPr>
        <w:t xml:space="preserve"> </w:t>
      </w:r>
      <w:r w:rsidR="00A57598" w:rsidRPr="00304CFE">
        <w:rPr>
          <w:rFonts w:ascii="Sylfaen" w:hAnsi="Sylfaen" w:cs="Sylfaen"/>
          <w:lang w:val="ka-GE"/>
        </w:rPr>
        <w:t>თაობაზე</w:t>
      </w:r>
      <w:r w:rsidR="00B942A0" w:rsidRPr="00304CFE">
        <w:rPr>
          <w:rFonts w:ascii="Sylfaen" w:hAnsi="Sylfaen" w:cs="Sylfaen"/>
          <w:lang w:val="ka-GE"/>
        </w:rPr>
        <w:t xml:space="preserve"> </w:t>
      </w:r>
      <w:proofErr w:type="spellStart"/>
      <w:r w:rsidR="00B942A0" w:rsidRPr="00CA2A0E">
        <w:rPr>
          <w:rFonts w:ascii="Sylfaen" w:hAnsi="Sylfaen" w:cs="Sylfaen"/>
          <w:color w:val="333333"/>
        </w:rPr>
        <w:t>ექსკლუზიური</w:t>
      </w:r>
      <w:proofErr w:type="spellEnd"/>
      <w:r w:rsidR="00B942A0" w:rsidRPr="00CA2A0E">
        <w:rPr>
          <w:rFonts w:ascii="Helvetica" w:hAnsi="Helvetica"/>
          <w:color w:val="333333"/>
        </w:rPr>
        <w:t xml:space="preserve"> </w:t>
      </w:r>
      <w:proofErr w:type="spellStart"/>
      <w:r w:rsidR="00B942A0" w:rsidRPr="00CA2A0E">
        <w:rPr>
          <w:rFonts w:ascii="Sylfaen" w:hAnsi="Sylfaen" w:cs="Sylfaen"/>
          <w:color w:val="333333"/>
        </w:rPr>
        <w:t>ხელშეკრულების</w:t>
      </w:r>
      <w:proofErr w:type="spellEnd"/>
      <w:r w:rsidR="00B942A0" w:rsidRPr="00CA2A0E">
        <w:rPr>
          <w:rFonts w:ascii="Helvetica" w:hAnsi="Helvetica"/>
          <w:color w:val="333333"/>
        </w:rPr>
        <w:t xml:space="preserve"> </w:t>
      </w:r>
      <w:proofErr w:type="spellStart"/>
      <w:r w:rsidR="00B942A0" w:rsidRPr="00CA2A0E">
        <w:rPr>
          <w:rFonts w:ascii="Sylfaen" w:hAnsi="Sylfaen" w:cs="Sylfaen"/>
          <w:color w:val="333333"/>
        </w:rPr>
        <w:t>დადებ</w:t>
      </w:r>
      <w:proofErr w:type="spellEnd"/>
      <w:r w:rsidR="006F3EA5">
        <w:rPr>
          <w:rFonts w:ascii="Sylfaen" w:hAnsi="Sylfaen" w:cs="Sylfaen"/>
          <w:color w:val="333333"/>
          <w:lang w:val="ka-GE"/>
        </w:rPr>
        <w:t>ა</w:t>
      </w:r>
      <w:r w:rsidR="00B942A0" w:rsidRPr="00911FB4">
        <w:rPr>
          <w:rFonts w:ascii="Sylfaen" w:hAnsi="Sylfaen"/>
          <w:lang w:val="ka-GE"/>
        </w:rPr>
        <w:t>;</w:t>
      </w:r>
    </w:p>
    <w:bookmarkEnd w:id="13"/>
    <w:p w14:paraId="5632B65C" w14:textId="77777777" w:rsidR="00B942A0" w:rsidRPr="00911FB4" w:rsidRDefault="00B942A0" w:rsidP="00B942A0">
      <w:pPr>
        <w:shd w:val="clear" w:color="auto" w:fill="FFFFFF"/>
        <w:spacing w:line="240" w:lineRule="auto"/>
        <w:jc w:val="both"/>
        <w:rPr>
          <w:rFonts w:ascii="Sylfaen" w:hAnsi="Sylfaen"/>
          <w:lang w:val="ka-GE"/>
        </w:rPr>
      </w:pPr>
    </w:p>
    <w:p w14:paraId="728ABFFC" w14:textId="77777777" w:rsidR="00B942A0" w:rsidRDefault="00B942A0" w:rsidP="00B942A0">
      <w:pPr>
        <w:pStyle w:val="ListParagraph"/>
        <w:numPr>
          <w:ilvl w:val="0"/>
          <w:numId w:val="31"/>
        </w:numPr>
        <w:shd w:val="clear" w:color="auto" w:fill="FFFFFF"/>
        <w:spacing w:line="240" w:lineRule="auto"/>
        <w:jc w:val="both"/>
        <w:rPr>
          <w:rFonts w:ascii="Sylfaen" w:hAnsi="Sylfaen"/>
          <w:lang w:val="ka-GE"/>
        </w:rPr>
      </w:pPr>
      <w:r w:rsidRPr="00D81687">
        <w:rPr>
          <w:rFonts w:ascii="Sylfaen" w:hAnsi="Sylfaen"/>
          <w:lang w:val="ka-GE"/>
        </w:rPr>
        <w:t>ამ გადაწყვეტილებით განსაზღვრული ვალდებულებები არ აუქმებს/ანაცვლებს მობილური ქსელით მომსახურების ბაზარზე კომისიის სხვა გადაწყვეტილებებით მნიშვნელოვანი საბაზრო ძალაუფლების მქონე ავტორიზებული პირებისათვის განსაზღვრულ ვალდებულებებს;</w:t>
      </w:r>
    </w:p>
    <w:p w14:paraId="4FF41B36" w14:textId="77777777" w:rsidR="00B942A0" w:rsidRPr="00D81687" w:rsidRDefault="00B942A0" w:rsidP="00304CFE">
      <w:pPr>
        <w:pStyle w:val="ListParagraph"/>
        <w:shd w:val="clear" w:color="auto" w:fill="FFFFFF"/>
        <w:spacing w:line="240" w:lineRule="auto"/>
        <w:jc w:val="both"/>
        <w:rPr>
          <w:rFonts w:ascii="Sylfaen" w:hAnsi="Sylfaen"/>
          <w:lang w:val="ka-GE"/>
        </w:rPr>
      </w:pPr>
    </w:p>
    <w:p w14:paraId="62C4B969" w14:textId="77777777" w:rsidR="00B942A0" w:rsidRPr="00D81687" w:rsidRDefault="00B942A0" w:rsidP="00B942A0">
      <w:pPr>
        <w:pStyle w:val="ListParagraph"/>
        <w:numPr>
          <w:ilvl w:val="0"/>
          <w:numId w:val="31"/>
        </w:numPr>
        <w:shd w:val="clear" w:color="auto" w:fill="FFFFFF"/>
        <w:spacing w:line="240" w:lineRule="auto"/>
        <w:jc w:val="both"/>
        <w:rPr>
          <w:rFonts w:ascii="Sylfaen" w:hAnsi="Sylfaen"/>
          <w:lang w:val="ka-GE"/>
        </w:rPr>
      </w:pPr>
      <w:r w:rsidRPr="00D81687">
        <w:rPr>
          <w:rFonts w:ascii="Sylfaen" w:hAnsi="Sylfaen"/>
          <w:lang w:val="ka-GE"/>
        </w:rPr>
        <w:t>გადაწყვეტილება ძალაში შედეს კომისიის ოფიციალურ ვებ გვერდზე (</w:t>
      </w:r>
      <w:hyperlink r:id="rId46" w:history="1">
        <w:r w:rsidRPr="00D81687">
          <w:t>www.gncc.ge</w:t>
        </w:r>
      </w:hyperlink>
      <w:r w:rsidRPr="00D81687">
        <w:rPr>
          <w:rFonts w:ascii="Sylfaen" w:hAnsi="Sylfaen"/>
          <w:lang w:val="ka-GE"/>
        </w:rPr>
        <w:t>) გამოქვეყნებისთანავე;</w:t>
      </w:r>
    </w:p>
    <w:p w14:paraId="3009E655" w14:textId="77777777" w:rsidR="00B942A0" w:rsidRPr="00D81687" w:rsidRDefault="00B942A0" w:rsidP="00B942A0">
      <w:pPr>
        <w:pStyle w:val="ListParagraph"/>
        <w:numPr>
          <w:ilvl w:val="0"/>
          <w:numId w:val="31"/>
        </w:numPr>
        <w:shd w:val="clear" w:color="auto" w:fill="FFFFFF"/>
        <w:spacing w:line="240" w:lineRule="auto"/>
        <w:jc w:val="both"/>
        <w:rPr>
          <w:rFonts w:ascii="Sylfaen" w:hAnsi="Sylfaen"/>
          <w:lang w:val="ka-GE"/>
        </w:rPr>
      </w:pPr>
      <w:r w:rsidRPr="00D81687">
        <w:rPr>
          <w:rFonts w:ascii="Sylfaen" w:hAnsi="Sylfaen"/>
          <w:lang w:val="ka-GE"/>
        </w:rPr>
        <w:t>გადაწყვეტილება შეიძლება გასაჩივრდეს ქალაქ თბილისის საქალაქო სასამართლოს ადმინისტრაციულ საქმეთა კოლეგიაში (მისამართი:  ქ. თბილისი,  დავით  აღმაშენებლის  ხეივანი, მე-12 კმ., N6) გადაწყვეტილების  დამოწმებული ასლის სს „სილქნეტისთვის“, შპს „მაგთიკომისთვის“ და შპს „ვიონი საქართველოსათვის“  ჩაბარებიდან ერთი თვის ვადაში;</w:t>
      </w:r>
    </w:p>
    <w:p w14:paraId="06D62805" w14:textId="77777777" w:rsidR="00B942A0" w:rsidRPr="00D81687" w:rsidRDefault="00B942A0" w:rsidP="00B942A0">
      <w:pPr>
        <w:pStyle w:val="ListParagraph"/>
        <w:numPr>
          <w:ilvl w:val="0"/>
          <w:numId w:val="31"/>
        </w:numPr>
        <w:shd w:val="clear" w:color="auto" w:fill="FFFFFF"/>
        <w:spacing w:line="240" w:lineRule="auto"/>
        <w:jc w:val="both"/>
        <w:rPr>
          <w:rFonts w:ascii="Sylfaen" w:hAnsi="Sylfaen"/>
          <w:lang w:val="ka-GE"/>
        </w:rPr>
      </w:pPr>
      <w:r w:rsidRPr="00D81687">
        <w:rPr>
          <w:rFonts w:ascii="Sylfaen" w:hAnsi="Sylfaen"/>
          <w:lang w:val="ka-GE"/>
        </w:rPr>
        <w:t>კონტროლი აღნიშნული გადაწყვეტილების შესრულებაზე დაევალოს კომისიის აპარატის სატელეკომუნიკაციო ბაზრის რეგულირების დეპარტამენტს (ე. იმედაძე).</w:t>
      </w:r>
    </w:p>
    <w:p w14:paraId="60C9F2D3" w14:textId="77777777" w:rsidR="00B942A0" w:rsidRDefault="00B942A0" w:rsidP="00B942A0">
      <w:pPr>
        <w:pStyle w:val="ListParagraph"/>
        <w:spacing w:after="160" w:line="240" w:lineRule="auto"/>
        <w:ind w:left="0"/>
        <w:jc w:val="both"/>
        <w:rPr>
          <w:rFonts w:ascii="Sylfaen" w:hAnsi="Sylfaen"/>
          <w:sz w:val="20"/>
          <w:szCs w:val="20"/>
        </w:rPr>
      </w:pPr>
    </w:p>
    <w:p w14:paraId="3E756C88" w14:textId="77777777" w:rsidR="00B942A0" w:rsidRDefault="00B942A0" w:rsidP="00B942A0">
      <w:pPr>
        <w:pStyle w:val="ListParagraph"/>
        <w:spacing w:after="160" w:line="240" w:lineRule="auto"/>
        <w:ind w:left="0"/>
        <w:jc w:val="both"/>
        <w:rPr>
          <w:rFonts w:ascii="Sylfaen" w:hAnsi="Sylfaen"/>
          <w:sz w:val="20"/>
          <w:szCs w:val="20"/>
        </w:rPr>
      </w:pPr>
    </w:p>
    <w:p w14:paraId="39D17C1E" w14:textId="77777777" w:rsidR="00B942A0" w:rsidRDefault="00B942A0" w:rsidP="00B942A0">
      <w:pPr>
        <w:pStyle w:val="ListParagraph"/>
        <w:spacing w:after="160" w:line="240" w:lineRule="auto"/>
        <w:ind w:left="0"/>
        <w:jc w:val="both"/>
        <w:rPr>
          <w:rFonts w:ascii="Sylfaen" w:hAnsi="Sylfaen"/>
          <w:sz w:val="20"/>
          <w:szCs w:val="20"/>
        </w:rPr>
      </w:pPr>
    </w:p>
    <w:p w14:paraId="34935527" w14:textId="77777777" w:rsidR="005316C0" w:rsidRPr="005316C0" w:rsidRDefault="005316C0" w:rsidP="00B942A0">
      <w:pPr>
        <w:shd w:val="clear" w:color="auto" w:fill="FFFFFF"/>
        <w:spacing w:line="240" w:lineRule="auto"/>
        <w:rPr>
          <w:rFonts w:ascii="Sylfaen" w:hAnsi="Sylfaen"/>
          <w:b/>
          <w:sz w:val="20"/>
          <w:szCs w:val="20"/>
        </w:rPr>
      </w:pPr>
    </w:p>
    <w:sectPr w:rsidR="005316C0" w:rsidRPr="005316C0" w:rsidSect="00304CFE">
      <w:footerReference w:type="default" r:id="rId47"/>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54FC3" w14:textId="77777777" w:rsidR="00F27020" w:rsidRDefault="00F27020">
      <w:pPr>
        <w:spacing w:after="0" w:line="240" w:lineRule="auto"/>
      </w:pPr>
      <w:r>
        <w:separator/>
      </w:r>
    </w:p>
  </w:endnote>
  <w:endnote w:type="continuationSeparator" w:id="0">
    <w:p w14:paraId="4BF3A156" w14:textId="77777777" w:rsidR="00F27020" w:rsidRDefault="00F2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pg_arial_2009">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EUAlbertina_Bold">
    <w:altName w:val="Times New Roman"/>
    <w:panose1 w:val="00000000000000000000"/>
    <w:charset w:val="00"/>
    <w:family w:val="roman"/>
    <w:notTrueType/>
    <w:pitch w:val="default"/>
    <w:sig w:usb0="00000003" w:usb1="00000000" w:usb2="00000000" w:usb3="00000000" w:csb0="00000001" w:csb1="00000000"/>
  </w:font>
  <w:font w:name="GEO DUMBADZE">
    <w:charset w:val="00"/>
    <w:family w:val="roman"/>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590144"/>
      <w:docPartObj>
        <w:docPartGallery w:val="Page Numbers (Bottom of Page)"/>
        <w:docPartUnique/>
      </w:docPartObj>
    </w:sdtPr>
    <w:sdtEndPr>
      <w:rPr>
        <w:noProof/>
      </w:rPr>
    </w:sdtEndPr>
    <w:sdtContent>
      <w:p w14:paraId="360894A7" w14:textId="77777777" w:rsidR="00474C7B" w:rsidRDefault="00474C7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23BAC4E" w14:textId="77777777" w:rsidR="00474C7B" w:rsidRDefault="00474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AC99E" w14:textId="77777777" w:rsidR="00F27020" w:rsidRDefault="00F27020">
      <w:pPr>
        <w:spacing w:after="0" w:line="240" w:lineRule="auto"/>
      </w:pPr>
      <w:r>
        <w:separator/>
      </w:r>
    </w:p>
  </w:footnote>
  <w:footnote w:type="continuationSeparator" w:id="0">
    <w:p w14:paraId="13805CB3" w14:textId="77777777" w:rsidR="00F27020" w:rsidRDefault="00F27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A3F"/>
    <w:multiLevelType w:val="hybridMultilevel"/>
    <w:tmpl w:val="9B023464"/>
    <w:lvl w:ilvl="0" w:tplc="04190003">
      <w:start w:val="1"/>
      <w:numFmt w:val="bullet"/>
      <w:lvlText w:val="o"/>
      <w:lvlJc w:val="left"/>
      <w:pPr>
        <w:ind w:left="720" w:hanging="360"/>
      </w:pPr>
      <w:rPr>
        <w:rFonts w:ascii="Courier New" w:hAnsi="Courier New" w:cs="Courier New" w:hint="default"/>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 w15:restartNumberingAfterBreak="0">
    <w:nsid w:val="03B84AF7"/>
    <w:multiLevelType w:val="hybridMultilevel"/>
    <w:tmpl w:val="4CE08F6E"/>
    <w:lvl w:ilvl="0" w:tplc="0436E9D2">
      <w:start w:val="3"/>
      <w:numFmt w:val="decimal"/>
      <w:lvlText w:val="%1.4"/>
      <w:lvlJc w:val="left"/>
      <w:pPr>
        <w:tabs>
          <w:tab w:val="num" w:pos="1440"/>
        </w:tabs>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30029"/>
    <w:multiLevelType w:val="hybridMultilevel"/>
    <w:tmpl w:val="A0B6F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E91862"/>
    <w:multiLevelType w:val="hybridMultilevel"/>
    <w:tmpl w:val="2F44D236"/>
    <w:lvl w:ilvl="0" w:tplc="04370003">
      <w:start w:val="1"/>
      <w:numFmt w:val="bullet"/>
      <w:lvlText w:val="o"/>
      <w:lvlJc w:val="left"/>
      <w:pPr>
        <w:ind w:left="720" w:hanging="360"/>
      </w:pPr>
      <w:rPr>
        <w:rFonts w:ascii="Courier New" w:hAnsi="Courier New" w:cs="Courier New" w:hint="default"/>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15:restartNumberingAfterBreak="0">
    <w:nsid w:val="126E3D05"/>
    <w:multiLevelType w:val="hybridMultilevel"/>
    <w:tmpl w:val="283A94CE"/>
    <w:lvl w:ilvl="0" w:tplc="30046132">
      <w:start w:val="1"/>
      <w:numFmt w:val="decimal"/>
      <w:lvlText w:val="%1."/>
      <w:lvlJc w:val="left"/>
      <w:pPr>
        <w:ind w:left="765" w:hanging="405"/>
      </w:pPr>
      <w:rPr>
        <w:rFonts w:ascii="bpg_arial_2009" w:hAnsi="bpg_arial_2009"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52BA8"/>
    <w:multiLevelType w:val="hybridMultilevel"/>
    <w:tmpl w:val="28EEB822"/>
    <w:lvl w:ilvl="0" w:tplc="B6543124">
      <w:numFmt w:val="bullet"/>
      <w:lvlText w:val="–"/>
      <w:lvlJc w:val="left"/>
      <w:pPr>
        <w:ind w:left="720" w:hanging="360"/>
      </w:pPr>
      <w:rPr>
        <w:rFonts w:ascii="Sylfaen" w:eastAsiaTheme="minorEastAsia" w:hAnsi="Sylfaen" w:cstheme="minorBidi"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6" w15:restartNumberingAfterBreak="0">
    <w:nsid w:val="1501073A"/>
    <w:multiLevelType w:val="hybridMultilevel"/>
    <w:tmpl w:val="D2489E52"/>
    <w:lvl w:ilvl="0" w:tplc="5C7455F4">
      <w:start w:val="3"/>
      <w:numFmt w:val="decimal"/>
      <w:lvlText w:val="%1.2"/>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3291A"/>
    <w:multiLevelType w:val="hybridMultilevel"/>
    <w:tmpl w:val="FA58C430"/>
    <w:lvl w:ilvl="0" w:tplc="B6543124">
      <w:numFmt w:val="bullet"/>
      <w:lvlText w:val="–"/>
      <w:lvlJc w:val="left"/>
      <w:pPr>
        <w:ind w:left="720" w:hanging="360"/>
      </w:pPr>
      <w:rPr>
        <w:rFonts w:ascii="Sylfaen" w:eastAsiaTheme="minorEastAsia" w:hAnsi="Sylfaen" w:cstheme="minorBidi" w:hint="default"/>
        <w:color w:val="auto"/>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8" w15:restartNumberingAfterBreak="0">
    <w:nsid w:val="1C5B0787"/>
    <w:multiLevelType w:val="hybridMultilevel"/>
    <w:tmpl w:val="D472ADFA"/>
    <w:lvl w:ilvl="0" w:tplc="B6543124">
      <w:numFmt w:val="bullet"/>
      <w:lvlText w:val="–"/>
      <w:lvlJc w:val="left"/>
      <w:pPr>
        <w:ind w:left="720" w:hanging="360"/>
      </w:pPr>
      <w:rPr>
        <w:rFonts w:ascii="Sylfaen" w:eastAsiaTheme="minorEastAsia" w:hAnsi="Sylfaen" w:cstheme="minorBidi"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15:restartNumberingAfterBreak="0">
    <w:nsid w:val="1EEC79B4"/>
    <w:multiLevelType w:val="hybridMultilevel"/>
    <w:tmpl w:val="E3A6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12989"/>
    <w:multiLevelType w:val="hybridMultilevel"/>
    <w:tmpl w:val="D860989A"/>
    <w:lvl w:ilvl="0" w:tplc="7D78FE0C">
      <w:start w:val="1"/>
      <w:numFmt w:val="decimal"/>
      <w:lvlText w:val="%1."/>
      <w:lvlJc w:val="left"/>
      <w:pPr>
        <w:ind w:left="108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1" w15:restartNumberingAfterBreak="0">
    <w:nsid w:val="1FE42F2E"/>
    <w:multiLevelType w:val="hybridMultilevel"/>
    <w:tmpl w:val="D860989A"/>
    <w:lvl w:ilvl="0" w:tplc="7D78FE0C">
      <w:start w:val="1"/>
      <w:numFmt w:val="decimal"/>
      <w:lvlText w:val="%1."/>
      <w:lvlJc w:val="left"/>
      <w:pPr>
        <w:ind w:left="1211"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2" w15:restartNumberingAfterBreak="0">
    <w:nsid w:val="23066564"/>
    <w:multiLevelType w:val="hybridMultilevel"/>
    <w:tmpl w:val="9A808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BF61E3"/>
    <w:multiLevelType w:val="hybridMultilevel"/>
    <w:tmpl w:val="8F56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A1B7F"/>
    <w:multiLevelType w:val="hybridMultilevel"/>
    <w:tmpl w:val="D860989A"/>
    <w:lvl w:ilvl="0" w:tplc="7D78FE0C">
      <w:start w:val="1"/>
      <w:numFmt w:val="decimal"/>
      <w:lvlText w:val="%1."/>
      <w:lvlJc w:val="left"/>
      <w:pPr>
        <w:ind w:left="1211"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5" w15:restartNumberingAfterBreak="0">
    <w:nsid w:val="29E15E96"/>
    <w:multiLevelType w:val="hybridMultilevel"/>
    <w:tmpl w:val="D860989A"/>
    <w:lvl w:ilvl="0" w:tplc="7D78FE0C">
      <w:start w:val="1"/>
      <w:numFmt w:val="decimal"/>
      <w:lvlText w:val="%1."/>
      <w:lvlJc w:val="left"/>
      <w:pPr>
        <w:ind w:left="108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6" w15:restartNumberingAfterBreak="0">
    <w:nsid w:val="2A4E3CCC"/>
    <w:multiLevelType w:val="hybridMultilevel"/>
    <w:tmpl w:val="21C02A00"/>
    <w:lvl w:ilvl="0" w:tplc="B6543124">
      <w:numFmt w:val="bullet"/>
      <w:lvlText w:val="–"/>
      <w:lvlJc w:val="left"/>
      <w:pPr>
        <w:ind w:left="720" w:hanging="360"/>
      </w:pPr>
      <w:rPr>
        <w:rFonts w:ascii="Sylfaen" w:eastAsiaTheme="minorEastAsia" w:hAnsi="Sylfaen" w:cstheme="minorBidi"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7" w15:restartNumberingAfterBreak="0">
    <w:nsid w:val="2BA93913"/>
    <w:multiLevelType w:val="hybridMultilevel"/>
    <w:tmpl w:val="8DA2F630"/>
    <w:lvl w:ilvl="0" w:tplc="DBC21D9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C00093"/>
    <w:multiLevelType w:val="multilevel"/>
    <w:tmpl w:val="80E0AE2E"/>
    <w:lvl w:ilvl="0">
      <w:start w:val="4"/>
      <w:numFmt w:val="decimal"/>
      <w:lvlText w:val="%1."/>
      <w:lvlJc w:val="left"/>
      <w:pPr>
        <w:ind w:left="502" w:hanging="360"/>
      </w:pPr>
      <w:rPr>
        <w:rFonts w:cs="Times New Roman" w:hint="default"/>
        <w:b/>
        <w:color w:val="auto"/>
        <w:lang w:val="ka-G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D2475A1"/>
    <w:multiLevelType w:val="hybridMultilevel"/>
    <w:tmpl w:val="E2346890"/>
    <w:lvl w:ilvl="0" w:tplc="674EB294">
      <w:start w:val="3"/>
      <w:numFmt w:val="decimal"/>
      <w:lvlText w:val="%1.4"/>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F2658F"/>
    <w:multiLevelType w:val="hybridMultilevel"/>
    <w:tmpl w:val="F4A4CC5E"/>
    <w:lvl w:ilvl="0" w:tplc="C3CC1C0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E11B78"/>
    <w:multiLevelType w:val="hybridMultilevel"/>
    <w:tmpl w:val="B9301BE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E3758A"/>
    <w:multiLevelType w:val="hybridMultilevel"/>
    <w:tmpl w:val="6B74C8B2"/>
    <w:lvl w:ilvl="0" w:tplc="A39C384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22134"/>
    <w:multiLevelType w:val="hybridMultilevel"/>
    <w:tmpl w:val="7130B5D6"/>
    <w:lvl w:ilvl="0" w:tplc="3A38BEC0">
      <w:start w:val="1"/>
      <w:numFmt w:val="upperLetter"/>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3DC85821"/>
    <w:multiLevelType w:val="hybridMultilevel"/>
    <w:tmpl w:val="FA3C959A"/>
    <w:lvl w:ilvl="0" w:tplc="6BB4326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FA0533"/>
    <w:multiLevelType w:val="hybridMultilevel"/>
    <w:tmpl w:val="D860989A"/>
    <w:lvl w:ilvl="0" w:tplc="7D78FE0C">
      <w:start w:val="1"/>
      <w:numFmt w:val="decimal"/>
      <w:lvlText w:val="%1."/>
      <w:lvlJc w:val="left"/>
      <w:pPr>
        <w:ind w:left="108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26" w15:restartNumberingAfterBreak="0">
    <w:nsid w:val="41406D83"/>
    <w:multiLevelType w:val="hybridMultilevel"/>
    <w:tmpl w:val="DDC2F05A"/>
    <w:lvl w:ilvl="0" w:tplc="683650A2">
      <w:start w:val="1"/>
      <w:numFmt w:val="decimal"/>
      <w:lvlText w:val="%1."/>
      <w:lvlJc w:val="left"/>
      <w:pPr>
        <w:tabs>
          <w:tab w:val="num" w:pos="720"/>
        </w:tabs>
        <w:ind w:left="720" w:hanging="360"/>
      </w:pPr>
    </w:lvl>
    <w:lvl w:ilvl="1" w:tplc="64464CAC">
      <w:start w:val="3"/>
      <w:numFmt w:val="decimal"/>
      <w:lvlText w:val="%2.1"/>
      <w:lvlJc w:val="left"/>
      <w:pPr>
        <w:tabs>
          <w:tab w:val="num" w:pos="990"/>
        </w:tabs>
        <w:ind w:left="990" w:hanging="360"/>
      </w:pPr>
      <w:rPr>
        <w:rFonts w:hint="default"/>
        <w:b/>
      </w:rPr>
    </w:lvl>
    <w:lvl w:ilvl="2" w:tplc="169CBB46" w:tentative="1">
      <w:start w:val="1"/>
      <w:numFmt w:val="decimal"/>
      <w:lvlText w:val="%3."/>
      <w:lvlJc w:val="left"/>
      <w:pPr>
        <w:tabs>
          <w:tab w:val="num" w:pos="2160"/>
        </w:tabs>
        <w:ind w:left="2160" w:hanging="360"/>
      </w:pPr>
    </w:lvl>
    <w:lvl w:ilvl="3" w:tplc="F296E5EC" w:tentative="1">
      <w:start w:val="1"/>
      <w:numFmt w:val="decimal"/>
      <w:lvlText w:val="%4."/>
      <w:lvlJc w:val="left"/>
      <w:pPr>
        <w:tabs>
          <w:tab w:val="num" w:pos="2880"/>
        </w:tabs>
        <w:ind w:left="2880" w:hanging="360"/>
      </w:pPr>
    </w:lvl>
    <w:lvl w:ilvl="4" w:tplc="42FAC208" w:tentative="1">
      <w:start w:val="1"/>
      <w:numFmt w:val="decimal"/>
      <w:lvlText w:val="%5."/>
      <w:lvlJc w:val="left"/>
      <w:pPr>
        <w:tabs>
          <w:tab w:val="num" w:pos="3600"/>
        </w:tabs>
        <w:ind w:left="3600" w:hanging="360"/>
      </w:pPr>
    </w:lvl>
    <w:lvl w:ilvl="5" w:tplc="22E86562" w:tentative="1">
      <w:start w:val="1"/>
      <w:numFmt w:val="decimal"/>
      <w:lvlText w:val="%6."/>
      <w:lvlJc w:val="left"/>
      <w:pPr>
        <w:tabs>
          <w:tab w:val="num" w:pos="4320"/>
        </w:tabs>
        <w:ind w:left="4320" w:hanging="360"/>
      </w:pPr>
    </w:lvl>
    <w:lvl w:ilvl="6" w:tplc="F1F62A1A" w:tentative="1">
      <w:start w:val="1"/>
      <w:numFmt w:val="decimal"/>
      <w:lvlText w:val="%7."/>
      <w:lvlJc w:val="left"/>
      <w:pPr>
        <w:tabs>
          <w:tab w:val="num" w:pos="5040"/>
        </w:tabs>
        <w:ind w:left="5040" w:hanging="360"/>
      </w:pPr>
    </w:lvl>
    <w:lvl w:ilvl="7" w:tplc="9A2E643E" w:tentative="1">
      <w:start w:val="1"/>
      <w:numFmt w:val="decimal"/>
      <w:lvlText w:val="%8."/>
      <w:lvlJc w:val="left"/>
      <w:pPr>
        <w:tabs>
          <w:tab w:val="num" w:pos="5760"/>
        </w:tabs>
        <w:ind w:left="5760" w:hanging="360"/>
      </w:pPr>
    </w:lvl>
    <w:lvl w:ilvl="8" w:tplc="F6DE2D70" w:tentative="1">
      <w:start w:val="1"/>
      <w:numFmt w:val="decimal"/>
      <w:lvlText w:val="%9."/>
      <w:lvlJc w:val="left"/>
      <w:pPr>
        <w:tabs>
          <w:tab w:val="num" w:pos="6480"/>
        </w:tabs>
        <w:ind w:left="6480" w:hanging="360"/>
      </w:pPr>
    </w:lvl>
  </w:abstractNum>
  <w:abstractNum w:abstractNumId="27" w15:restartNumberingAfterBreak="0">
    <w:nsid w:val="41BB6533"/>
    <w:multiLevelType w:val="hybridMultilevel"/>
    <w:tmpl w:val="433CB060"/>
    <w:lvl w:ilvl="0" w:tplc="DE027BB4">
      <w:numFmt w:val="bullet"/>
      <w:lvlText w:val="-"/>
      <w:lvlJc w:val="left"/>
      <w:pPr>
        <w:ind w:left="1080" w:hanging="360"/>
      </w:pPr>
      <w:rPr>
        <w:rFonts w:ascii="Sylfaen" w:eastAsia="Times New Roman" w:hAnsi="Sylfaen" w:cs="Times New Roman"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28" w15:restartNumberingAfterBreak="0">
    <w:nsid w:val="422C433A"/>
    <w:multiLevelType w:val="hybridMultilevel"/>
    <w:tmpl w:val="A1E2E184"/>
    <w:lvl w:ilvl="0" w:tplc="B6543124">
      <w:numFmt w:val="bullet"/>
      <w:lvlText w:val="–"/>
      <w:lvlJc w:val="left"/>
      <w:pPr>
        <w:ind w:left="720" w:hanging="360"/>
      </w:pPr>
      <w:rPr>
        <w:rFonts w:ascii="Sylfaen" w:eastAsiaTheme="minorEastAsia" w:hAnsi="Sylfaen" w:cstheme="minorBidi" w:hint="default"/>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9" w15:restartNumberingAfterBreak="0">
    <w:nsid w:val="4318298D"/>
    <w:multiLevelType w:val="hybridMultilevel"/>
    <w:tmpl w:val="8D966014"/>
    <w:lvl w:ilvl="0" w:tplc="6D5833E8">
      <w:start w:val="1"/>
      <w:numFmt w:val="decimal"/>
      <w:lvlText w:val="%1."/>
      <w:lvlJc w:val="left"/>
      <w:pPr>
        <w:tabs>
          <w:tab w:val="num" w:pos="720"/>
        </w:tabs>
        <w:ind w:left="720" w:hanging="360"/>
      </w:pPr>
      <w:rPr>
        <w:b w:val="0"/>
        <w:color w:val="auto"/>
        <w:sz w:val="20"/>
        <w:szCs w:val="20"/>
      </w:rPr>
    </w:lvl>
    <w:lvl w:ilvl="1" w:tplc="C7E2A6A8">
      <w:start w:val="1"/>
      <w:numFmt w:val="decimal"/>
      <w:lvlText w:val="%2."/>
      <w:lvlJc w:val="left"/>
      <w:pPr>
        <w:tabs>
          <w:tab w:val="num" w:pos="1440"/>
        </w:tabs>
        <w:ind w:left="1440" w:hanging="360"/>
      </w:pPr>
    </w:lvl>
    <w:lvl w:ilvl="2" w:tplc="169CBB46" w:tentative="1">
      <w:start w:val="1"/>
      <w:numFmt w:val="decimal"/>
      <w:lvlText w:val="%3."/>
      <w:lvlJc w:val="left"/>
      <w:pPr>
        <w:tabs>
          <w:tab w:val="num" w:pos="2160"/>
        </w:tabs>
        <w:ind w:left="2160" w:hanging="360"/>
      </w:pPr>
    </w:lvl>
    <w:lvl w:ilvl="3" w:tplc="F296E5EC" w:tentative="1">
      <w:start w:val="1"/>
      <w:numFmt w:val="decimal"/>
      <w:lvlText w:val="%4."/>
      <w:lvlJc w:val="left"/>
      <w:pPr>
        <w:tabs>
          <w:tab w:val="num" w:pos="2880"/>
        </w:tabs>
        <w:ind w:left="2880" w:hanging="360"/>
      </w:pPr>
    </w:lvl>
    <w:lvl w:ilvl="4" w:tplc="42FAC208" w:tentative="1">
      <w:start w:val="1"/>
      <w:numFmt w:val="decimal"/>
      <w:lvlText w:val="%5."/>
      <w:lvlJc w:val="left"/>
      <w:pPr>
        <w:tabs>
          <w:tab w:val="num" w:pos="3600"/>
        </w:tabs>
        <w:ind w:left="3600" w:hanging="360"/>
      </w:pPr>
    </w:lvl>
    <w:lvl w:ilvl="5" w:tplc="22E86562" w:tentative="1">
      <w:start w:val="1"/>
      <w:numFmt w:val="decimal"/>
      <w:lvlText w:val="%6."/>
      <w:lvlJc w:val="left"/>
      <w:pPr>
        <w:tabs>
          <w:tab w:val="num" w:pos="4320"/>
        </w:tabs>
        <w:ind w:left="4320" w:hanging="360"/>
      </w:pPr>
    </w:lvl>
    <w:lvl w:ilvl="6" w:tplc="F1F62A1A" w:tentative="1">
      <w:start w:val="1"/>
      <w:numFmt w:val="decimal"/>
      <w:lvlText w:val="%7."/>
      <w:lvlJc w:val="left"/>
      <w:pPr>
        <w:tabs>
          <w:tab w:val="num" w:pos="5040"/>
        </w:tabs>
        <w:ind w:left="5040" w:hanging="360"/>
      </w:pPr>
    </w:lvl>
    <w:lvl w:ilvl="7" w:tplc="9A2E643E" w:tentative="1">
      <w:start w:val="1"/>
      <w:numFmt w:val="decimal"/>
      <w:lvlText w:val="%8."/>
      <w:lvlJc w:val="left"/>
      <w:pPr>
        <w:tabs>
          <w:tab w:val="num" w:pos="5760"/>
        </w:tabs>
        <w:ind w:left="5760" w:hanging="360"/>
      </w:pPr>
    </w:lvl>
    <w:lvl w:ilvl="8" w:tplc="F6DE2D70" w:tentative="1">
      <w:start w:val="1"/>
      <w:numFmt w:val="decimal"/>
      <w:lvlText w:val="%9."/>
      <w:lvlJc w:val="left"/>
      <w:pPr>
        <w:tabs>
          <w:tab w:val="num" w:pos="6480"/>
        </w:tabs>
        <w:ind w:left="6480" w:hanging="360"/>
      </w:pPr>
    </w:lvl>
  </w:abstractNum>
  <w:abstractNum w:abstractNumId="30" w15:restartNumberingAfterBreak="0">
    <w:nsid w:val="47BD6852"/>
    <w:multiLevelType w:val="hybridMultilevel"/>
    <w:tmpl w:val="5EBCA8A6"/>
    <w:lvl w:ilvl="0" w:tplc="A546038C">
      <w:start w:val="3"/>
      <w:numFmt w:val="decimal"/>
      <w:lvlText w:val="%1.5"/>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7A3162"/>
    <w:multiLevelType w:val="multilevel"/>
    <w:tmpl w:val="8EC0D998"/>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E3553A5"/>
    <w:multiLevelType w:val="hybridMultilevel"/>
    <w:tmpl w:val="D860989A"/>
    <w:lvl w:ilvl="0" w:tplc="7D78FE0C">
      <w:start w:val="1"/>
      <w:numFmt w:val="decimal"/>
      <w:lvlText w:val="%1."/>
      <w:lvlJc w:val="left"/>
      <w:pPr>
        <w:ind w:left="1211"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33" w15:restartNumberingAfterBreak="0">
    <w:nsid w:val="6BDB7F00"/>
    <w:multiLevelType w:val="multilevel"/>
    <w:tmpl w:val="9B685142"/>
    <w:lvl w:ilvl="0">
      <w:start w:val="3"/>
      <w:numFmt w:val="decimal"/>
      <w:lvlText w:val="%1"/>
      <w:lvlJc w:val="left"/>
      <w:pPr>
        <w:ind w:left="360" w:hanging="360"/>
      </w:pPr>
      <w:rPr>
        <w:rFonts w:hint="default"/>
      </w:rPr>
    </w:lvl>
    <w:lvl w:ilvl="1">
      <w:start w:val="2"/>
      <w:numFmt w:val="decimal"/>
      <w:lvlText w:val="%1.%2"/>
      <w:lvlJc w:val="left"/>
      <w:pPr>
        <w:ind w:left="405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6FD04446"/>
    <w:multiLevelType w:val="hybridMultilevel"/>
    <w:tmpl w:val="7D6401DC"/>
    <w:lvl w:ilvl="0" w:tplc="04190003">
      <w:start w:val="1"/>
      <w:numFmt w:val="bullet"/>
      <w:lvlText w:val="o"/>
      <w:lvlJc w:val="left"/>
      <w:pPr>
        <w:ind w:left="720" w:hanging="360"/>
      </w:pPr>
      <w:rPr>
        <w:rFonts w:ascii="Courier New" w:hAnsi="Courier New" w:cs="Courier New" w:hint="default"/>
      </w:rPr>
    </w:lvl>
    <w:lvl w:ilvl="1" w:tplc="04370003">
      <w:start w:val="1"/>
      <w:numFmt w:val="bullet"/>
      <w:lvlText w:val="o"/>
      <w:lvlJc w:val="left"/>
      <w:pPr>
        <w:ind w:left="1440" w:hanging="360"/>
      </w:pPr>
      <w:rPr>
        <w:rFonts w:ascii="Courier New" w:hAnsi="Courier New" w:cs="Courier New" w:hint="default"/>
      </w:rPr>
    </w:lvl>
    <w:lvl w:ilvl="2" w:tplc="C2689018">
      <w:numFmt w:val="bullet"/>
      <w:lvlText w:val=""/>
      <w:lvlJc w:val="left"/>
      <w:pPr>
        <w:ind w:left="2160" w:hanging="360"/>
      </w:pPr>
      <w:rPr>
        <w:rFonts w:ascii="Symbol" w:eastAsia="Times New Roman" w:hAnsi="Symbol" w:cs="Sylfaen"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5" w15:restartNumberingAfterBreak="0">
    <w:nsid w:val="727A14D9"/>
    <w:multiLevelType w:val="hybridMultilevel"/>
    <w:tmpl w:val="D860989A"/>
    <w:lvl w:ilvl="0" w:tplc="7D78FE0C">
      <w:start w:val="1"/>
      <w:numFmt w:val="decimal"/>
      <w:lvlText w:val="%1."/>
      <w:lvlJc w:val="left"/>
      <w:pPr>
        <w:ind w:left="1211"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36" w15:restartNumberingAfterBreak="0">
    <w:nsid w:val="77304DD6"/>
    <w:multiLevelType w:val="hybridMultilevel"/>
    <w:tmpl w:val="27EABA94"/>
    <w:lvl w:ilvl="0" w:tplc="8E2251F8">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561CC"/>
    <w:multiLevelType w:val="hybridMultilevel"/>
    <w:tmpl w:val="C7D6D7E0"/>
    <w:lvl w:ilvl="0" w:tplc="F9CCBDBE">
      <w:start w:val="6"/>
      <w:numFmt w:val="decimal"/>
      <w:lvlText w:val="%1."/>
      <w:lvlJc w:val="left"/>
      <w:pPr>
        <w:ind w:left="502" w:hanging="360"/>
      </w:pPr>
      <w:rPr>
        <w:rFonts w:eastAsiaTheme="minorHAnsi" w:cstheme="minorBidi" w:hint="default"/>
        <w:color w:val="auto"/>
      </w:rPr>
    </w:lvl>
    <w:lvl w:ilvl="1" w:tplc="04370019" w:tentative="1">
      <w:start w:val="1"/>
      <w:numFmt w:val="lowerLetter"/>
      <w:lvlText w:val="%2."/>
      <w:lvlJc w:val="left"/>
      <w:pPr>
        <w:ind w:left="1222" w:hanging="360"/>
      </w:pPr>
    </w:lvl>
    <w:lvl w:ilvl="2" w:tplc="0437001B" w:tentative="1">
      <w:start w:val="1"/>
      <w:numFmt w:val="lowerRoman"/>
      <w:lvlText w:val="%3."/>
      <w:lvlJc w:val="right"/>
      <w:pPr>
        <w:ind w:left="1942" w:hanging="180"/>
      </w:pPr>
    </w:lvl>
    <w:lvl w:ilvl="3" w:tplc="0437000F" w:tentative="1">
      <w:start w:val="1"/>
      <w:numFmt w:val="decimal"/>
      <w:lvlText w:val="%4."/>
      <w:lvlJc w:val="left"/>
      <w:pPr>
        <w:ind w:left="2662" w:hanging="360"/>
      </w:pPr>
    </w:lvl>
    <w:lvl w:ilvl="4" w:tplc="04370019" w:tentative="1">
      <w:start w:val="1"/>
      <w:numFmt w:val="lowerLetter"/>
      <w:lvlText w:val="%5."/>
      <w:lvlJc w:val="left"/>
      <w:pPr>
        <w:ind w:left="3382" w:hanging="360"/>
      </w:pPr>
    </w:lvl>
    <w:lvl w:ilvl="5" w:tplc="0437001B" w:tentative="1">
      <w:start w:val="1"/>
      <w:numFmt w:val="lowerRoman"/>
      <w:lvlText w:val="%6."/>
      <w:lvlJc w:val="right"/>
      <w:pPr>
        <w:ind w:left="4102" w:hanging="180"/>
      </w:pPr>
    </w:lvl>
    <w:lvl w:ilvl="6" w:tplc="0437000F" w:tentative="1">
      <w:start w:val="1"/>
      <w:numFmt w:val="decimal"/>
      <w:lvlText w:val="%7."/>
      <w:lvlJc w:val="left"/>
      <w:pPr>
        <w:ind w:left="4822" w:hanging="360"/>
      </w:pPr>
    </w:lvl>
    <w:lvl w:ilvl="7" w:tplc="04370019" w:tentative="1">
      <w:start w:val="1"/>
      <w:numFmt w:val="lowerLetter"/>
      <w:lvlText w:val="%8."/>
      <w:lvlJc w:val="left"/>
      <w:pPr>
        <w:ind w:left="5542" w:hanging="360"/>
      </w:pPr>
    </w:lvl>
    <w:lvl w:ilvl="8" w:tplc="0437001B" w:tentative="1">
      <w:start w:val="1"/>
      <w:numFmt w:val="lowerRoman"/>
      <w:lvlText w:val="%9."/>
      <w:lvlJc w:val="right"/>
      <w:pPr>
        <w:ind w:left="6262" w:hanging="180"/>
      </w:pPr>
    </w:lvl>
  </w:abstractNum>
  <w:num w:numId="1">
    <w:abstractNumId w:val="22"/>
  </w:num>
  <w:num w:numId="2">
    <w:abstractNumId w:val="4"/>
  </w:num>
  <w:num w:numId="3">
    <w:abstractNumId w:val="24"/>
  </w:num>
  <w:num w:numId="4">
    <w:abstractNumId w:val="2"/>
  </w:num>
  <w:num w:numId="5">
    <w:abstractNumId w:val="35"/>
  </w:num>
  <w:num w:numId="6">
    <w:abstractNumId w:val="9"/>
  </w:num>
  <w:num w:numId="7">
    <w:abstractNumId w:val="36"/>
  </w:num>
  <w:num w:numId="8">
    <w:abstractNumId w:val="25"/>
  </w:num>
  <w:num w:numId="9">
    <w:abstractNumId w:val="15"/>
  </w:num>
  <w:num w:numId="10">
    <w:abstractNumId w:val="10"/>
  </w:num>
  <w:num w:numId="11">
    <w:abstractNumId w:val="34"/>
  </w:num>
  <w:num w:numId="12">
    <w:abstractNumId w:val="0"/>
  </w:num>
  <w:num w:numId="13">
    <w:abstractNumId w:val="11"/>
  </w:num>
  <w:num w:numId="14">
    <w:abstractNumId w:val="21"/>
  </w:num>
  <w:num w:numId="15">
    <w:abstractNumId w:val="14"/>
  </w:num>
  <w:num w:numId="16">
    <w:abstractNumId w:val="32"/>
  </w:num>
  <w:num w:numId="17">
    <w:abstractNumId w:val="27"/>
  </w:num>
  <w:num w:numId="18">
    <w:abstractNumId w:val="16"/>
  </w:num>
  <w:num w:numId="19">
    <w:abstractNumId w:val="28"/>
  </w:num>
  <w:num w:numId="20">
    <w:abstractNumId w:val="3"/>
  </w:num>
  <w:num w:numId="21">
    <w:abstractNumId w:val="23"/>
  </w:num>
  <w:num w:numId="22">
    <w:abstractNumId w:val="8"/>
  </w:num>
  <w:num w:numId="23">
    <w:abstractNumId w:val="13"/>
  </w:num>
  <w:num w:numId="24">
    <w:abstractNumId w:val="20"/>
  </w:num>
  <w:num w:numId="25">
    <w:abstractNumId w:val="17"/>
  </w:num>
  <w:num w:numId="26">
    <w:abstractNumId w:val="5"/>
  </w:num>
  <w:num w:numId="27">
    <w:abstractNumId w:val="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7"/>
  </w:num>
  <w:num w:numId="31">
    <w:abstractNumId w:val="29"/>
  </w:num>
  <w:num w:numId="32">
    <w:abstractNumId w:val="26"/>
  </w:num>
  <w:num w:numId="33">
    <w:abstractNumId w:val="6"/>
  </w:num>
  <w:num w:numId="34">
    <w:abstractNumId w:val="1"/>
  </w:num>
  <w:num w:numId="35">
    <w:abstractNumId w:val="19"/>
  </w:num>
  <w:num w:numId="36">
    <w:abstractNumId w:val="30"/>
  </w:num>
  <w:num w:numId="37">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aterine Imedadze">
    <w15:presenceInfo w15:providerId="AD" w15:userId="S-1-5-21-3714710067-727394011-2043321435-1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7D"/>
    <w:rsid w:val="00004AA4"/>
    <w:rsid w:val="00010BBA"/>
    <w:rsid w:val="00013D30"/>
    <w:rsid w:val="00015202"/>
    <w:rsid w:val="00017CB5"/>
    <w:rsid w:val="00022015"/>
    <w:rsid w:val="00022F0B"/>
    <w:rsid w:val="00023BE4"/>
    <w:rsid w:val="00036FE2"/>
    <w:rsid w:val="000371FD"/>
    <w:rsid w:val="000377BA"/>
    <w:rsid w:val="00041B3B"/>
    <w:rsid w:val="000421A4"/>
    <w:rsid w:val="00043526"/>
    <w:rsid w:val="00043F85"/>
    <w:rsid w:val="00045790"/>
    <w:rsid w:val="000462C2"/>
    <w:rsid w:val="0004731E"/>
    <w:rsid w:val="00051EF6"/>
    <w:rsid w:val="00054914"/>
    <w:rsid w:val="00055918"/>
    <w:rsid w:val="000571DA"/>
    <w:rsid w:val="00064F61"/>
    <w:rsid w:val="000650B0"/>
    <w:rsid w:val="000653BA"/>
    <w:rsid w:val="000655BB"/>
    <w:rsid w:val="00065C61"/>
    <w:rsid w:val="000743D2"/>
    <w:rsid w:val="00074F71"/>
    <w:rsid w:val="00076BBB"/>
    <w:rsid w:val="00080B49"/>
    <w:rsid w:val="000824BB"/>
    <w:rsid w:val="00083B81"/>
    <w:rsid w:val="000905AB"/>
    <w:rsid w:val="00091167"/>
    <w:rsid w:val="00092519"/>
    <w:rsid w:val="00092565"/>
    <w:rsid w:val="00093F91"/>
    <w:rsid w:val="000A0D58"/>
    <w:rsid w:val="000A2E16"/>
    <w:rsid w:val="000A4D4A"/>
    <w:rsid w:val="000A4EF5"/>
    <w:rsid w:val="000A53E7"/>
    <w:rsid w:val="000A61B9"/>
    <w:rsid w:val="000B6D45"/>
    <w:rsid w:val="000B6FB7"/>
    <w:rsid w:val="000C00F0"/>
    <w:rsid w:val="000C09D5"/>
    <w:rsid w:val="000C12E6"/>
    <w:rsid w:val="000C5B68"/>
    <w:rsid w:val="000D0986"/>
    <w:rsid w:val="000D0A1E"/>
    <w:rsid w:val="000D26E2"/>
    <w:rsid w:val="000D4841"/>
    <w:rsid w:val="000D549D"/>
    <w:rsid w:val="000D611D"/>
    <w:rsid w:val="000D652A"/>
    <w:rsid w:val="000D7B51"/>
    <w:rsid w:val="000E22B9"/>
    <w:rsid w:val="000E32B1"/>
    <w:rsid w:val="000E5AA5"/>
    <w:rsid w:val="000E703F"/>
    <w:rsid w:val="000F1084"/>
    <w:rsid w:val="000F6FAC"/>
    <w:rsid w:val="000F777F"/>
    <w:rsid w:val="00101FAF"/>
    <w:rsid w:val="001029D2"/>
    <w:rsid w:val="00104D56"/>
    <w:rsid w:val="00105960"/>
    <w:rsid w:val="00115F0A"/>
    <w:rsid w:val="00117255"/>
    <w:rsid w:val="00120409"/>
    <w:rsid w:val="00120FE0"/>
    <w:rsid w:val="00121016"/>
    <w:rsid w:val="001210FE"/>
    <w:rsid w:val="001233F5"/>
    <w:rsid w:val="0012343B"/>
    <w:rsid w:val="00123F15"/>
    <w:rsid w:val="001254BB"/>
    <w:rsid w:val="00126DFB"/>
    <w:rsid w:val="00133F31"/>
    <w:rsid w:val="00140E72"/>
    <w:rsid w:val="00142655"/>
    <w:rsid w:val="00144937"/>
    <w:rsid w:val="0014608E"/>
    <w:rsid w:val="001460CF"/>
    <w:rsid w:val="0014633F"/>
    <w:rsid w:val="00146376"/>
    <w:rsid w:val="00146AFE"/>
    <w:rsid w:val="00147E86"/>
    <w:rsid w:val="00150404"/>
    <w:rsid w:val="00151EBE"/>
    <w:rsid w:val="001540A5"/>
    <w:rsid w:val="00157D0E"/>
    <w:rsid w:val="0016616A"/>
    <w:rsid w:val="001673E1"/>
    <w:rsid w:val="0017444D"/>
    <w:rsid w:val="00180AB7"/>
    <w:rsid w:val="001825E0"/>
    <w:rsid w:val="00185034"/>
    <w:rsid w:val="0018590B"/>
    <w:rsid w:val="00192379"/>
    <w:rsid w:val="00197107"/>
    <w:rsid w:val="001A0070"/>
    <w:rsid w:val="001A228F"/>
    <w:rsid w:val="001A3545"/>
    <w:rsid w:val="001A40A2"/>
    <w:rsid w:val="001A6CDF"/>
    <w:rsid w:val="001B21CA"/>
    <w:rsid w:val="001B21EB"/>
    <w:rsid w:val="001B41A9"/>
    <w:rsid w:val="001B5F1C"/>
    <w:rsid w:val="001C0EDD"/>
    <w:rsid w:val="001C2D1D"/>
    <w:rsid w:val="001C381B"/>
    <w:rsid w:val="001D0A2A"/>
    <w:rsid w:val="001D7244"/>
    <w:rsid w:val="001D7EDE"/>
    <w:rsid w:val="001E1530"/>
    <w:rsid w:val="001E3DCB"/>
    <w:rsid w:val="001E4F65"/>
    <w:rsid w:val="001F4485"/>
    <w:rsid w:val="001F483C"/>
    <w:rsid w:val="001F4F88"/>
    <w:rsid w:val="001F6737"/>
    <w:rsid w:val="001F6919"/>
    <w:rsid w:val="001F6D26"/>
    <w:rsid w:val="001F730B"/>
    <w:rsid w:val="001F7417"/>
    <w:rsid w:val="001F7E34"/>
    <w:rsid w:val="0020510A"/>
    <w:rsid w:val="002105AB"/>
    <w:rsid w:val="002118C3"/>
    <w:rsid w:val="00215CA5"/>
    <w:rsid w:val="002214F3"/>
    <w:rsid w:val="002242E6"/>
    <w:rsid w:val="002270C0"/>
    <w:rsid w:val="0023298F"/>
    <w:rsid w:val="00237B72"/>
    <w:rsid w:val="00240899"/>
    <w:rsid w:val="0024455F"/>
    <w:rsid w:val="00244C97"/>
    <w:rsid w:val="0024576C"/>
    <w:rsid w:val="00245EE3"/>
    <w:rsid w:val="0025054A"/>
    <w:rsid w:val="0025242F"/>
    <w:rsid w:val="00254027"/>
    <w:rsid w:val="00255232"/>
    <w:rsid w:val="002571BD"/>
    <w:rsid w:val="0025784C"/>
    <w:rsid w:val="00257F65"/>
    <w:rsid w:val="00260060"/>
    <w:rsid w:val="002610C7"/>
    <w:rsid w:val="0026486F"/>
    <w:rsid w:val="00267FA3"/>
    <w:rsid w:val="0027471A"/>
    <w:rsid w:val="00274736"/>
    <w:rsid w:val="00280FD0"/>
    <w:rsid w:val="002823A6"/>
    <w:rsid w:val="0028257C"/>
    <w:rsid w:val="00284191"/>
    <w:rsid w:val="002847EC"/>
    <w:rsid w:val="00285E7E"/>
    <w:rsid w:val="002A4082"/>
    <w:rsid w:val="002A4364"/>
    <w:rsid w:val="002A4F72"/>
    <w:rsid w:val="002B1015"/>
    <w:rsid w:val="002B5A8F"/>
    <w:rsid w:val="002B6BA5"/>
    <w:rsid w:val="002C0B17"/>
    <w:rsid w:val="002C2E05"/>
    <w:rsid w:val="002C3F78"/>
    <w:rsid w:val="002C6E2B"/>
    <w:rsid w:val="002C7C03"/>
    <w:rsid w:val="002D038F"/>
    <w:rsid w:val="002D421F"/>
    <w:rsid w:val="002D5EF7"/>
    <w:rsid w:val="002E02E3"/>
    <w:rsid w:val="002E0671"/>
    <w:rsid w:val="002E1989"/>
    <w:rsid w:val="002E2BE8"/>
    <w:rsid w:val="002F0710"/>
    <w:rsid w:val="002F1BA1"/>
    <w:rsid w:val="002F2CA9"/>
    <w:rsid w:val="002F45A0"/>
    <w:rsid w:val="002F72F1"/>
    <w:rsid w:val="00300BB2"/>
    <w:rsid w:val="00304BC2"/>
    <w:rsid w:val="00304CFE"/>
    <w:rsid w:val="00307D8E"/>
    <w:rsid w:val="00311059"/>
    <w:rsid w:val="003150B8"/>
    <w:rsid w:val="00317891"/>
    <w:rsid w:val="00322517"/>
    <w:rsid w:val="00326DB8"/>
    <w:rsid w:val="00330925"/>
    <w:rsid w:val="003349E5"/>
    <w:rsid w:val="00334AA6"/>
    <w:rsid w:val="00335857"/>
    <w:rsid w:val="00335EA2"/>
    <w:rsid w:val="0034161F"/>
    <w:rsid w:val="00341800"/>
    <w:rsid w:val="003443F7"/>
    <w:rsid w:val="00346897"/>
    <w:rsid w:val="00347479"/>
    <w:rsid w:val="00353FDF"/>
    <w:rsid w:val="00355344"/>
    <w:rsid w:val="0035559A"/>
    <w:rsid w:val="00361797"/>
    <w:rsid w:val="00364E33"/>
    <w:rsid w:val="00365989"/>
    <w:rsid w:val="0036707F"/>
    <w:rsid w:val="00367FA9"/>
    <w:rsid w:val="003717A7"/>
    <w:rsid w:val="00372ADD"/>
    <w:rsid w:val="0037359E"/>
    <w:rsid w:val="00376924"/>
    <w:rsid w:val="0038017B"/>
    <w:rsid w:val="00385478"/>
    <w:rsid w:val="00385E29"/>
    <w:rsid w:val="00392C36"/>
    <w:rsid w:val="00395F0C"/>
    <w:rsid w:val="003A0094"/>
    <w:rsid w:val="003A1212"/>
    <w:rsid w:val="003A49FA"/>
    <w:rsid w:val="003A793E"/>
    <w:rsid w:val="003B4711"/>
    <w:rsid w:val="003B5C01"/>
    <w:rsid w:val="003B6683"/>
    <w:rsid w:val="003B7777"/>
    <w:rsid w:val="003C1B96"/>
    <w:rsid w:val="003C2C46"/>
    <w:rsid w:val="003C79EE"/>
    <w:rsid w:val="003D0E53"/>
    <w:rsid w:val="003D1F3E"/>
    <w:rsid w:val="003D5A6F"/>
    <w:rsid w:val="003D5FB9"/>
    <w:rsid w:val="003D7469"/>
    <w:rsid w:val="003E1794"/>
    <w:rsid w:val="003E35AD"/>
    <w:rsid w:val="003E3617"/>
    <w:rsid w:val="003E483F"/>
    <w:rsid w:val="003E600E"/>
    <w:rsid w:val="003F120C"/>
    <w:rsid w:val="003F1879"/>
    <w:rsid w:val="003F43B5"/>
    <w:rsid w:val="003F46FB"/>
    <w:rsid w:val="003F4ECA"/>
    <w:rsid w:val="003F7099"/>
    <w:rsid w:val="003F7B9F"/>
    <w:rsid w:val="00403AAC"/>
    <w:rsid w:val="00405A3B"/>
    <w:rsid w:val="00405C75"/>
    <w:rsid w:val="00406799"/>
    <w:rsid w:val="00413C2E"/>
    <w:rsid w:val="004145C6"/>
    <w:rsid w:val="0041639A"/>
    <w:rsid w:val="00416881"/>
    <w:rsid w:val="0042059A"/>
    <w:rsid w:val="004224C4"/>
    <w:rsid w:val="00422BFA"/>
    <w:rsid w:val="004244AE"/>
    <w:rsid w:val="004258BC"/>
    <w:rsid w:val="0042690B"/>
    <w:rsid w:val="00427891"/>
    <w:rsid w:val="00430DBC"/>
    <w:rsid w:val="004320A5"/>
    <w:rsid w:val="00432531"/>
    <w:rsid w:val="00437E56"/>
    <w:rsid w:val="00441056"/>
    <w:rsid w:val="004466B1"/>
    <w:rsid w:val="00453525"/>
    <w:rsid w:val="00454817"/>
    <w:rsid w:val="00457023"/>
    <w:rsid w:val="00460051"/>
    <w:rsid w:val="00461111"/>
    <w:rsid w:val="00462385"/>
    <w:rsid w:val="00465E80"/>
    <w:rsid w:val="0046694E"/>
    <w:rsid w:val="00467CFD"/>
    <w:rsid w:val="00467D31"/>
    <w:rsid w:val="00474115"/>
    <w:rsid w:val="004747EE"/>
    <w:rsid w:val="00474C7B"/>
    <w:rsid w:val="0047564E"/>
    <w:rsid w:val="00475921"/>
    <w:rsid w:val="00476C3F"/>
    <w:rsid w:val="004802D2"/>
    <w:rsid w:val="00480561"/>
    <w:rsid w:val="00480DC6"/>
    <w:rsid w:val="004817F1"/>
    <w:rsid w:val="004824F6"/>
    <w:rsid w:val="00482F82"/>
    <w:rsid w:val="004838EA"/>
    <w:rsid w:val="00484FB4"/>
    <w:rsid w:val="00485254"/>
    <w:rsid w:val="0049076D"/>
    <w:rsid w:val="00493249"/>
    <w:rsid w:val="00493784"/>
    <w:rsid w:val="0049408A"/>
    <w:rsid w:val="00494678"/>
    <w:rsid w:val="0049553D"/>
    <w:rsid w:val="004A1D60"/>
    <w:rsid w:val="004A484C"/>
    <w:rsid w:val="004B1BDC"/>
    <w:rsid w:val="004B20EF"/>
    <w:rsid w:val="004B7932"/>
    <w:rsid w:val="004D0133"/>
    <w:rsid w:val="004D1861"/>
    <w:rsid w:val="004D4826"/>
    <w:rsid w:val="004D5692"/>
    <w:rsid w:val="004D6540"/>
    <w:rsid w:val="004D69B3"/>
    <w:rsid w:val="004E3BEC"/>
    <w:rsid w:val="004E547C"/>
    <w:rsid w:val="004E78CC"/>
    <w:rsid w:val="004F082C"/>
    <w:rsid w:val="004F1A63"/>
    <w:rsid w:val="004F1D15"/>
    <w:rsid w:val="004F5532"/>
    <w:rsid w:val="004F60FD"/>
    <w:rsid w:val="004F6E35"/>
    <w:rsid w:val="004F7D41"/>
    <w:rsid w:val="00501039"/>
    <w:rsid w:val="00501820"/>
    <w:rsid w:val="005024A0"/>
    <w:rsid w:val="005037C7"/>
    <w:rsid w:val="0050439D"/>
    <w:rsid w:val="00504F85"/>
    <w:rsid w:val="00510B3E"/>
    <w:rsid w:val="00510EA0"/>
    <w:rsid w:val="0051152B"/>
    <w:rsid w:val="0051326D"/>
    <w:rsid w:val="0051331A"/>
    <w:rsid w:val="00517E0B"/>
    <w:rsid w:val="00521F02"/>
    <w:rsid w:val="005228DB"/>
    <w:rsid w:val="00523B28"/>
    <w:rsid w:val="00525C76"/>
    <w:rsid w:val="00526086"/>
    <w:rsid w:val="0053126E"/>
    <w:rsid w:val="005316C0"/>
    <w:rsid w:val="00536279"/>
    <w:rsid w:val="00536DAA"/>
    <w:rsid w:val="00537DDD"/>
    <w:rsid w:val="00540992"/>
    <w:rsid w:val="00540BEF"/>
    <w:rsid w:val="00540DBF"/>
    <w:rsid w:val="005422AC"/>
    <w:rsid w:val="005454B9"/>
    <w:rsid w:val="00545BC5"/>
    <w:rsid w:val="005465AE"/>
    <w:rsid w:val="00550F86"/>
    <w:rsid w:val="00555841"/>
    <w:rsid w:val="005577C1"/>
    <w:rsid w:val="00557877"/>
    <w:rsid w:val="00566320"/>
    <w:rsid w:val="0056695F"/>
    <w:rsid w:val="00575CBC"/>
    <w:rsid w:val="00583608"/>
    <w:rsid w:val="005846D4"/>
    <w:rsid w:val="00587C71"/>
    <w:rsid w:val="00587CBD"/>
    <w:rsid w:val="00587E21"/>
    <w:rsid w:val="00587EB0"/>
    <w:rsid w:val="0059616A"/>
    <w:rsid w:val="00596634"/>
    <w:rsid w:val="00596DEE"/>
    <w:rsid w:val="005A0614"/>
    <w:rsid w:val="005A14FA"/>
    <w:rsid w:val="005A1703"/>
    <w:rsid w:val="005A368D"/>
    <w:rsid w:val="005A4420"/>
    <w:rsid w:val="005A4919"/>
    <w:rsid w:val="005A5815"/>
    <w:rsid w:val="005A604D"/>
    <w:rsid w:val="005A6DB1"/>
    <w:rsid w:val="005A76C8"/>
    <w:rsid w:val="005A7FC4"/>
    <w:rsid w:val="005B115D"/>
    <w:rsid w:val="005B3974"/>
    <w:rsid w:val="005C0214"/>
    <w:rsid w:val="005C22AE"/>
    <w:rsid w:val="005C496B"/>
    <w:rsid w:val="005D2330"/>
    <w:rsid w:val="005E53B7"/>
    <w:rsid w:val="005E67E7"/>
    <w:rsid w:val="005F25D9"/>
    <w:rsid w:val="005F466E"/>
    <w:rsid w:val="005F5577"/>
    <w:rsid w:val="005F5D8A"/>
    <w:rsid w:val="005F785F"/>
    <w:rsid w:val="005F7FEE"/>
    <w:rsid w:val="00601A36"/>
    <w:rsid w:val="00605946"/>
    <w:rsid w:val="00607C2F"/>
    <w:rsid w:val="0061027E"/>
    <w:rsid w:val="006124E3"/>
    <w:rsid w:val="00612561"/>
    <w:rsid w:val="00612E61"/>
    <w:rsid w:val="00613376"/>
    <w:rsid w:val="006137DC"/>
    <w:rsid w:val="006162F6"/>
    <w:rsid w:val="00631567"/>
    <w:rsid w:val="00634C85"/>
    <w:rsid w:val="00636E30"/>
    <w:rsid w:val="00640C30"/>
    <w:rsid w:val="006415C1"/>
    <w:rsid w:val="00641831"/>
    <w:rsid w:val="0064199C"/>
    <w:rsid w:val="00647656"/>
    <w:rsid w:val="00650E44"/>
    <w:rsid w:val="0065497D"/>
    <w:rsid w:val="006563C4"/>
    <w:rsid w:val="0066326A"/>
    <w:rsid w:val="00665F3D"/>
    <w:rsid w:val="00665F52"/>
    <w:rsid w:val="00676E32"/>
    <w:rsid w:val="00680D0D"/>
    <w:rsid w:val="00682C88"/>
    <w:rsid w:val="006A0198"/>
    <w:rsid w:val="006A10B9"/>
    <w:rsid w:val="006A134D"/>
    <w:rsid w:val="006A2F59"/>
    <w:rsid w:val="006A3E09"/>
    <w:rsid w:val="006A3F82"/>
    <w:rsid w:val="006A478D"/>
    <w:rsid w:val="006A54F3"/>
    <w:rsid w:val="006A580F"/>
    <w:rsid w:val="006A5D96"/>
    <w:rsid w:val="006B58BE"/>
    <w:rsid w:val="006B65E0"/>
    <w:rsid w:val="006C040E"/>
    <w:rsid w:val="006C2EF8"/>
    <w:rsid w:val="006C3E7B"/>
    <w:rsid w:val="006C4B74"/>
    <w:rsid w:val="006C4B9D"/>
    <w:rsid w:val="006C4CE9"/>
    <w:rsid w:val="006D4F7F"/>
    <w:rsid w:val="006D55A6"/>
    <w:rsid w:val="006E1F49"/>
    <w:rsid w:val="006E2A8C"/>
    <w:rsid w:val="006E6340"/>
    <w:rsid w:val="006E776B"/>
    <w:rsid w:val="006E7CB6"/>
    <w:rsid w:val="006F13A2"/>
    <w:rsid w:val="006F194F"/>
    <w:rsid w:val="006F375F"/>
    <w:rsid w:val="006F3EA5"/>
    <w:rsid w:val="006F447E"/>
    <w:rsid w:val="006F4C29"/>
    <w:rsid w:val="006F6CC2"/>
    <w:rsid w:val="006F76F4"/>
    <w:rsid w:val="007009ED"/>
    <w:rsid w:val="007024C9"/>
    <w:rsid w:val="00704A0A"/>
    <w:rsid w:val="00706C3E"/>
    <w:rsid w:val="00706C4B"/>
    <w:rsid w:val="00715A47"/>
    <w:rsid w:val="007169E3"/>
    <w:rsid w:val="0072220E"/>
    <w:rsid w:val="007239A8"/>
    <w:rsid w:val="00724BD5"/>
    <w:rsid w:val="00731C79"/>
    <w:rsid w:val="00744990"/>
    <w:rsid w:val="00747BF9"/>
    <w:rsid w:val="00750AEB"/>
    <w:rsid w:val="007523F5"/>
    <w:rsid w:val="00754954"/>
    <w:rsid w:val="00756E76"/>
    <w:rsid w:val="00760822"/>
    <w:rsid w:val="00763ABD"/>
    <w:rsid w:val="00763CCD"/>
    <w:rsid w:val="00764041"/>
    <w:rsid w:val="007660C7"/>
    <w:rsid w:val="007748CE"/>
    <w:rsid w:val="007829E6"/>
    <w:rsid w:val="00783C23"/>
    <w:rsid w:val="0078664A"/>
    <w:rsid w:val="00791578"/>
    <w:rsid w:val="00792538"/>
    <w:rsid w:val="0079538F"/>
    <w:rsid w:val="0079574C"/>
    <w:rsid w:val="00795D13"/>
    <w:rsid w:val="00796F27"/>
    <w:rsid w:val="007A18B6"/>
    <w:rsid w:val="007A594B"/>
    <w:rsid w:val="007A6201"/>
    <w:rsid w:val="007B4537"/>
    <w:rsid w:val="007B5217"/>
    <w:rsid w:val="007B540E"/>
    <w:rsid w:val="007B5A01"/>
    <w:rsid w:val="007C20E6"/>
    <w:rsid w:val="007C20E9"/>
    <w:rsid w:val="007C288F"/>
    <w:rsid w:val="007C2F3F"/>
    <w:rsid w:val="007C4DC2"/>
    <w:rsid w:val="007C73F8"/>
    <w:rsid w:val="007D0D78"/>
    <w:rsid w:val="007D5A7B"/>
    <w:rsid w:val="007D6DA7"/>
    <w:rsid w:val="007D7411"/>
    <w:rsid w:val="007E0EB0"/>
    <w:rsid w:val="007E71DA"/>
    <w:rsid w:val="007F14FE"/>
    <w:rsid w:val="007F2BB4"/>
    <w:rsid w:val="007F4382"/>
    <w:rsid w:val="007F476A"/>
    <w:rsid w:val="007F5BE9"/>
    <w:rsid w:val="007F5D04"/>
    <w:rsid w:val="007F65D5"/>
    <w:rsid w:val="00800513"/>
    <w:rsid w:val="00802900"/>
    <w:rsid w:val="00814D5E"/>
    <w:rsid w:val="00816954"/>
    <w:rsid w:val="00821AA9"/>
    <w:rsid w:val="00821EB1"/>
    <w:rsid w:val="00830FA7"/>
    <w:rsid w:val="0083407D"/>
    <w:rsid w:val="00846D85"/>
    <w:rsid w:val="008517F5"/>
    <w:rsid w:val="00852EEF"/>
    <w:rsid w:val="008601AE"/>
    <w:rsid w:val="00861B8E"/>
    <w:rsid w:val="0086214B"/>
    <w:rsid w:val="00870318"/>
    <w:rsid w:val="008730BE"/>
    <w:rsid w:val="00873452"/>
    <w:rsid w:val="00873EE5"/>
    <w:rsid w:val="008808BD"/>
    <w:rsid w:val="00882E83"/>
    <w:rsid w:val="0088395F"/>
    <w:rsid w:val="00883F9C"/>
    <w:rsid w:val="008850CE"/>
    <w:rsid w:val="00885813"/>
    <w:rsid w:val="00887399"/>
    <w:rsid w:val="00893885"/>
    <w:rsid w:val="008A2429"/>
    <w:rsid w:val="008A28F5"/>
    <w:rsid w:val="008A3340"/>
    <w:rsid w:val="008A3C60"/>
    <w:rsid w:val="008A5F19"/>
    <w:rsid w:val="008A7A48"/>
    <w:rsid w:val="008B2BE4"/>
    <w:rsid w:val="008B5999"/>
    <w:rsid w:val="008B6472"/>
    <w:rsid w:val="008B6740"/>
    <w:rsid w:val="008B7096"/>
    <w:rsid w:val="008C2CBB"/>
    <w:rsid w:val="008C41D0"/>
    <w:rsid w:val="008D0B0D"/>
    <w:rsid w:val="008D120E"/>
    <w:rsid w:val="008D170A"/>
    <w:rsid w:val="008D52A7"/>
    <w:rsid w:val="008E1A9B"/>
    <w:rsid w:val="008E3E0C"/>
    <w:rsid w:val="008E415C"/>
    <w:rsid w:val="008E6533"/>
    <w:rsid w:val="008F0173"/>
    <w:rsid w:val="008F11FD"/>
    <w:rsid w:val="008F19AC"/>
    <w:rsid w:val="008F592A"/>
    <w:rsid w:val="008F6698"/>
    <w:rsid w:val="009031F3"/>
    <w:rsid w:val="00906216"/>
    <w:rsid w:val="00907439"/>
    <w:rsid w:val="00914641"/>
    <w:rsid w:val="00921A0A"/>
    <w:rsid w:val="00921B96"/>
    <w:rsid w:val="00924E56"/>
    <w:rsid w:val="00926BDF"/>
    <w:rsid w:val="00927FE7"/>
    <w:rsid w:val="00937409"/>
    <w:rsid w:val="00944E96"/>
    <w:rsid w:val="00945339"/>
    <w:rsid w:val="009461BB"/>
    <w:rsid w:val="0095069C"/>
    <w:rsid w:val="00951BF9"/>
    <w:rsid w:val="0095332E"/>
    <w:rsid w:val="009554B6"/>
    <w:rsid w:val="00956979"/>
    <w:rsid w:val="00957EAD"/>
    <w:rsid w:val="00964E09"/>
    <w:rsid w:val="00970E03"/>
    <w:rsid w:val="00973A93"/>
    <w:rsid w:val="00980097"/>
    <w:rsid w:val="00981787"/>
    <w:rsid w:val="009822B6"/>
    <w:rsid w:val="00986592"/>
    <w:rsid w:val="009874F1"/>
    <w:rsid w:val="0099121D"/>
    <w:rsid w:val="00991402"/>
    <w:rsid w:val="0099169E"/>
    <w:rsid w:val="00993934"/>
    <w:rsid w:val="009A1AC1"/>
    <w:rsid w:val="009A2567"/>
    <w:rsid w:val="009B228B"/>
    <w:rsid w:val="009B3248"/>
    <w:rsid w:val="009B516B"/>
    <w:rsid w:val="009D0654"/>
    <w:rsid w:val="009D20D1"/>
    <w:rsid w:val="009D3600"/>
    <w:rsid w:val="009D6096"/>
    <w:rsid w:val="009D68A0"/>
    <w:rsid w:val="009E4DB7"/>
    <w:rsid w:val="009E5208"/>
    <w:rsid w:val="009F36F7"/>
    <w:rsid w:val="009F662B"/>
    <w:rsid w:val="009F7E26"/>
    <w:rsid w:val="00A02396"/>
    <w:rsid w:val="00A036EE"/>
    <w:rsid w:val="00A05A0E"/>
    <w:rsid w:val="00A0783A"/>
    <w:rsid w:val="00A07861"/>
    <w:rsid w:val="00A120A1"/>
    <w:rsid w:val="00A13075"/>
    <w:rsid w:val="00A15FC0"/>
    <w:rsid w:val="00A16B1F"/>
    <w:rsid w:val="00A20519"/>
    <w:rsid w:val="00A21F48"/>
    <w:rsid w:val="00A23DD5"/>
    <w:rsid w:val="00A2402A"/>
    <w:rsid w:val="00A27CD2"/>
    <w:rsid w:val="00A311E8"/>
    <w:rsid w:val="00A33FD1"/>
    <w:rsid w:val="00A42166"/>
    <w:rsid w:val="00A47E9A"/>
    <w:rsid w:val="00A510E2"/>
    <w:rsid w:val="00A521C6"/>
    <w:rsid w:val="00A53EA4"/>
    <w:rsid w:val="00A543CC"/>
    <w:rsid w:val="00A56D6E"/>
    <w:rsid w:val="00A57598"/>
    <w:rsid w:val="00A60453"/>
    <w:rsid w:val="00A60983"/>
    <w:rsid w:val="00A611D3"/>
    <w:rsid w:val="00A67332"/>
    <w:rsid w:val="00A70C16"/>
    <w:rsid w:val="00A761E8"/>
    <w:rsid w:val="00A80B87"/>
    <w:rsid w:val="00A93B8D"/>
    <w:rsid w:val="00A94703"/>
    <w:rsid w:val="00A94F33"/>
    <w:rsid w:val="00AA053A"/>
    <w:rsid w:val="00AA16C1"/>
    <w:rsid w:val="00AA1D4B"/>
    <w:rsid w:val="00AA3A80"/>
    <w:rsid w:val="00AA5D79"/>
    <w:rsid w:val="00AB622B"/>
    <w:rsid w:val="00AB7232"/>
    <w:rsid w:val="00AC75B6"/>
    <w:rsid w:val="00AD0091"/>
    <w:rsid w:val="00AD308F"/>
    <w:rsid w:val="00AD5BC3"/>
    <w:rsid w:val="00AE0C46"/>
    <w:rsid w:val="00AE3726"/>
    <w:rsid w:val="00AE6F58"/>
    <w:rsid w:val="00AF06E1"/>
    <w:rsid w:val="00AF30F5"/>
    <w:rsid w:val="00AF46D1"/>
    <w:rsid w:val="00AF53B0"/>
    <w:rsid w:val="00B01C60"/>
    <w:rsid w:val="00B047A9"/>
    <w:rsid w:val="00B10AAB"/>
    <w:rsid w:val="00B117BA"/>
    <w:rsid w:val="00B134E7"/>
    <w:rsid w:val="00B16A19"/>
    <w:rsid w:val="00B17273"/>
    <w:rsid w:val="00B213BB"/>
    <w:rsid w:val="00B21E7F"/>
    <w:rsid w:val="00B23660"/>
    <w:rsid w:val="00B2477C"/>
    <w:rsid w:val="00B31A3A"/>
    <w:rsid w:val="00B34DD9"/>
    <w:rsid w:val="00B36C61"/>
    <w:rsid w:val="00B36FBF"/>
    <w:rsid w:val="00B43C12"/>
    <w:rsid w:val="00B451A5"/>
    <w:rsid w:val="00B50271"/>
    <w:rsid w:val="00B50D37"/>
    <w:rsid w:val="00B50EDB"/>
    <w:rsid w:val="00B56616"/>
    <w:rsid w:val="00B608E3"/>
    <w:rsid w:val="00B60D39"/>
    <w:rsid w:val="00B6431A"/>
    <w:rsid w:val="00B643F4"/>
    <w:rsid w:val="00B6477B"/>
    <w:rsid w:val="00B64FBA"/>
    <w:rsid w:val="00B6554E"/>
    <w:rsid w:val="00B71D2E"/>
    <w:rsid w:val="00B75C68"/>
    <w:rsid w:val="00B77C7B"/>
    <w:rsid w:val="00B825BA"/>
    <w:rsid w:val="00B865E6"/>
    <w:rsid w:val="00B8787D"/>
    <w:rsid w:val="00B87DA4"/>
    <w:rsid w:val="00B90921"/>
    <w:rsid w:val="00B92C15"/>
    <w:rsid w:val="00B942A0"/>
    <w:rsid w:val="00B9622F"/>
    <w:rsid w:val="00B97380"/>
    <w:rsid w:val="00BA5E11"/>
    <w:rsid w:val="00BC7882"/>
    <w:rsid w:val="00BD08C9"/>
    <w:rsid w:val="00BD0C8B"/>
    <w:rsid w:val="00BD137D"/>
    <w:rsid w:val="00BD2C9A"/>
    <w:rsid w:val="00BE39B4"/>
    <w:rsid w:val="00BE4BB7"/>
    <w:rsid w:val="00BE6FD6"/>
    <w:rsid w:val="00BF0A32"/>
    <w:rsid w:val="00BF573D"/>
    <w:rsid w:val="00BF5C91"/>
    <w:rsid w:val="00C00C19"/>
    <w:rsid w:val="00C01FF8"/>
    <w:rsid w:val="00C02CE2"/>
    <w:rsid w:val="00C031F2"/>
    <w:rsid w:val="00C04D0C"/>
    <w:rsid w:val="00C070CF"/>
    <w:rsid w:val="00C07555"/>
    <w:rsid w:val="00C154B5"/>
    <w:rsid w:val="00C20BD6"/>
    <w:rsid w:val="00C22A2F"/>
    <w:rsid w:val="00C23C7F"/>
    <w:rsid w:val="00C31E7D"/>
    <w:rsid w:val="00C366C2"/>
    <w:rsid w:val="00C369C3"/>
    <w:rsid w:val="00C4095E"/>
    <w:rsid w:val="00C41C6E"/>
    <w:rsid w:val="00C55F03"/>
    <w:rsid w:val="00C63648"/>
    <w:rsid w:val="00C63D77"/>
    <w:rsid w:val="00C74969"/>
    <w:rsid w:val="00C76AE0"/>
    <w:rsid w:val="00C7796F"/>
    <w:rsid w:val="00C80C34"/>
    <w:rsid w:val="00C83D6F"/>
    <w:rsid w:val="00C92128"/>
    <w:rsid w:val="00CA1B27"/>
    <w:rsid w:val="00CA3586"/>
    <w:rsid w:val="00CA3AEF"/>
    <w:rsid w:val="00CA4DD4"/>
    <w:rsid w:val="00CA6B19"/>
    <w:rsid w:val="00CA7597"/>
    <w:rsid w:val="00CB04C2"/>
    <w:rsid w:val="00CB3649"/>
    <w:rsid w:val="00CB4976"/>
    <w:rsid w:val="00CB654A"/>
    <w:rsid w:val="00CB72F1"/>
    <w:rsid w:val="00CC2906"/>
    <w:rsid w:val="00CC3D90"/>
    <w:rsid w:val="00CC47BF"/>
    <w:rsid w:val="00CC5E20"/>
    <w:rsid w:val="00CD0819"/>
    <w:rsid w:val="00CD1FE0"/>
    <w:rsid w:val="00CD645B"/>
    <w:rsid w:val="00CF02D4"/>
    <w:rsid w:val="00CF1EFD"/>
    <w:rsid w:val="00CF2826"/>
    <w:rsid w:val="00CF6F12"/>
    <w:rsid w:val="00D0135E"/>
    <w:rsid w:val="00D0167D"/>
    <w:rsid w:val="00D02835"/>
    <w:rsid w:val="00D05053"/>
    <w:rsid w:val="00D063FF"/>
    <w:rsid w:val="00D1031F"/>
    <w:rsid w:val="00D1336A"/>
    <w:rsid w:val="00D13890"/>
    <w:rsid w:val="00D15C00"/>
    <w:rsid w:val="00D17618"/>
    <w:rsid w:val="00D21804"/>
    <w:rsid w:val="00D2311C"/>
    <w:rsid w:val="00D26BB8"/>
    <w:rsid w:val="00D2754E"/>
    <w:rsid w:val="00D27D47"/>
    <w:rsid w:val="00D32756"/>
    <w:rsid w:val="00D32BF8"/>
    <w:rsid w:val="00D343C1"/>
    <w:rsid w:val="00D4224E"/>
    <w:rsid w:val="00D53F8B"/>
    <w:rsid w:val="00D60021"/>
    <w:rsid w:val="00D60A8F"/>
    <w:rsid w:val="00D62434"/>
    <w:rsid w:val="00D658EE"/>
    <w:rsid w:val="00D66879"/>
    <w:rsid w:val="00D722BA"/>
    <w:rsid w:val="00D72DC0"/>
    <w:rsid w:val="00D73388"/>
    <w:rsid w:val="00D81687"/>
    <w:rsid w:val="00D8392E"/>
    <w:rsid w:val="00D869A5"/>
    <w:rsid w:val="00D942A4"/>
    <w:rsid w:val="00D95A5A"/>
    <w:rsid w:val="00D96CF5"/>
    <w:rsid w:val="00DA2824"/>
    <w:rsid w:val="00DA4E18"/>
    <w:rsid w:val="00DA513C"/>
    <w:rsid w:val="00DA5E48"/>
    <w:rsid w:val="00DA7781"/>
    <w:rsid w:val="00DB22DF"/>
    <w:rsid w:val="00DB2860"/>
    <w:rsid w:val="00DB3A00"/>
    <w:rsid w:val="00DB3F7D"/>
    <w:rsid w:val="00DB6E5F"/>
    <w:rsid w:val="00DC114C"/>
    <w:rsid w:val="00DC1ECB"/>
    <w:rsid w:val="00DD0A65"/>
    <w:rsid w:val="00DD6635"/>
    <w:rsid w:val="00DD7476"/>
    <w:rsid w:val="00DE4090"/>
    <w:rsid w:val="00DE58EA"/>
    <w:rsid w:val="00DF2242"/>
    <w:rsid w:val="00E03053"/>
    <w:rsid w:val="00E03D17"/>
    <w:rsid w:val="00E0576E"/>
    <w:rsid w:val="00E05B14"/>
    <w:rsid w:val="00E102EA"/>
    <w:rsid w:val="00E13A4A"/>
    <w:rsid w:val="00E20401"/>
    <w:rsid w:val="00E2340C"/>
    <w:rsid w:val="00E23490"/>
    <w:rsid w:val="00E4016E"/>
    <w:rsid w:val="00E4432A"/>
    <w:rsid w:val="00E44B9E"/>
    <w:rsid w:val="00E45C86"/>
    <w:rsid w:val="00E50B55"/>
    <w:rsid w:val="00E5208B"/>
    <w:rsid w:val="00E61935"/>
    <w:rsid w:val="00E67B1C"/>
    <w:rsid w:val="00E67C03"/>
    <w:rsid w:val="00E74B2A"/>
    <w:rsid w:val="00E75301"/>
    <w:rsid w:val="00E76056"/>
    <w:rsid w:val="00E80FF0"/>
    <w:rsid w:val="00E84E1F"/>
    <w:rsid w:val="00E86D9A"/>
    <w:rsid w:val="00E92797"/>
    <w:rsid w:val="00E9310B"/>
    <w:rsid w:val="00E94951"/>
    <w:rsid w:val="00E958D0"/>
    <w:rsid w:val="00E96508"/>
    <w:rsid w:val="00E96822"/>
    <w:rsid w:val="00E9724E"/>
    <w:rsid w:val="00EA0E2E"/>
    <w:rsid w:val="00EA42C1"/>
    <w:rsid w:val="00EA4AB1"/>
    <w:rsid w:val="00EA50C2"/>
    <w:rsid w:val="00EB1AEC"/>
    <w:rsid w:val="00EB3948"/>
    <w:rsid w:val="00EC02BC"/>
    <w:rsid w:val="00EC75FA"/>
    <w:rsid w:val="00ED029F"/>
    <w:rsid w:val="00ED142A"/>
    <w:rsid w:val="00ED1BFC"/>
    <w:rsid w:val="00ED6C2B"/>
    <w:rsid w:val="00ED709B"/>
    <w:rsid w:val="00EE050F"/>
    <w:rsid w:val="00EE3248"/>
    <w:rsid w:val="00EE3CBA"/>
    <w:rsid w:val="00EE5440"/>
    <w:rsid w:val="00EE5CFC"/>
    <w:rsid w:val="00EF11B5"/>
    <w:rsid w:val="00EF5B56"/>
    <w:rsid w:val="00F02BD5"/>
    <w:rsid w:val="00F0797D"/>
    <w:rsid w:val="00F14347"/>
    <w:rsid w:val="00F15BEB"/>
    <w:rsid w:val="00F16CC0"/>
    <w:rsid w:val="00F20C67"/>
    <w:rsid w:val="00F242C7"/>
    <w:rsid w:val="00F24D33"/>
    <w:rsid w:val="00F256BA"/>
    <w:rsid w:val="00F25C1A"/>
    <w:rsid w:val="00F27020"/>
    <w:rsid w:val="00F27878"/>
    <w:rsid w:val="00F32212"/>
    <w:rsid w:val="00F3337A"/>
    <w:rsid w:val="00F33529"/>
    <w:rsid w:val="00F363E2"/>
    <w:rsid w:val="00F41A3F"/>
    <w:rsid w:val="00F43193"/>
    <w:rsid w:val="00F44011"/>
    <w:rsid w:val="00F4673C"/>
    <w:rsid w:val="00F50793"/>
    <w:rsid w:val="00F55B5B"/>
    <w:rsid w:val="00F56395"/>
    <w:rsid w:val="00F56984"/>
    <w:rsid w:val="00F63ACD"/>
    <w:rsid w:val="00F646B7"/>
    <w:rsid w:val="00F6526F"/>
    <w:rsid w:val="00F6766B"/>
    <w:rsid w:val="00F677C9"/>
    <w:rsid w:val="00F70A4D"/>
    <w:rsid w:val="00F717FA"/>
    <w:rsid w:val="00F72335"/>
    <w:rsid w:val="00F7456F"/>
    <w:rsid w:val="00F74713"/>
    <w:rsid w:val="00F756B1"/>
    <w:rsid w:val="00F772AA"/>
    <w:rsid w:val="00F81B0F"/>
    <w:rsid w:val="00F82152"/>
    <w:rsid w:val="00F82336"/>
    <w:rsid w:val="00F942E0"/>
    <w:rsid w:val="00F97EAC"/>
    <w:rsid w:val="00FA272A"/>
    <w:rsid w:val="00FA71BF"/>
    <w:rsid w:val="00FA7D3E"/>
    <w:rsid w:val="00FB2FBE"/>
    <w:rsid w:val="00FB4230"/>
    <w:rsid w:val="00FB7C8F"/>
    <w:rsid w:val="00FC0BC9"/>
    <w:rsid w:val="00FC1DA4"/>
    <w:rsid w:val="00FC26C4"/>
    <w:rsid w:val="00FC428D"/>
    <w:rsid w:val="00FD089E"/>
    <w:rsid w:val="00FD2961"/>
    <w:rsid w:val="00FD384E"/>
    <w:rsid w:val="00FD505E"/>
    <w:rsid w:val="00FE1C0E"/>
    <w:rsid w:val="00FE639E"/>
    <w:rsid w:val="00FF30DD"/>
    <w:rsid w:val="00FF68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002E"/>
  <w15:docId w15:val="{FED0E524-ED24-49BD-9316-68C01F48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EF5"/>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C01FF8"/>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01FF8"/>
    <w:pPr>
      <w:spacing w:before="100" w:beforeAutospacing="1" w:after="100" w:afterAutospacing="1" w:line="240" w:lineRule="auto"/>
      <w:outlineLvl w:val="1"/>
    </w:pPr>
    <w:rPr>
      <w:rFonts w:ascii="Times New Roman" w:eastAsia="Times New Roman" w:hAnsi="Times New Roman"/>
      <w:b/>
      <w:bCs/>
      <w:sz w:val="36"/>
      <w:szCs w:val="36"/>
      <w:lang w:val="ka-GE" w:eastAsia="ka-GE"/>
    </w:rPr>
  </w:style>
  <w:style w:type="paragraph" w:styleId="Heading4">
    <w:name w:val="heading 4"/>
    <w:basedOn w:val="Normal"/>
    <w:next w:val="Normal"/>
    <w:link w:val="Heading4Char"/>
    <w:uiPriority w:val="9"/>
    <w:unhideWhenUsed/>
    <w:qFormat/>
    <w:rsid w:val="00B60D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F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1FF8"/>
    <w:rPr>
      <w:rFonts w:ascii="Times New Roman" w:eastAsia="Times New Roman" w:hAnsi="Times New Roman" w:cs="Times New Roman"/>
      <w:b/>
      <w:bCs/>
      <w:sz w:val="36"/>
      <w:szCs w:val="36"/>
      <w:lang w:val="ka-GE" w:eastAsia="ka-GE"/>
    </w:rPr>
  </w:style>
  <w:style w:type="paragraph" w:styleId="NormalWeb">
    <w:name w:val="Normal (Web)"/>
    <w:basedOn w:val="Normal"/>
    <w:uiPriority w:val="99"/>
    <w:unhideWhenUsed/>
    <w:rsid w:val="000A4EF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A4EF5"/>
    <w:rPr>
      <w:b/>
      <w:bCs/>
    </w:rPr>
  </w:style>
  <w:style w:type="character" w:customStyle="1" w:styleId="ListParagraphChar">
    <w:name w:val="List Paragraph Char"/>
    <w:aliases w:val="Odrážky 1 Char,seznam písmena Char"/>
    <w:basedOn w:val="DefaultParagraphFont"/>
    <w:link w:val="ListParagraph"/>
    <w:uiPriority w:val="34"/>
    <w:locked/>
    <w:rsid w:val="000A4EF5"/>
  </w:style>
  <w:style w:type="paragraph" w:styleId="ListParagraph">
    <w:name w:val="List Paragraph"/>
    <w:aliases w:val="Odrážky 1,seznam písmena"/>
    <w:basedOn w:val="Normal"/>
    <w:link w:val="ListParagraphChar"/>
    <w:uiPriority w:val="34"/>
    <w:qFormat/>
    <w:rsid w:val="000A4EF5"/>
    <w:pPr>
      <w:spacing w:after="200" w:line="276" w:lineRule="auto"/>
      <w:ind w:left="720"/>
      <w:contextualSpacing/>
    </w:pPr>
    <w:rPr>
      <w:rFonts w:asciiTheme="minorHAnsi" w:eastAsiaTheme="minorHAnsi" w:hAnsiTheme="minorHAnsi" w:cstheme="minorBidi"/>
    </w:rPr>
  </w:style>
  <w:style w:type="paragraph" w:customStyle="1" w:styleId="Normal0">
    <w:name w:val="[Normal]"/>
    <w:rsid w:val="000A4EF5"/>
    <w:pPr>
      <w:autoSpaceDE w:val="0"/>
      <w:autoSpaceDN w:val="0"/>
      <w:adjustRightInd w:val="0"/>
      <w:spacing w:after="0" w:line="240" w:lineRule="auto"/>
    </w:pPr>
    <w:rPr>
      <w:rFonts w:ascii="Arial" w:eastAsia="Times New Roman" w:hAnsi="Arial" w:cs="Arial"/>
      <w:sz w:val="24"/>
      <w:szCs w:val="24"/>
      <w:lang w:val="ru-RU" w:eastAsia="ru-RU"/>
    </w:rPr>
  </w:style>
  <w:style w:type="paragraph" w:styleId="EndnoteText">
    <w:name w:val="endnote text"/>
    <w:basedOn w:val="Normal"/>
    <w:link w:val="EndnoteTextChar"/>
    <w:uiPriority w:val="99"/>
    <w:semiHidden/>
    <w:unhideWhenUsed/>
    <w:rsid w:val="00C01F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1FF8"/>
    <w:rPr>
      <w:rFonts w:ascii="Calibri" w:eastAsia="Calibri" w:hAnsi="Calibri" w:cs="Times New Roman"/>
      <w:sz w:val="20"/>
      <w:szCs w:val="20"/>
    </w:rPr>
  </w:style>
  <w:style w:type="table" w:styleId="TableGrid">
    <w:name w:val="Table Grid"/>
    <w:basedOn w:val="TableNormal"/>
    <w:uiPriority w:val="59"/>
    <w:rsid w:val="00C01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1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FF8"/>
    <w:rPr>
      <w:rFonts w:ascii="Segoe UI" w:eastAsia="Calibri" w:hAnsi="Segoe UI" w:cs="Segoe UI"/>
      <w:sz w:val="18"/>
      <w:szCs w:val="18"/>
    </w:rPr>
  </w:style>
  <w:style w:type="paragraph" w:styleId="Header">
    <w:name w:val="header"/>
    <w:basedOn w:val="Normal"/>
    <w:link w:val="HeaderChar"/>
    <w:unhideWhenUsed/>
    <w:rsid w:val="00C01FF8"/>
    <w:pPr>
      <w:widowControl w:val="0"/>
      <w:tabs>
        <w:tab w:val="center" w:pos="4536"/>
        <w:tab w:val="right" w:pos="9072"/>
      </w:tabs>
      <w:spacing w:after="0" w:line="240" w:lineRule="auto"/>
    </w:pPr>
    <w:rPr>
      <w:rFonts w:ascii="Garamond" w:eastAsiaTheme="minorHAnsi" w:hAnsi="Garamond" w:cstheme="minorBidi"/>
    </w:rPr>
  </w:style>
  <w:style w:type="character" w:customStyle="1" w:styleId="HeaderChar">
    <w:name w:val="Header Char"/>
    <w:basedOn w:val="DefaultParagraphFont"/>
    <w:link w:val="Header"/>
    <w:rsid w:val="00C01FF8"/>
    <w:rPr>
      <w:rFonts w:ascii="Garamond" w:hAnsi="Garamond"/>
    </w:rPr>
  </w:style>
  <w:style w:type="paragraph" w:styleId="Footer">
    <w:name w:val="footer"/>
    <w:basedOn w:val="Normal"/>
    <w:link w:val="FooterChar"/>
    <w:uiPriority w:val="99"/>
    <w:unhideWhenUsed/>
    <w:rsid w:val="00C01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FF8"/>
    <w:rPr>
      <w:rFonts w:ascii="Calibri" w:eastAsia="Calibri" w:hAnsi="Calibri" w:cs="Times New Roman"/>
    </w:rPr>
  </w:style>
  <w:style w:type="character" w:customStyle="1" w:styleId="FootnoteTextChar">
    <w:name w:val="Footnote Text Char"/>
    <w:basedOn w:val="DefaultParagraphFont"/>
    <w:link w:val="FootnoteText"/>
    <w:uiPriority w:val="99"/>
    <w:semiHidden/>
    <w:rsid w:val="00C01FF8"/>
    <w:rPr>
      <w:sz w:val="20"/>
      <w:szCs w:val="20"/>
    </w:rPr>
  </w:style>
  <w:style w:type="paragraph" w:styleId="FootnoteText">
    <w:name w:val="footnote text"/>
    <w:basedOn w:val="Normal"/>
    <w:link w:val="FootnoteTextChar"/>
    <w:uiPriority w:val="99"/>
    <w:semiHidden/>
    <w:unhideWhenUsed/>
    <w:rsid w:val="00C01FF8"/>
    <w:pPr>
      <w:spacing w:after="0" w:line="240" w:lineRule="auto"/>
    </w:pPr>
    <w:rPr>
      <w:rFonts w:asciiTheme="minorHAnsi" w:eastAsiaTheme="minorHAnsi" w:hAnsiTheme="minorHAnsi" w:cstheme="minorBidi"/>
      <w:sz w:val="20"/>
      <w:szCs w:val="20"/>
    </w:rPr>
  </w:style>
  <w:style w:type="character" w:styleId="Hyperlink">
    <w:name w:val="Hyperlink"/>
    <w:basedOn w:val="DefaultParagraphFont"/>
    <w:uiPriority w:val="99"/>
    <w:unhideWhenUsed/>
    <w:rsid w:val="00C01FF8"/>
    <w:rPr>
      <w:color w:val="0000FF"/>
      <w:u w:val="single"/>
    </w:rPr>
  </w:style>
  <w:style w:type="paragraph" w:customStyle="1" w:styleId="xl63">
    <w:name w:val="xl63"/>
    <w:basedOn w:val="Normal"/>
    <w:rsid w:val="00C01F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ka-GE" w:eastAsia="ka-GE"/>
    </w:rPr>
  </w:style>
  <w:style w:type="paragraph" w:customStyle="1" w:styleId="xl64">
    <w:name w:val="xl64"/>
    <w:basedOn w:val="Normal"/>
    <w:rsid w:val="00C01F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val="ka-GE" w:eastAsia="ka-GE"/>
    </w:rPr>
  </w:style>
  <w:style w:type="paragraph" w:customStyle="1" w:styleId="xl65">
    <w:name w:val="xl65"/>
    <w:basedOn w:val="Normal"/>
    <w:rsid w:val="00C01F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sz w:val="24"/>
      <w:szCs w:val="24"/>
      <w:lang w:val="ka-GE" w:eastAsia="ka-GE"/>
    </w:rPr>
  </w:style>
  <w:style w:type="paragraph" w:customStyle="1" w:styleId="xl66">
    <w:name w:val="xl66"/>
    <w:basedOn w:val="Normal"/>
    <w:rsid w:val="00C01F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val="ka-GE" w:eastAsia="ka-GE"/>
    </w:rPr>
  </w:style>
  <w:style w:type="paragraph" w:customStyle="1" w:styleId="xl67">
    <w:name w:val="xl67"/>
    <w:basedOn w:val="Normal"/>
    <w:rsid w:val="00C01FF8"/>
    <w:pPr>
      <w:spacing w:before="100" w:beforeAutospacing="1" w:after="100" w:afterAutospacing="1" w:line="240" w:lineRule="auto"/>
      <w:jc w:val="center"/>
    </w:pPr>
    <w:rPr>
      <w:rFonts w:ascii="Times New Roman" w:eastAsia="Times New Roman" w:hAnsi="Times New Roman"/>
      <w:sz w:val="24"/>
      <w:szCs w:val="24"/>
      <w:lang w:val="ka-GE" w:eastAsia="ka-GE"/>
    </w:rPr>
  </w:style>
  <w:style w:type="paragraph" w:customStyle="1" w:styleId="xl68">
    <w:name w:val="xl68"/>
    <w:basedOn w:val="Normal"/>
    <w:rsid w:val="00C01FF8"/>
    <w:pPr>
      <w:spacing w:before="100" w:beforeAutospacing="1" w:after="100" w:afterAutospacing="1" w:line="240" w:lineRule="auto"/>
    </w:pPr>
    <w:rPr>
      <w:rFonts w:ascii="Times New Roman" w:eastAsia="Times New Roman" w:hAnsi="Times New Roman"/>
      <w:b/>
      <w:bCs/>
      <w:sz w:val="18"/>
      <w:szCs w:val="18"/>
      <w:lang w:val="ka-GE" w:eastAsia="ka-GE"/>
    </w:rPr>
  </w:style>
  <w:style w:type="paragraph" w:customStyle="1" w:styleId="xl69">
    <w:name w:val="xl69"/>
    <w:basedOn w:val="Normal"/>
    <w:rsid w:val="00C01FF8"/>
    <w:pPr>
      <w:spacing w:before="100" w:beforeAutospacing="1" w:after="100" w:afterAutospacing="1" w:line="240" w:lineRule="auto"/>
    </w:pPr>
    <w:rPr>
      <w:rFonts w:ascii="Times New Roman" w:eastAsia="Times New Roman" w:hAnsi="Times New Roman"/>
      <w:sz w:val="18"/>
      <w:szCs w:val="18"/>
      <w:lang w:val="ka-GE" w:eastAsia="ka-GE"/>
    </w:rPr>
  </w:style>
  <w:style w:type="paragraph" w:customStyle="1" w:styleId="xl70">
    <w:name w:val="xl70"/>
    <w:basedOn w:val="Normal"/>
    <w:rsid w:val="00C01FF8"/>
    <w:pPr>
      <w:pBdr>
        <w:right w:val="single" w:sz="4" w:space="0" w:color="auto"/>
      </w:pBdr>
      <w:spacing w:before="100" w:beforeAutospacing="1" w:after="100" w:afterAutospacing="1" w:line="240" w:lineRule="auto"/>
      <w:jc w:val="center"/>
    </w:pPr>
    <w:rPr>
      <w:rFonts w:ascii="Sylfaen" w:eastAsia="Times New Roman" w:hAnsi="Sylfaen"/>
      <w:sz w:val="24"/>
      <w:szCs w:val="24"/>
      <w:lang w:val="ka-GE" w:eastAsia="ka-GE"/>
    </w:rPr>
  </w:style>
  <w:style w:type="paragraph" w:customStyle="1" w:styleId="xl71">
    <w:name w:val="xl71"/>
    <w:basedOn w:val="Normal"/>
    <w:rsid w:val="00C01FF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ka-GE" w:eastAsia="ka-GE"/>
    </w:rPr>
  </w:style>
  <w:style w:type="paragraph" w:customStyle="1" w:styleId="xl72">
    <w:name w:val="xl72"/>
    <w:basedOn w:val="Normal"/>
    <w:rsid w:val="00C01F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ka-GE" w:eastAsia="ka-GE"/>
    </w:rPr>
  </w:style>
  <w:style w:type="paragraph" w:customStyle="1" w:styleId="xl73">
    <w:name w:val="xl73"/>
    <w:basedOn w:val="Normal"/>
    <w:rsid w:val="00C01F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ka-GE" w:eastAsia="ka-GE"/>
    </w:rPr>
  </w:style>
  <w:style w:type="paragraph" w:customStyle="1" w:styleId="xl74">
    <w:name w:val="xl74"/>
    <w:basedOn w:val="Normal"/>
    <w:rsid w:val="00C01F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ka-GE" w:eastAsia="ka-GE"/>
    </w:rPr>
  </w:style>
  <w:style w:type="character" w:customStyle="1" w:styleId="notranslate">
    <w:name w:val="notranslate"/>
    <w:basedOn w:val="DefaultParagraphFont"/>
    <w:rsid w:val="00C01FF8"/>
  </w:style>
  <w:style w:type="paragraph" w:customStyle="1" w:styleId="arrowbullet">
    <w:name w:val="arrowbullet"/>
    <w:basedOn w:val="Normal"/>
    <w:rsid w:val="00C01FF8"/>
    <w:pPr>
      <w:spacing w:before="100" w:beforeAutospacing="1" w:after="100" w:afterAutospacing="1" w:line="240" w:lineRule="auto"/>
    </w:pPr>
    <w:rPr>
      <w:rFonts w:ascii="Times New Roman" w:eastAsia="Times New Roman" w:hAnsi="Times New Roman"/>
      <w:sz w:val="24"/>
      <w:szCs w:val="24"/>
      <w:lang w:val="ka-GE" w:eastAsia="ka-GE"/>
    </w:rPr>
  </w:style>
  <w:style w:type="paragraph" w:customStyle="1" w:styleId="Default">
    <w:name w:val="Default"/>
    <w:basedOn w:val="Normal"/>
    <w:rsid w:val="00C01FF8"/>
    <w:pPr>
      <w:spacing w:after="0" w:line="240" w:lineRule="auto"/>
    </w:pPr>
    <w:rPr>
      <w:rFonts w:ascii="Times New Roman" w:eastAsia="Times New Roman" w:hAnsi="Times New Roman"/>
      <w:sz w:val="24"/>
      <w:szCs w:val="20"/>
      <w:lang w:val="ru-RU" w:eastAsia="ru-RU"/>
    </w:rPr>
  </w:style>
  <w:style w:type="paragraph" w:customStyle="1" w:styleId="abzacixml">
    <w:name w:val="abzacixml"/>
    <w:basedOn w:val="Normal"/>
    <w:rsid w:val="00C01FF8"/>
    <w:pPr>
      <w:spacing w:before="100" w:beforeAutospacing="1" w:after="100" w:afterAutospacing="1" w:line="240" w:lineRule="auto"/>
    </w:pPr>
    <w:rPr>
      <w:rFonts w:ascii="Times New Roman" w:eastAsia="Times New Roman" w:hAnsi="Times New Roman"/>
      <w:sz w:val="24"/>
      <w:szCs w:val="24"/>
    </w:rPr>
  </w:style>
  <w:style w:type="paragraph" w:customStyle="1" w:styleId="doc-ti">
    <w:name w:val="doc-ti"/>
    <w:basedOn w:val="Normal"/>
    <w:rsid w:val="00C01FF8"/>
    <w:pPr>
      <w:spacing w:before="100" w:beforeAutospacing="1" w:after="100" w:afterAutospacing="1" w:line="240" w:lineRule="auto"/>
    </w:pPr>
    <w:rPr>
      <w:rFonts w:ascii="Times New Roman" w:eastAsia="Times New Roman" w:hAnsi="Times New Roman"/>
      <w:sz w:val="24"/>
      <w:szCs w:val="24"/>
    </w:rPr>
  </w:style>
  <w:style w:type="paragraph" w:customStyle="1" w:styleId="no-doc-c">
    <w:name w:val="no-doc-c"/>
    <w:basedOn w:val="Normal"/>
    <w:rsid w:val="00C01FF8"/>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C01FF8"/>
  </w:style>
  <w:style w:type="character" w:customStyle="1" w:styleId="super">
    <w:name w:val="super"/>
    <w:basedOn w:val="DefaultParagraphFont"/>
    <w:rsid w:val="00C01FF8"/>
  </w:style>
  <w:style w:type="character" w:customStyle="1" w:styleId="Heading4Char">
    <w:name w:val="Heading 4 Char"/>
    <w:basedOn w:val="DefaultParagraphFont"/>
    <w:link w:val="Heading4"/>
    <w:uiPriority w:val="9"/>
    <w:rsid w:val="00B60D39"/>
    <w:rPr>
      <w:rFonts w:asciiTheme="majorHAnsi" w:eastAsiaTheme="majorEastAsia" w:hAnsiTheme="majorHAnsi" w:cstheme="majorBidi"/>
      <w:b/>
      <w:bCs/>
      <w:i/>
      <w:iCs/>
      <w:color w:val="4F81BD" w:themeColor="accent1"/>
    </w:rPr>
  </w:style>
  <w:style w:type="character" w:customStyle="1" w:styleId="number">
    <w:name w:val="number"/>
    <w:basedOn w:val="DefaultParagraphFont"/>
    <w:rsid w:val="00B60D39"/>
  </w:style>
  <w:style w:type="paragraph" w:styleId="CommentText">
    <w:name w:val="annotation text"/>
    <w:basedOn w:val="Normal"/>
    <w:link w:val="CommentTextChar"/>
    <w:uiPriority w:val="99"/>
    <w:semiHidden/>
    <w:unhideWhenUsed/>
    <w:rsid w:val="005C22AE"/>
    <w:pPr>
      <w:spacing w:line="240" w:lineRule="auto"/>
    </w:pPr>
    <w:rPr>
      <w:sz w:val="20"/>
      <w:szCs w:val="20"/>
    </w:rPr>
  </w:style>
  <w:style w:type="character" w:customStyle="1" w:styleId="CommentTextChar">
    <w:name w:val="Comment Text Char"/>
    <w:basedOn w:val="DefaultParagraphFont"/>
    <w:link w:val="CommentText"/>
    <w:uiPriority w:val="99"/>
    <w:semiHidden/>
    <w:rsid w:val="005C22A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92538"/>
    <w:rPr>
      <w:vertAlign w:val="superscript"/>
    </w:rPr>
  </w:style>
  <w:style w:type="character" w:styleId="CommentReference">
    <w:name w:val="annotation reference"/>
    <w:basedOn w:val="DefaultParagraphFont"/>
    <w:uiPriority w:val="99"/>
    <w:semiHidden/>
    <w:unhideWhenUsed/>
    <w:rsid w:val="00257F65"/>
    <w:rPr>
      <w:sz w:val="16"/>
      <w:szCs w:val="16"/>
    </w:rPr>
  </w:style>
  <w:style w:type="paragraph" w:styleId="CommentSubject">
    <w:name w:val="annotation subject"/>
    <w:basedOn w:val="CommentText"/>
    <w:next w:val="CommentText"/>
    <w:link w:val="CommentSubjectChar"/>
    <w:uiPriority w:val="99"/>
    <w:semiHidden/>
    <w:unhideWhenUsed/>
    <w:rsid w:val="00257F65"/>
    <w:rPr>
      <w:b/>
      <w:bCs/>
    </w:rPr>
  </w:style>
  <w:style w:type="character" w:customStyle="1" w:styleId="CommentSubjectChar">
    <w:name w:val="Comment Subject Char"/>
    <w:basedOn w:val="CommentTextChar"/>
    <w:link w:val="CommentSubject"/>
    <w:uiPriority w:val="99"/>
    <w:semiHidden/>
    <w:rsid w:val="00257F65"/>
    <w:rPr>
      <w:rFonts w:ascii="Calibri" w:eastAsia="Calibri" w:hAnsi="Calibri" w:cs="Times New Roman"/>
      <w:b/>
      <w:bCs/>
      <w:sz w:val="20"/>
      <w:szCs w:val="20"/>
    </w:rPr>
  </w:style>
  <w:style w:type="paragraph" w:customStyle="1" w:styleId="muxlixml">
    <w:name w:val="muxlixml"/>
    <w:basedOn w:val="Normal"/>
    <w:rsid w:val="00B942A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19057">
      <w:bodyDiv w:val="1"/>
      <w:marLeft w:val="0"/>
      <w:marRight w:val="0"/>
      <w:marTop w:val="0"/>
      <w:marBottom w:val="0"/>
      <w:divBdr>
        <w:top w:val="none" w:sz="0" w:space="0" w:color="auto"/>
        <w:left w:val="none" w:sz="0" w:space="0" w:color="auto"/>
        <w:bottom w:val="none" w:sz="0" w:space="0" w:color="auto"/>
        <w:right w:val="none" w:sz="0" w:space="0" w:color="auto"/>
      </w:divBdr>
    </w:div>
    <w:div w:id="184054600">
      <w:bodyDiv w:val="1"/>
      <w:marLeft w:val="0"/>
      <w:marRight w:val="0"/>
      <w:marTop w:val="0"/>
      <w:marBottom w:val="0"/>
      <w:divBdr>
        <w:top w:val="none" w:sz="0" w:space="0" w:color="auto"/>
        <w:left w:val="none" w:sz="0" w:space="0" w:color="auto"/>
        <w:bottom w:val="none" w:sz="0" w:space="0" w:color="auto"/>
        <w:right w:val="none" w:sz="0" w:space="0" w:color="auto"/>
      </w:divBdr>
    </w:div>
    <w:div w:id="255015522">
      <w:bodyDiv w:val="1"/>
      <w:marLeft w:val="0"/>
      <w:marRight w:val="0"/>
      <w:marTop w:val="0"/>
      <w:marBottom w:val="0"/>
      <w:divBdr>
        <w:top w:val="none" w:sz="0" w:space="0" w:color="auto"/>
        <w:left w:val="none" w:sz="0" w:space="0" w:color="auto"/>
        <w:bottom w:val="none" w:sz="0" w:space="0" w:color="auto"/>
        <w:right w:val="none" w:sz="0" w:space="0" w:color="auto"/>
      </w:divBdr>
    </w:div>
    <w:div w:id="301886973">
      <w:bodyDiv w:val="1"/>
      <w:marLeft w:val="0"/>
      <w:marRight w:val="0"/>
      <w:marTop w:val="0"/>
      <w:marBottom w:val="0"/>
      <w:divBdr>
        <w:top w:val="none" w:sz="0" w:space="0" w:color="auto"/>
        <w:left w:val="none" w:sz="0" w:space="0" w:color="auto"/>
        <w:bottom w:val="none" w:sz="0" w:space="0" w:color="auto"/>
        <w:right w:val="none" w:sz="0" w:space="0" w:color="auto"/>
      </w:divBdr>
    </w:div>
    <w:div w:id="312487987">
      <w:bodyDiv w:val="1"/>
      <w:marLeft w:val="0"/>
      <w:marRight w:val="0"/>
      <w:marTop w:val="0"/>
      <w:marBottom w:val="0"/>
      <w:divBdr>
        <w:top w:val="none" w:sz="0" w:space="0" w:color="auto"/>
        <w:left w:val="none" w:sz="0" w:space="0" w:color="auto"/>
        <w:bottom w:val="none" w:sz="0" w:space="0" w:color="auto"/>
        <w:right w:val="none" w:sz="0" w:space="0" w:color="auto"/>
      </w:divBdr>
    </w:div>
    <w:div w:id="360473131">
      <w:bodyDiv w:val="1"/>
      <w:marLeft w:val="0"/>
      <w:marRight w:val="0"/>
      <w:marTop w:val="0"/>
      <w:marBottom w:val="0"/>
      <w:divBdr>
        <w:top w:val="none" w:sz="0" w:space="0" w:color="auto"/>
        <w:left w:val="none" w:sz="0" w:space="0" w:color="auto"/>
        <w:bottom w:val="none" w:sz="0" w:space="0" w:color="auto"/>
        <w:right w:val="none" w:sz="0" w:space="0" w:color="auto"/>
      </w:divBdr>
    </w:div>
    <w:div w:id="392655631">
      <w:bodyDiv w:val="1"/>
      <w:marLeft w:val="0"/>
      <w:marRight w:val="0"/>
      <w:marTop w:val="0"/>
      <w:marBottom w:val="0"/>
      <w:divBdr>
        <w:top w:val="none" w:sz="0" w:space="0" w:color="auto"/>
        <w:left w:val="none" w:sz="0" w:space="0" w:color="auto"/>
        <w:bottom w:val="none" w:sz="0" w:space="0" w:color="auto"/>
        <w:right w:val="none" w:sz="0" w:space="0" w:color="auto"/>
      </w:divBdr>
    </w:div>
    <w:div w:id="484586628">
      <w:bodyDiv w:val="1"/>
      <w:marLeft w:val="0"/>
      <w:marRight w:val="0"/>
      <w:marTop w:val="0"/>
      <w:marBottom w:val="0"/>
      <w:divBdr>
        <w:top w:val="none" w:sz="0" w:space="0" w:color="auto"/>
        <w:left w:val="none" w:sz="0" w:space="0" w:color="auto"/>
        <w:bottom w:val="none" w:sz="0" w:space="0" w:color="auto"/>
        <w:right w:val="none" w:sz="0" w:space="0" w:color="auto"/>
      </w:divBdr>
    </w:div>
    <w:div w:id="868178154">
      <w:bodyDiv w:val="1"/>
      <w:marLeft w:val="0"/>
      <w:marRight w:val="0"/>
      <w:marTop w:val="0"/>
      <w:marBottom w:val="0"/>
      <w:divBdr>
        <w:top w:val="none" w:sz="0" w:space="0" w:color="auto"/>
        <w:left w:val="none" w:sz="0" w:space="0" w:color="auto"/>
        <w:bottom w:val="none" w:sz="0" w:space="0" w:color="auto"/>
        <w:right w:val="none" w:sz="0" w:space="0" w:color="auto"/>
      </w:divBdr>
    </w:div>
    <w:div w:id="904798107">
      <w:bodyDiv w:val="1"/>
      <w:marLeft w:val="0"/>
      <w:marRight w:val="0"/>
      <w:marTop w:val="0"/>
      <w:marBottom w:val="0"/>
      <w:divBdr>
        <w:top w:val="none" w:sz="0" w:space="0" w:color="auto"/>
        <w:left w:val="none" w:sz="0" w:space="0" w:color="auto"/>
        <w:bottom w:val="none" w:sz="0" w:space="0" w:color="auto"/>
        <w:right w:val="none" w:sz="0" w:space="0" w:color="auto"/>
      </w:divBdr>
    </w:div>
    <w:div w:id="977422348">
      <w:bodyDiv w:val="1"/>
      <w:marLeft w:val="0"/>
      <w:marRight w:val="0"/>
      <w:marTop w:val="0"/>
      <w:marBottom w:val="0"/>
      <w:divBdr>
        <w:top w:val="none" w:sz="0" w:space="0" w:color="auto"/>
        <w:left w:val="none" w:sz="0" w:space="0" w:color="auto"/>
        <w:bottom w:val="none" w:sz="0" w:space="0" w:color="auto"/>
        <w:right w:val="none" w:sz="0" w:space="0" w:color="auto"/>
      </w:divBdr>
    </w:div>
    <w:div w:id="1012563889">
      <w:bodyDiv w:val="1"/>
      <w:marLeft w:val="0"/>
      <w:marRight w:val="0"/>
      <w:marTop w:val="0"/>
      <w:marBottom w:val="0"/>
      <w:divBdr>
        <w:top w:val="none" w:sz="0" w:space="0" w:color="auto"/>
        <w:left w:val="none" w:sz="0" w:space="0" w:color="auto"/>
        <w:bottom w:val="none" w:sz="0" w:space="0" w:color="auto"/>
        <w:right w:val="none" w:sz="0" w:space="0" w:color="auto"/>
      </w:divBdr>
    </w:div>
    <w:div w:id="1030882393">
      <w:bodyDiv w:val="1"/>
      <w:marLeft w:val="0"/>
      <w:marRight w:val="0"/>
      <w:marTop w:val="0"/>
      <w:marBottom w:val="0"/>
      <w:divBdr>
        <w:top w:val="none" w:sz="0" w:space="0" w:color="auto"/>
        <w:left w:val="none" w:sz="0" w:space="0" w:color="auto"/>
        <w:bottom w:val="none" w:sz="0" w:space="0" w:color="auto"/>
        <w:right w:val="none" w:sz="0" w:space="0" w:color="auto"/>
      </w:divBdr>
    </w:div>
    <w:div w:id="1043600832">
      <w:bodyDiv w:val="1"/>
      <w:marLeft w:val="0"/>
      <w:marRight w:val="0"/>
      <w:marTop w:val="0"/>
      <w:marBottom w:val="0"/>
      <w:divBdr>
        <w:top w:val="none" w:sz="0" w:space="0" w:color="auto"/>
        <w:left w:val="none" w:sz="0" w:space="0" w:color="auto"/>
        <w:bottom w:val="none" w:sz="0" w:space="0" w:color="auto"/>
        <w:right w:val="none" w:sz="0" w:space="0" w:color="auto"/>
      </w:divBdr>
    </w:div>
    <w:div w:id="1070493955">
      <w:bodyDiv w:val="1"/>
      <w:marLeft w:val="0"/>
      <w:marRight w:val="0"/>
      <w:marTop w:val="0"/>
      <w:marBottom w:val="0"/>
      <w:divBdr>
        <w:top w:val="none" w:sz="0" w:space="0" w:color="auto"/>
        <w:left w:val="none" w:sz="0" w:space="0" w:color="auto"/>
        <w:bottom w:val="none" w:sz="0" w:space="0" w:color="auto"/>
        <w:right w:val="none" w:sz="0" w:space="0" w:color="auto"/>
      </w:divBdr>
    </w:div>
    <w:div w:id="1079130621">
      <w:bodyDiv w:val="1"/>
      <w:marLeft w:val="0"/>
      <w:marRight w:val="0"/>
      <w:marTop w:val="0"/>
      <w:marBottom w:val="0"/>
      <w:divBdr>
        <w:top w:val="none" w:sz="0" w:space="0" w:color="auto"/>
        <w:left w:val="none" w:sz="0" w:space="0" w:color="auto"/>
        <w:bottom w:val="none" w:sz="0" w:space="0" w:color="auto"/>
        <w:right w:val="none" w:sz="0" w:space="0" w:color="auto"/>
      </w:divBdr>
    </w:div>
    <w:div w:id="1095321557">
      <w:bodyDiv w:val="1"/>
      <w:marLeft w:val="0"/>
      <w:marRight w:val="0"/>
      <w:marTop w:val="0"/>
      <w:marBottom w:val="0"/>
      <w:divBdr>
        <w:top w:val="none" w:sz="0" w:space="0" w:color="auto"/>
        <w:left w:val="none" w:sz="0" w:space="0" w:color="auto"/>
        <w:bottom w:val="none" w:sz="0" w:space="0" w:color="auto"/>
        <w:right w:val="none" w:sz="0" w:space="0" w:color="auto"/>
      </w:divBdr>
    </w:div>
    <w:div w:id="1184440310">
      <w:bodyDiv w:val="1"/>
      <w:marLeft w:val="0"/>
      <w:marRight w:val="0"/>
      <w:marTop w:val="0"/>
      <w:marBottom w:val="0"/>
      <w:divBdr>
        <w:top w:val="none" w:sz="0" w:space="0" w:color="auto"/>
        <w:left w:val="none" w:sz="0" w:space="0" w:color="auto"/>
        <w:bottom w:val="none" w:sz="0" w:space="0" w:color="auto"/>
        <w:right w:val="none" w:sz="0" w:space="0" w:color="auto"/>
      </w:divBdr>
    </w:div>
    <w:div w:id="1247495180">
      <w:bodyDiv w:val="1"/>
      <w:marLeft w:val="0"/>
      <w:marRight w:val="0"/>
      <w:marTop w:val="0"/>
      <w:marBottom w:val="0"/>
      <w:divBdr>
        <w:top w:val="none" w:sz="0" w:space="0" w:color="auto"/>
        <w:left w:val="none" w:sz="0" w:space="0" w:color="auto"/>
        <w:bottom w:val="none" w:sz="0" w:space="0" w:color="auto"/>
        <w:right w:val="none" w:sz="0" w:space="0" w:color="auto"/>
      </w:divBdr>
    </w:div>
    <w:div w:id="1273593731">
      <w:bodyDiv w:val="1"/>
      <w:marLeft w:val="0"/>
      <w:marRight w:val="0"/>
      <w:marTop w:val="0"/>
      <w:marBottom w:val="0"/>
      <w:divBdr>
        <w:top w:val="none" w:sz="0" w:space="0" w:color="auto"/>
        <w:left w:val="none" w:sz="0" w:space="0" w:color="auto"/>
        <w:bottom w:val="none" w:sz="0" w:space="0" w:color="auto"/>
        <w:right w:val="none" w:sz="0" w:space="0" w:color="auto"/>
      </w:divBdr>
    </w:div>
    <w:div w:id="1291739109">
      <w:bodyDiv w:val="1"/>
      <w:marLeft w:val="0"/>
      <w:marRight w:val="0"/>
      <w:marTop w:val="0"/>
      <w:marBottom w:val="0"/>
      <w:divBdr>
        <w:top w:val="none" w:sz="0" w:space="0" w:color="auto"/>
        <w:left w:val="none" w:sz="0" w:space="0" w:color="auto"/>
        <w:bottom w:val="none" w:sz="0" w:space="0" w:color="auto"/>
        <w:right w:val="none" w:sz="0" w:space="0" w:color="auto"/>
      </w:divBdr>
    </w:div>
    <w:div w:id="1306281994">
      <w:bodyDiv w:val="1"/>
      <w:marLeft w:val="0"/>
      <w:marRight w:val="0"/>
      <w:marTop w:val="0"/>
      <w:marBottom w:val="0"/>
      <w:divBdr>
        <w:top w:val="none" w:sz="0" w:space="0" w:color="auto"/>
        <w:left w:val="none" w:sz="0" w:space="0" w:color="auto"/>
        <w:bottom w:val="none" w:sz="0" w:space="0" w:color="auto"/>
        <w:right w:val="none" w:sz="0" w:space="0" w:color="auto"/>
      </w:divBdr>
    </w:div>
    <w:div w:id="1312369603">
      <w:bodyDiv w:val="1"/>
      <w:marLeft w:val="0"/>
      <w:marRight w:val="0"/>
      <w:marTop w:val="0"/>
      <w:marBottom w:val="0"/>
      <w:divBdr>
        <w:top w:val="none" w:sz="0" w:space="0" w:color="auto"/>
        <w:left w:val="none" w:sz="0" w:space="0" w:color="auto"/>
        <w:bottom w:val="none" w:sz="0" w:space="0" w:color="auto"/>
        <w:right w:val="none" w:sz="0" w:space="0" w:color="auto"/>
      </w:divBdr>
    </w:div>
    <w:div w:id="1335456697">
      <w:bodyDiv w:val="1"/>
      <w:marLeft w:val="0"/>
      <w:marRight w:val="0"/>
      <w:marTop w:val="0"/>
      <w:marBottom w:val="0"/>
      <w:divBdr>
        <w:top w:val="none" w:sz="0" w:space="0" w:color="auto"/>
        <w:left w:val="none" w:sz="0" w:space="0" w:color="auto"/>
        <w:bottom w:val="none" w:sz="0" w:space="0" w:color="auto"/>
        <w:right w:val="none" w:sz="0" w:space="0" w:color="auto"/>
      </w:divBdr>
    </w:div>
    <w:div w:id="1351371659">
      <w:bodyDiv w:val="1"/>
      <w:marLeft w:val="0"/>
      <w:marRight w:val="0"/>
      <w:marTop w:val="0"/>
      <w:marBottom w:val="0"/>
      <w:divBdr>
        <w:top w:val="none" w:sz="0" w:space="0" w:color="auto"/>
        <w:left w:val="none" w:sz="0" w:space="0" w:color="auto"/>
        <w:bottom w:val="none" w:sz="0" w:space="0" w:color="auto"/>
        <w:right w:val="none" w:sz="0" w:space="0" w:color="auto"/>
      </w:divBdr>
    </w:div>
    <w:div w:id="1389575671">
      <w:bodyDiv w:val="1"/>
      <w:marLeft w:val="0"/>
      <w:marRight w:val="0"/>
      <w:marTop w:val="0"/>
      <w:marBottom w:val="0"/>
      <w:divBdr>
        <w:top w:val="none" w:sz="0" w:space="0" w:color="auto"/>
        <w:left w:val="none" w:sz="0" w:space="0" w:color="auto"/>
        <w:bottom w:val="none" w:sz="0" w:space="0" w:color="auto"/>
        <w:right w:val="none" w:sz="0" w:space="0" w:color="auto"/>
      </w:divBdr>
    </w:div>
    <w:div w:id="1415279398">
      <w:bodyDiv w:val="1"/>
      <w:marLeft w:val="0"/>
      <w:marRight w:val="0"/>
      <w:marTop w:val="0"/>
      <w:marBottom w:val="0"/>
      <w:divBdr>
        <w:top w:val="none" w:sz="0" w:space="0" w:color="auto"/>
        <w:left w:val="none" w:sz="0" w:space="0" w:color="auto"/>
        <w:bottom w:val="none" w:sz="0" w:space="0" w:color="auto"/>
        <w:right w:val="none" w:sz="0" w:space="0" w:color="auto"/>
      </w:divBdr>
      <w:divsChild>
        <w:div w:id="404882925">
          <w:marLeft w:val="0"/>
          <w:marRight w:val="0"/>
          <w:marTop w:val="0"/>
          <w:marBottom w:val="15"/>
          <w:divBdr>
            <w:top w:val="none" w:sz="0" w:space="0" w:color="auto"/>
            <w:left w:val="none" w:sz="0" w:space="0" w:color="auto"/>
            <w:bottom w:val="none" w:sz="0" w:space="0" w:color="auto"/>
            <w:right w:val="none" w:sz="0" w:space="0" w:color="auto"/>
          </w:divBdr>
        </w:div>
        <w:div w:id="1829400556">
          <w:marLeft w:val="0"/>
          <w:marRight w:val="0"/>
          <w:marTop w:val="0"/>
          <w:marBottom w:val="0"/>
          <w:divBdr>
            <w:top w:val="none" w:sz="0" w:space="0" w:color="auto"/>
            <w:left w:val="none" w:sz="0" w:space="0" w:color="auto"/>
            <w:bottom w:val="none" w:sz="0" w:space="0" w:color="auto"/>
            <w:right w:val="none" w:sz="0" w:space="0" w:color="auto"/>
          </w:divBdr>
        </w:div>
      </w:divsChild>
    </w:div>
    <w:div w:id="1438257270">
      <w:bodyDiv w:val="1"/>
      <w:marLeft w:val="0"/>
      <w:marRight w:val="0"/>
      <w:marTop w:val="0"/>
      <w:marBottom w:val="0"/>
      <w:divBdr>
        <w:top w:val="none" w:sz="0" w:space="0" w:color="auto"/>
        <w:left w:val="none" w:sz="0" w:space="0" w:color="auto"/>
        <w:bottom w:val="none" w:sz="0" w:space="0" w:color="auto"/>
        <w:right w:val="none" w:sz="0" w:space="0" w:color="auto"/>
      </w:divBdr>
    </w:div>
    <w:div w:id="1524974602">
      <w:bodyDiv w:val="1"/>
      <w:marLeft w:val="0"/>
      <w:marRight w:val="0"/>
      <w:marTop w:val="0"/>
      <w:marBottom w:val="0"/>
      <w:divBdr>
        <w:top w:val="none" w:sz="0" w:space="0" w:color="auto"/>
        <w:left w:val="none" w:sz="0" w:space="0" w:color="auto"/>
        <w:bottom w:val="none" w:sz="0" w:space="0" w:color="auto"/>
        <w:right w:val="none" w:sz="0" w:space="0" w:color="auto"/>
      </w:divBdr>
    </w:div>
    <w:div w:id="1534537816">
      <w:bodyDiv w:val="1"/>
      <w:marLeft w:val="0"/>
      <w:marRight w:val="0"/>
      <w:marTop w:val="0"/>
      <w:marBottom w:val="0"/>
      <w:divBdr>
        <w:top w:val="none" w:sz="0" w:space="0" w:color="auto"/>
        <w:left w:val="none" w:sz="0" w:space="0" w:color="auto"/>
        <w:bottom w:val="none" w:sz="0" w:space="0" w:color="auto"/>
        <w:right w:val="none" w:sz="0" w:space="0" w:color="auto"/>
      </w:divBdr>
    </w:div>
    <w:div w:id="1584101428">
      <w:bodyDiv w:val="1"/>
      <w:marLeft w:val="0"/>
      <w:marRight w:val="0"/>
      <w:marTop w:val="0"/>
      <w:marBottom w:val="0"/>
      <w:divBdr>
        <w:top w:val="none" w:sz="0" w:space="0" w:color="auto"/>
        <w:left w:val="none" w:sz="0" w:space="0" w:color="auto"/>
        <w:bottom w:val="none" w:sz="0" w:space="0" w:color="auto"/>
        <w:right w:val="none" w:sz="0" w:space="0" w:color="auto"/>
      </w:divBdr>
    </w:div>
    <w:div w:id="1591351932">
      <w:bodyDiv w:val="1"/>
      <w:marLeft w:val="0"/>
      <w:marRight w:val="0"/>
      <w:marTop w:val="0"/>
      <w:marBottom w:val="0"/>
      <w:divBdr>
        <w:top w:val="none" w:sz="0" w:space="0" w:color="auto"/>
        <w:left w:val="none" w:sz="0" w:space="0" w:color="auto"/>
        <w:bottom w:val="none" w:sz="0" w:space="0" w:color="auto"/>
        <w:right w:val="none" w:sz="0" w:space="0" w:color="auto"/>
      </w:divBdr>
    </w:div>
    <w:div w:id="1599213056">
      <w:bodyDiv w:val="1"/>
      <w:marLeft w:val="0"/>
      <w:marRight w:val="0"/>
      <w:marTop w:val="0"/>
      <w:marBottom w:val="0"/>
      <w:divBdr>
        <w:top w:val="none" w:sz="0" w:space="0" w:color="auto"/>
        <w:left w:val="none" w:sz="0" w:space="0" w:color="auto"/>
        <w:bottom w:val="none" w:sz="0" w:space="0" w:color="auto"/>
        <w:right w:val="none" w:sz="0" w:space="0" w:color="auto"/>
      </w:divBdr>
    </w:div>
    <w:div w:id="1606575601">
      <w:bodyDiv w:val="1"/>
      <w:marLeft w:val="0"/>
      <w:marRight w:val="0"/>
      <w:marTop w:val="0"/>
      <w:marBottom w:val="0"/>
      <w:divBdr>
        <w:top w:val="none" w:sz="0" w:space="0" w:color="auto"/>
        <w:left w:val="none" w:sz="0" w:space="0" w:color="auto"/>
        <w:bottom w:val="none" w:sz="0" w:space="0" w:color="auto"/>
        <w:right w:val="none" w:sz="0" w:space="0" w:color="auto"/>
      </w:divBdr>
    </w:div>
    <w:div w:id="1633711983">
      <w:bodyDiv w:val="1"/>
      <w:marLeft w:val="0"/>
      <w:marRight w:val="0"/>
      <w:marTop w:val="0"/>
      <w:marBottom w:val="0"/>
      <w:divBdr>
        <w:top w:val="none" w:sz="0" w:space="0" w:color="auto"/>
        <w:left w:val="none" w:sz="0" w:space="0" w:color="auto"/>
        <w:bottom w:val="none" w:sz="0" w:space="0" w:color="auto"/>
        <w:right w:val="none" w:sz="0" w:space="0" w:color="auto"/>
      </w:divBdr>
    </w:div>
    <w:div w:id="1672030371">
      <w:bodyDiv w:val="1"/>
      <w:marLeft w:val="0"/>
      <w:marRight w:val="0"/>
      <w:marTop w:val="0"/>
      <w:marBottom w:val="0"/>
      <w:divBdr>
        <w:top w:val="none" w:sz="0" w:space="0" w:color="auto"/>
        <w:left w:val="none" w:sz="0" w:space="0" w:color="auto"/>
        <w:bottom w:val="none" w:sz="0" w:space="0" w:color="auto"/>
        <w:right w:val="none" w:sz="0" w:space="0" w:color="auto"/>
      </w:divBdr>
    </w:div>
    <w:div w:id="1781220113">
      <w:bodyDiv w:val="1"/>
      <w:marLeft w:val="0"/>
      <w:marRight w:val="0"/>
      <w:marTop w:val="0"/>
      <w:marBottom w:val="0"/>
      <w:divBdr>
        <w:top w:val="none" w:sz="0" w:space="0" w:color="auto"/>
        <w:left w:val="none" w:sz="0" w:space="0" w:color="auto"/>
        <w:bottom w:val="none" w:sz="0" w:space="0" w:color="auto"/>
        <w:right w:val="none" w:sz="0" w:space="0" w:color="auto"/>
      </w:divBdr>
    </w:div>
    <w:div w:id="1793746218">
      <w:bodyDiv w:val="1"/>
      <w:marLeft w:val="0"/>
      <w:marRight w:val="0"/>
      <w:marTop w:val="0"/>
      <w:marBottom w:val="0"/>
      <w:divBdr>
        <w:top w:val="none" w:sz="0" w:space="0" w:color="auto"/>
        <w:left w:val="none" w:sz="0" w:space="0" w:color="auto"/>
        <w:bottom w:val="none" w:sz="0" w:space="0" w:color="auto"/>
        <w:right w:val="none" w:sz="0" w:space="0" w:color="auto"/>
      </w:divBdr>
    </w:div>
    <w:div w:id="1819108287">
      <w:bodyDiv w:val="1"/>
      <w:marLeft w:val="0"/>
      <w:marRight w:val="0"/>
      <w:marTop w:val="0"/>
      <w:marBottom w:val="0"/>
      <w:divBdr>
        <w:top w:val="none" w:sz="0" w:space="0" w:color="auto"/>
        <w:left w:val="none" w:sz="0" w:space="0" w:color="auto"/>
        <w:bottom w:val="none" w:sz="0" w:space="0" w:color="auto"/>
        <w:right w:val="none" w:sz="0" w:space="0" w:color="auto"/>
      </w:divBdr>
    </w:div>
    <w:div w:id="1882745955">
      <w:bodyDiv w:val="1"/>
      <w:marLeft w:val="0"/>
      <w:marRight w:val="0"/>
      <w:marTop w:val="0"/>
      <w:marBottom w:val="0"/>
      <w:divBdr>
        <w:top w:val="none" w:sz="0" w:space="0" w:color="auto"/>
        <w:left w:val="none" w:sz="0" w:space="0" w:color="auto"/>
        <w:bottom w:val="none" w:sz="0" w:space="0" w:color="auto"/>
        <w:right w:val="none" w:sz="0" w:space="0" w:color="auto"/>
      </w:divBdr>
    </w:div>
    <w:div w:id="1886522187">
      <w:bodyDiv w:val="1"/>
      <w:marLeft w:val="0"/>
      <w:marRight w:val="0"/>
      <w:marTop w:val="0"/>
      <w:marBottom w:val="0"/>
      <w:divBdr>
        <w:top w:val="none" w:sz="0" w:space="0" w:color="auto"/>
        <w:left w:val="none" w:sz="0" w:space="0" w:color="auto"/>
        <w:bottom w:val="none" w:sz="0" w:space="0" w:color="auto"/>
        <w:right w:val="none" w:sz="0" w:space="0" w:color="auto"/>
      </w:divBdr>
    </w:div>
    <w:div w:id="1932473024">
      <w:bodyDiv w:val="1"/>
      <w:marLeft w:val="0"/>
      <w:marRight w:val="0"/>
      <w:marTop w:val="0"/>
      <w:marBottom w:val="0"/>
      <w:divBdr>
        <w:top w:val="none" w:sz="0" w:space="0" w:color="auto"/>
        <w:left w:val="none" w:sz="0" w:space="0" w:color="auto"/>
        <w:bottom w:val="none" w:sz="0" w:space="0" w:color="auto"/>
        <w:right w:val="none" w:sz="0" w:space="0" w:color="auto"/>
      </w:divBdr>
    </w:div>
    <w:div w:id="1948271267">
      <w:bodyDiv w:val="1"/>
      <w:marLeft w:val="0"/>
      <w:marRight w:val="0"/>
      <w:marTop w:val="0"/>
      <w:marBottom w:val="0"/>
      <w:divBdr>
        <w:top w:val="none" w:sz="0" w:space="0" w:color="auto"/>
        <w:left w:val="none" w:sz="0" w:space="0" w:color="auto"/>
        <w:bottom w:val="none" w:sz="0" w:space="0" w:color="auto"/>
        <w:right w:val="none" w:sz="0" w:space="0" w:color="auto"/>
      </w:divBdr>
    </w:div>
    <w:div w:id="209315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7.xm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chart" Target="charts/chart25.xml"/><Relationship Id="rId42" Type="http://schemas.openxmlformats.org/officeDocument/2006/relationships/chart" Target="charts/chart31.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image" Target="media/image3.png"/><Relationship Id="rId46" Type="http://schemas.openxmlformats.org/officeDocument/2006/relationships/hyperlink" Target="http://www.gncc.ge"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0.xml"/><Relationship Id="rId41" Type="http://schemas.openxmlformats.org/officeDocument/2006/relationships/chart" Target="charts/chart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29.xml"/><Relationship Id="rId45" Type="http://schemas.openxmlformats.org/officeDocument/2006/relationships/chart" Target="charts/chart3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microsoft.com/office/2011/relationships/people" Target="peop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2.xml"/><Relationship Id="rId44" Type="http://schemas.openxmlformats.org/officeDocument/2006/relationships/chart" Target="charts/chart3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2.png"/><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2.xml"/><Relationship Id="rId48" Type="http://schemas.openxmlformats.org/officeDocument/2006/relationships/fontTable" Target="fontTable.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ino%20Shubitidze\Desktop\mobiluri%20sabitumo\Mobile%20retail%20Market_updated%20-18.11.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ka-GE" sz="1100" b="0"/>
              <a:t>აბონენტების</a:t>
            </a:r>
            <a:r>
              <a:rPr lang="ru-RU" sz="1100" b="0" baseline="30000"/>
              <a:t>1</a:t>
            </a:r>
            <a:r>
              <a:rPr lang="en-US" sz="1100" b="0"/>
              <a:t>  </a:t>
            </a:r>
            <a:r>
              <a:rPr lang="ka-GE" sz="1100" b="0"/>
              <a:t>რაოდენობა (ათასებში) და სიმკვრივე</a:t>
            </a:r>
            <a:endParaRPr lang="en-US" sz="1100" b="0"/>
          </a:p>
        </c:rich>
      </c:tx>
      <c:layout>
        <c:manualLayout>
          <c:xMode val="edge"/>
          <c:yMode val="edge"/>
          <c:x val="0.23580477791183388"/>
          <c:y val="0"/>
        </c:manualLayout>
      </c:layout>
      <c:overlay val="0"/>
    </c:title>
    <c:autoTitleDeleted val="0"/>
    <c:plotArea>
      <c:layout>
        <c:manualLayout>
          <c:layoutTarget val="inner"/>
          <c:xMode val="edge"/>
          <c:yMode val="edge"/>
          <c:x val="9.569348575667877E-2"/>
          <c:y val="0.18135977125269848"/>
          <c:w val="0.81128434786809367"/>
          <c:h val="0.53826341755238027"/>
        </c:manualLayout>
      </c:layout>
      <c:barChart>
        <c:barDir val="col"/>
        <c:grouping val="stacked"/>
        <c:varyColors val="0"/>
        <c:ser>
          <c:idx val="0"/>
          <c:order val="0"/>
          <c:tx>
            <c:strRef>
              <c:f>Sheet1!$A$19</c:f>
              <c:strCache>
                <c:ptCount val="1"/>
                <c:pt idx="0">
                  <c:v>სულ აბონენტების რაოდენობა</c:v>
                </c:pt>
              </c:strCache>
            </c:strRef>
          </c:tx>
          <c:spPr>
            <a:solidFill>
              <a:schemeClr val="tx2">
                <a:lumMod val="60000"/>
                <a:lumOff val="40000"/>
              </a:schemeClr>
            </a:solidFill>
          </c:spPr>
          <c:invertIfNegative val="0"/>
          <c:dLbls>
            <c:dLbl>
              <c:idx val="0"/>
              <c:layout>
                <c:manualLayout>
                  <c:x val="2.1993128099927076E-3"/>
                  <c:y val="-0.304904567271267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74-48E9-9EE8-99CC6CA6D72D}"/>
                </c:ext>
              </c:extLst>
            </c:dLbl>
            <c:dLbl>
              <c:idx val="1"/>
              <c:layout>
                <c:manualLayout>
                  <c:x val="-2.1993128099927076E-3"/>
                  <c:y val="-0.29990613174223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74-48E9-9EE8-99CC6CA6D72D}"/>
                </c:ext>
              </c:extLst>
            </c:dLbl>
            <c:dLbl>
              <c:idx val="2"/>
              <c:layout>
                <c:manualLayout>
                  <c:x val="-2.1994859842297148E-3"/>
                  <c:y val="-0.304904567271267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74-48E9-9EE8-99CC6CA6D72D}"/>
                </c:ext>
              </c:extLst>
            </c:dLbl>
            <c:dLbl>
              <c:idx val="3"/>
              <c:layout>
                <c:manualLayout>
                  <c:x val="-4.3986256199854152E-3"/>
                  <c:y val="-0.29990613174223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74-48E9-9EE8-99CC6CA6D72D}"/>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Sheet1!$C$13:$E$13</c:f>
              <c:strCache>
                <c:ptCount val="3"/>
                <c:pt idx="0">
                  <c:v>Q4 2017</c:v>
                </c:pt>
                <c:pt idx="1">
                  <c:v>Q4 2018</c:v>
                </c:pt>
                <c:pt idx="2">
                  <c:v>Q3 2019</c:v>
                </c:pt>
              </c:strCache>
            </c:strRef>
          </c:cat>
          <c:val>
            <c:numRef>
              <c:f>Sheet1!$C$19:$E$19</c:f>
              <c:numCache>
                <c:formatCode>_(* #,##0_);_(* \(#,##0\);_(* "-"??_);_(@_)</c:formatCode>
                <c:ptCount val="3"/>
                <c:pt idx="0">
                  <c:v>5502.3949999999995</c:v>
                </c:pt>
                <c:pt idx="1">
                  <c:v>5459.2389999999996</c:v>
                </c:pt>
                <c:pt idx="2">
                  <c:v>5480.7659999999996</c:v>
                </c:pt>
              </c:numCache>
            </c:numRef>
          </c:val>
          <c:extLst>
            <c:ext xmlns:c16="http://schemas.microsoft.com/office/drawing/2014/chart" uri="{C3380CC4-5D6E-409C-BE32-E72D297353CC}">
              <c16:uniqueId val="{00000004-D074-48E9-9EE8-99CC6CA6D72D}"/>
            </c:ext>
          </c:extLst>
        </c:ser>
        <c:dLbls>
          <c:showLegendKey val="0"/>
          <c:showVal val="0"/>
          <c:showCatName val="0"/>
          <c:showSerName val="0"/>
          <c:showPercent val="0"/>
          <c:showBubbleSize val="0"/>
        </c:dLbls>
        <c:gapWidth val="150"/>
        <c:overlap val="100"/>
        <c:axId val="175776896"/>
        <c:axId val="175778432"/>
      </c:barChart>
      <c:lineChart>
        <c:grouping val="standard"/>
        <c:varyColors val="0"/>
        <c:ser>
          <c:idx val="1"/>
          <c:order val="1"/>
          <c:tx>
            <c:strRef>
              <c:f>Sheet1!$A$20</c:f>
              <c:strCache>
                <c:ptCount val="1"/>
                <c:pt idx="0">
                  <c:v>აბონენტების სიმკვრივე</c:v>
                </c:pt>
              </c:strCache>
            </c:strRef>
          </c:tx>
          <c:spPr>
            <a:ln w="38100">
              <a:solidFill>
                <a:schemeClr val="accent6">
                  <a:lumMod val="60000"/>
                  <a:lumOff val="40000"/>
                </a:schemeClr>
              </a:solidFill>
            </a:ln>
          </c:spPr>
          <c:marker>
            <c:symbol val="none"/>
          </c:marker>
          <c:dLbls>
            <c:dLbl>
              <c:idx val="0"/>
              <c:layout>
                <c:manualLayout>
                  <c:x val="-4.3986256199854155E-2"/>
                  <c:y val="0.104967146109780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74-48E9-9EE8-99CC6CA6D72D}"/>
                </c:ext>
              </c:extLst>
            </c:dLbl>
            <c:dLbl>
              <c:idx val="1"/>
              <c:layout>
                <c:manualLayout>
                  <c:x val="-4.3986256199854155E-2"/>
                  <c:y val="7.99749684645947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74-48E9-9EE8-99CC6CA6D72D}"/>
                </c:ext>
              </c:extLst>
            </c:dLbl>
            <c:dLbl>
              <c:idx val="2"/>
              <c:layout>
                <c:manualLayout>
                  <c:x val="-3.7388317769876112E-2"/>
                  <c:y val="0.109965581638817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74-48E9-9EE8-99CC6CA6D72D}"/>
                </c:ext>
              </c:extLst>
            </c:dLbl>
            <c:dLbl>
              <c:idx val="3"/>
              <c:layout>
                <c:manualLayout>
                  <c:x val="-4.3986256199854155E-2"/>
                  <c:y val="5.99812263484460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074-48E9-9EE8-99CC6CA6D72D}"/>
                </c:ext>
              </c:extLst>
            </c:dLbl>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Sheet1!$C$13:$E$13</c:f>
              <c:strCache>
                <c:ptCount val="3"/>
                <c:pt idx="0">
                  <c:v>Q4 2017</c:v>
                </c:pt>
                <c:pt idx="1">
                  <c:v>Q4 2018</c:v>
                </c:pt>
                <c:pt idx="2">
                  <c:v>Q3 2019</c:v>
                </c:pt>
              </c:strCache>
            </c:strRef>
          </c:cat>
          <c:val>
            <c:numRef>
              <c:f>Sheet1!$C$20:$E$20</c:f>
              <c:numCache>
                <c:formatCode>0%</c:formatCode>
                <c:ptCount val="3"/>
                <c:pt idx="0">
                  <c:v>1.476598057106054</c:v>
                </c:pt>
                <c:pt idx="1">
                  <c:v>1.4637599206349206</c:v>
                </c:pt>
                <c:pt idx="2">
                  <c:v>1.4719393044178863</c:v>
                </c:pt>
              </c:numCache>
            </c:numRef>
          </c:val>
          <c:smooth val="0"/>
          <c:extLst>
            <c:ext xmlns:c16="http://schemas.microsoft.com/office/drawing/2014/chart" uri="{C3380CC4-5D6E-409C-BE32-E72D297353CC}">
              <c16:uniqueId val="{00000009-D074-48E9-9EE8-99CC6CA6D72D}"/>
            </c:ext>
          </c:extLst>
        </c:ser>
        <c:dLbls>
          <c:showLegendKey val="0"/>
          <c:showVal val="0"/>
          <c:showCatName val="0"/>
          <c:showSerName val="0"/>
          <c:showPercent val="0"/>
          <c:showBubbleSize val="0"/>
        </c:dLbls>
        <c:marker val="1"/>
        <c:smooth val="0"/>
        <c:axId val="175798144"/>
        <c:axId val="175796608"/>
      </c:lineChart>
      <c:catAx>
        <c:axId val="175776896"/>
        <c:scaling>
          <c:orientation val="minMax"/>
        </c:scaling>
        <c:delete val="0"/>
        <c:axPos val="b"/>
        <c:numFmt formatCode="General" sourceLinked="1"/>
        <c:majorTickMark val="none"/>
        <c:minorTickMark val="none"/>
        <c:tickLblPos val="nextTo"/>
        <c:crossAx val="175778432"/>
        <c:crosses val="autoZero"/>
        <c:auto val="1"/>
        <c:lblAlgn val="ctr"/>
        <c:lblOffset val="100"/>
        <c:noMultiLvlLbl val="0"/>
      </c:catAx>
      <c:valAx>
        <c:axId val="175778432"/>
        <c:scaling>
          <c:orientation val="minMax"/>
          <c:max val="6000"/>
          <c:min val="2000"/>
        </c:scaling>
        <c:delete val="0"/>
        <c:axPos val="l"/>
        <c:majorGridlines>
          <c:spPr>
            <a:ln>
              <a:noFill/>
            </a:ln>
          </c:spPr>
        </c:majorGridlines>
        <c:numFmt formatCode="_(* #,##0_);_(* \(#,##0\);_(* &quot;-&quot;??_);_(@_)" sourceLinked="1"/>
        <c:majorTickMark val="none"/>
        <c:minorTickMark val="none"/>
        <c:tickLblPos val="nextTo"/>
        <c:spPr>
          <a:ln>
            <a:noFill/>
          </a:ln>
        </c:spPr>
        <c:crossAx val="175776896"/>
        <c:crosses val="autoZero"/>
        <c:crossBetween val="between"/>
        <c:majorUnit val="1000"/>
      </c:valAx>
      <c:valAx>
        <c:axId val="175796608"/>
        <c:scaling>
          <c:orientation val="minMax"/>
          <c:max val="1.7"/>
          <c:min val="1.1000000000000001"/>
        </c:scaling>
        <c:delete val="0"/>
        <c:axPos val="r"/>
        <c:numFmt formatCode="0%" sourceLinked="1"/>
        <c:majorTickMark val="none"/>
        <c:minorTickMark val="none"/>
        <c:tickLblPos val="nextTo"/>
        <c:spPr>
          <a:ln>
            <a:noFill/>
          </a:ln>
        </c:spPr>
        <c:crossAx val="175798144"/>
        <c:crosses val="max"/>
        <c:crossBetween val="between"/>
        <c:majorUnit val="0.2"/>
        <c:minorUnit val="1.0000000000000002E-2"/>
      </c:valAx>
      <c:catAx>
        <c:axId val="175798144"/>
        <c:scaling>
          <c:orientation val="minMax"/>
        </c:scaling>
        <c:delete val="1"/>
        <c:axPos val="b"/>
        <c:numFmt formatCode="General" sourceLinked="1"/>
        <c:majorTickMark val="out"/>
        <c:minorTickMark val="none"/>
        <c:tickLblPos val="nextTo"/>
        <c:crossAx val="175796608"/>
        <c:crosses val="autoZero"/>
        <c:auto val="1"/>
        <c:lblAlgn val="ctr"/>
        <c:lblOffset val="100"/>
        <c:noMultiLvlLbl val="0"/>
      </c:catAx>
    </c:plotArea>
    <c:legend>
      <c:legendPos val="b"/>
      <c:layout>
        <c:manualLayout>
          <c:xMode val="edge"/>
          <c:yMode val="edge"/>
          <c:x val="9.9281459653560635E-3"/>
          <c:y val="0.87224507601369761"/>
          <c:w val="0.94384962546898721"/>
          <c:h val="0.10003203430939912"/>
        </c:manualLayout>
      </c:layout>
      <c:overlay val="0"/>
    </c:legend>
    <c:plotVisOnly val="1"/>
    <c:dispBlanksAs val="gap"/>
    <c:showDLblsOverMax val="0"/>
  </c:chart>
  <c:spPr>
    <a:ln>
      <a:noFill/>
    </a:ln>
  </c:spPr>
  <c:txPr>
    <a:bodyPr/>
    <a:lstStyle/>
    <a:p>
      <a:pPr>
        <a:defRPr sz="1100">
          <a:latin typeface="Sylfaen" panose="010A0502050306030303"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778948936742045"/>
          <c:y val="0.13821138211382114"/>
          <c:w val="0.78900556682665013"/>
          <c:h val="0.76724921579924465"/>
        </c:manualLayout>
      </c:layout>
      <c:barChart>
        <c:barDir val="bar"/>
        <c:grouping val="clustered"/>
        <c:varyColors val="0"/>
        <c:ser>
          <c:idx val="0"/>
          <c:order val="0"/>
          <c:invertIfNegative val="0"/>
          <c:dPt>
            <c:idx val="0"/>
            <c:invertIfNegative val="0"/>
            <c:bubble3D val="0"/>
            <c:spPr>
              <a:solidFill>
                <a:srgbClr val="FFCC00"/>
              </a:solidFill>
            </c:spPr>
            <c:extLst>
              <c:ext xmlns:c16="http://schemas.microsoft.com/office/drawing/2014/chart" uri="{C3380CC4-5D6E-409C-BE32-E72D297353CC}">
                <c16:uniqueId val="{00000001-19B7-48E7-8E04-A10687ABFA86}"/>
              </c:ext>
            </c:extLst>
          </c:dPt>
          <c:dPt>
            <c:idx val="1"/>
            <c:invertIfNegative val="0"/>
            <c:bubble3D val="0"/>
            <c:spPr>
              <a:solidFill>
                <a:srgbClr val="FFCC00"/>
              </a:solidFill>
            </c:spPr>
            <c:extLst>
              <c:ext xmlns:c16="http://schemas.microsoft.com/office/drawing/2014/chart" uri="{C3380CC4-5D6E-409C-BE32-E72D297353CC}">
                <c16:uniqueId val="{00000003-19B7-48E7-8E04-A10687ABFA86}"/>
              </c:ext>
            </c:extLst>
          </c:dPt>
          <c:dPt>
            <c:idx val="2"/>
            <c:invertIfNegative val="0"/>
            <c:bubble3D val="0"/>
            <c:spPr>
              <a:solidFill>
                <a:srgbClr val="FFCC00"/>
              </a:solidFill>
            </c:spPr>
            <c:extLst>
              <c:ext xmlns:c16="http://schemas.microsoft.com/office/drawing/2014/chart" uri="{C3380CC4-5D6E-409C-BE32-E72D297353CC}">
                <c16:uniqueId val="{00000005-19B7-48E7-8E04-A10687ABFA86}"/>
              </c:ext>
            </c:extLst>
          </c:dPt>
          <c:dPt>
            <c:idx val="3"/>
            <c:invertIfNegative val="0"/>
            <c:bubble3D val="0"/>
            <c:spPr>
              <a:solidFill>
                <a:srgbClr val="0070C0"/>
              </a:solidFill>
              <a:ln>
                <a:solidFill>
                  <a:srgbClr val="0070C0"/>
                </a:solidFill>
              </a:ln>
            </c:spPr>
            <c:extLst>
              <c:ext xmlns:c16="http://schemas.microsoft.com/office/drawing/2014/chart" uri="{C3380CC4-5D6E-409C-BE32-E72D297353CC}">
                <c16:uniqueId val="{00000007-19B7-48E7-8E04-A10687ABFA86}"/>
              </c:ext>
            </c:extLst>
          </c:dPt>
          <c:dPt>
            <c:idx val="4"/>
            <c:invertIfNegative val="0"/>
            <c:bubble3D val="0"/>
            <c:spPr>
              <a:solidFill>
                <a:srgbClr val="0070C0"/>
              </a:solidFill>
              <a:ln>
                <a:solidFill>
                  <a:srgbClr val="0070C0"/>
                </a:solidFill>
              </a:ln>
            </c:spPr>
            <c:extLst>
              <c:ext xmlns:c16="http://schemas.microsoft.com/office/drawing/2014/chart" uri="{C3380CC4-5D6E-409C-BE32-E72D297353CC}">
                <c16:uniqueId val="{00000009-19B7-48E7-8E04-A10687ABFA86}"/>
              </c:ext>
            </c:extLst>
          </c:dPt>
          <c:dPt>
            <c:idx val="5"/>
            <c:invertIfNegative val="0"/>
            <c:bubble3D val="0"/>
            <c:spPr>
              <a:solidFill>
                <a:srgbClr val="0070C0"/>
              </a:solidFill>
              <a:ln>
                <a:solidFill>
                  <a:srgbClr val="0070C0"/>
                </a:solidFill>
              </a:ln>
            </c:spPr>
            <c:extLst>
              <c:ext xmlns:c16="http://schemas.microsoft.com/office/drawing/2014/chart" uri="{C3380CC4-5D6E-409C-BE32-E72D297353CC}">
                <c16:uniqueId val="{0000000B-19B7-48E7-8E04-A10687ABFA86}"/>
              </c:ext>
            </c:extLst>
          </c:dPt>
          <c:dPt>
            <c:idx val="6"/>
            <c:invertIfNegative val="0"/>
            <c:bubble3D val="0"/>
            <c:spPr>
              <a:solidFill>
                <a:srgbClr val="C00000"/>
              </a:solidFill>
            </c:spPr>
            <c:extLst>
              <c:ext xmlns:c16="http://schemas.microsoft.com/office/drawing/2014/chart" uri="{C3380CC4-5D6E-409C-BE32-E72D297353CC}">
                <c16:uniqueId val="{0000000D-19B7-48E7-8E04-A10687ABFA86}"/>
              </c:ext>
            </c:extLst>
          </c:dPt>
          <c:dPt>
            <c:idx val="7"/>
            <c:invertIfNegative val="0"/>
            <c:bubble3D val="0"/>
            <c:spPr>
              <a:solidFill>
                <a:srgbClr val="C00000"/>
              </a:solidFill>
            </c:spPr>
            <c:extLst>
              <c:ext xmlns:c16="http://schemas.microsoft.com/office/drawing/2014/chart" uri="{C3380CC4-5D6E-409C-BE32-E72D297353CC}">
                <c16:uniqueId val="{0000000F-19B7-48E7-8E04-A10687ABFA86}"/>
              </c:ext>
            </c:extLst>
          </c:dPt>
          <c:dPt>
            <c:idx val="8"/>
            <c:invertIfNegative val="0"/>
            <c:bubble3D val="0"/>
            <c:spPr>
              <a:solidFill>
                <a:srgbClr val="C00000"/>
              </a:solidFill>
            </c:spPr>
            <c:extLst>
              <c:ext xmlns:c16="http://schemas.microsoft.com/office/drawing/2014/chart" uri="{C3380CC4-5D6E-409C-BE32-E72D297353CC}">
                <c16:uniqueId val="{00000011-19B7-48E7-8E04-A10687ABFA86}"/>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Sheet1!$A$1793:$B$1801</c:f>
              <c:multiLvlStrCache>
                <c:ptCount val="9"/>
                <c:lvl>
                  <c:pt idx="0">
                    <c:v>4G</c:v>
                  </c:pt>
                  <c:pt idx="1">
                    <c:v>3G</c:v>
                  </c:pt>
                  <c:pt idx="2">
                    <c:v>2G</c:v>
                  </c:pt>
                  <c:pt idx="3">
                    <c:v>4G</c:v>
                  </c:pt>
                  <c:pt idx="4">
                    <c:v>3G</c:v>
                  </c:pt>
                  <c:pt idx="5">
                    <c:v>2G</c:v>
                  </c:pt>
                  <c:pt idx="6">
                    <c:v>4G</c:v>
                  </c:pt>
                  <c:pt idx="7">
                    <c:v>3G</c:v>
                  </c:pt>
                  <c:pt idx="8">
                    <c:v>2G</c:v>
                  </c:pt>
                </c:lvl>
                <c:lvl>
                  <c:pt idx="0">
                    <c:v>ვიონი საქართველო</c:v>
                  </c:pt>
                  <c:pt idx="3">
                    <c:v>სილქნეტი/ ჯეოსელი</c:v>
                  </c:pt>
                  <c:pt idx="6">
                    <c:v>მაგთიკომი</c:v>
                  </c:pt>
                </c:lvl>
              </c:multiLvlStrCache>
            </c:multiLvlStrRef>
          </c:cat>
          <c:val>
            <c:numRef>
              <c:f>Sheet1!$C$1793:$C$1801</c:f>
              <c:numCache>
                <c:formatCode>0%</c:formatCode>
                <c:ptCount val="9"/>
                <c:pt idx="0">
                  <c:v>0.9</c:v>
                </c:pt>
                <c:pt idx="1">
                  <c:v>0.75</c:v>
                </c:pt>
                <c:pt idx="2">
                  <c:v>0.95</c:v>
                </c:pt>
                <c:pt idx="3">
                  <c:v>0.75</c:v>
                </c:pt>
                <c:pt idx="4">
                  <c:v>0.91</c:v>
                </c:pt>
                <c:pt idx="5">
                  <c:v>0.98</c:v>
                </c:pt>
                <c:pt idx="6">
                  <c:v>0.9</c:v>
                </c:pt>
                <c:pt idx="7">
                  <c:v>0.99</c:v>
                </c:pt>
                <c:pt idx="8">
                  <c:v>0.99</c:v>
                </c:pt>
              </c:numCache>
            </c:numRef>
          </c:val>
          <c:extLst>
            <c:ext xmlns:c16="http://schemas.microsoft.com/office/drawing/2014/chart" uri="{C3380CC4-5D6E-409C-BE32-E72D297353CC}">
              <c16:uniqueId val="{00000012-19B7-48E7-8E04-A10687ABFA86}"/>
            </c:ext>
          </c:extLst>
        </c:ser>
        <c:dLbls>
          <c:showLegendKey val="0"/>
          <c:showVal val="0"/>
          <c:showCatName val="0"/>
          <c:showSerName val="0"/>
          <c:showPercent val="0"/>
          <c:showBubbleSize val="0"/>
        </c:dLbls>
        <c:gapWidth val="150"/>
        <c:axId val="183386880"/>
        <c:axId val="183388416"/>
      </c:barChart>
      <c:catAx>
        <c:axId val="183386880"/>
        <c:scaling>
          <c:orientation val="minMax"/>
        </c:scaling>
        <c:delete val="0"/>
        <c:axPos val="l"/>
        <c:numFmt formatCode="General" sourceLinked="0"/>
        <c:majorTickMark val="out"/>
        <c:minorTickMark val="none"/>
        <c:tickLblPos val="nextTo"/>
        <c:crossAx val="183388416"/>
        <c:crosses val="autoZero"/>
        <c:auto val="1"/>
        <c:lblAlgn val="ctr"/>
        <c:lblOffset val="100"/>
        <c:noMultiLvlLbl val="0"/>
      </c:catAx>
      <c:valAx>
        <c:axId val="183388416"/>
        <c:scaling>
          <c:orientation val="minMax"/>
        </c:scaling>
        <c:delete val="0"/>
        <c:axPos val="b"/>
        <c:majorGridlines>
          <c:spPr>
            <a:ln>
              <a:noFill/>
            </a:ln>
          </c:spPr>
        </c:majorGridlines>
        <c:title>
          <c:tx>
            <c:rich>
              <a:bodyPr/>
              <a:lstStyle/>
              <a:p>
                <a:pPr>
                  <a:defRPr sz="900"/>
                </a:pPr>
                <a:r>
                  <a:rPr lang="ka-GE" sz="900"/>
                  <a:t>ქსელის დაფარვა</a:t>
                </a:r>
                <a:endParaRPr lang="en-US" sz="900"/>
              </a:p>
            </c:rich>
          </c:tx>
          <c:layout>
            <c:manualLayout>
              <c:xMode val="edge"/>
              <c:yMode val="edge"/>
              <c:x val="0.34043680938812004"/>
              <c:y val="5.2011911972541895E-2"/>
            </c:manualLayout>
          </c:layout>
          <c:overlay val="0"/>
        </c:title>
        <c:numFmt formatCode="0%" sourceLinked="1"/>
        <c:majorTickMark val="none"/>
        <c:minorTickMark val="none"/>
        <c:tickLblPos val="nextTo"/>
        <c:crossAx val="18338688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ka-GE" sz="1100" b="0"/>
              <a:t>ინტერნეტის მოხმარება ტექნოლოგიების მიხედვით (ათასი </a:t>
            </a:r>
            <a:r>
              <a:rPr lang="en-US" sz="1100" b="0"/>
              <a:t>GB</a:t>
            </a:r>
            <a:r>
              <a:rPr lang="ka-GE" sz="1100" b="0"/>
              <a:t>)</a:t>
            </a:r>
            <a:endParaRPr lang="en-US" sz="1100" b="0"/>
          </a:p>
        </c:rich>
      </c:tx>
      <c:overlay val="0"/>
    </c:title>
    <c:autoTitleDeleted val="0"/>
    <c:plotArea>
      <c:layout/>
      <c:lineChart>
        <c:grouping val="standard"/>
        <c:varyColors val="0"/>
        <c:ser>
          <c:idx val="0"/>
          <c:order val="0"/>
          <c:tx>
            <c:strRef>
              <c:f>Sheet1!$A$1051</c:f>
              <c:strCache>
                <c:ptCount val="1"/>
                <c:pt idx="0">
                  <c:v>2G</c:v>
                </c:pt>
              </c:strCache>
            </c:strRef>
          </c:tx>
          <c:marker>
            <c:symbol val="none"/>
          </c:marker>
          <c:dLbls>
            <c:dLbl>
              <c:idx val="0"/>
              <c:layout>
                <c:manualLayout>
                  <c:x val="-2.9914529914529916E-2"/>
                  <c:y val="-3.7409261369598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78-4EEC-808E-71E269D97E87}"/>
                </c:ext>
              </c:extLst>
            </c:dLbl>
            <c:dLbl>
              <c:idx val="32"/>
              <c:layout>
                <c:manualLayout>
                  <c:x val="-8.5470085470085479E-3"/>
                  <c:y val="-2.8056946027199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78-4EEC-808E-71E269D97E87}"/>
                </c:ext>
              </c:extLst>
            </c:dLbl>
            <c:spPr>
              <a:noFill/>
              <a:ln>
                <a:noFill/>
              </a:ln>
              <a:effectLst/>
            </c:spPr>
            <c:txPr>
              <a:bodyPr/>
              <a:lstStyle/>
              <a:p>
                <a:pPr>
                  <a:defRPr sz="7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Sheet1!$N$1050:$AT$1050</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Sheet1!$N$1051:$AT$1051</c:f>
              <c:numCache>
                <c:formatCode>_(* #,##0_);_(* \(#,##0\);_(* "-"??_);_(@_)</c:formatCode>
                <c:ptCount val="33"/>
                <c:pt idx="0">
                  <c:v>153.17699999999999</c:v>
                </c:pt>
                <c:pt idx="1">
                  <c:v>141.61600000000001</c:v>
                </c:pt>
                <c:pt idx="2">
                  <c:v>142.328</c:v>
                </c:pt>
                <c:pt idx="3">
                  <c:v>136.29400000000001</c:v>
                </c:pt>
                <c:pt idx="4">
                  <c:v>144.78899999999999</c:v>
                </c:pt>
                <c:pt idx="5">
                  <c:v>144.43799999999999</c:v>
                </c:pt>
                <c:pt idx="6">
                  <c:v>156.18</c:v>
                </c:pt>
                <c:pt idx="7">
                  <c:v>163.12799999999999</c:v>
                </c:pt>
                <c:pt idx="8">
                  <c:v>137.94</c:v>
                </c:pt>
                <c:pt idx="9">
                  <c:v>140.416</c:v>
                </c:pt>
                <c:pt idx="10">
                  <c:v>132.65799999999999</c:v>
                </c:pt>
                <c:pt idx="11">
                  <c:v>140.995</c:v>
                </c:pt>
                <c:pt idx="12">
                  <c:v>145.32400000000001</c:v>
                </c:pt>
                <c:pt idx="13">
                  <c:v>118.991</c:v>
                </c:pt>
                <c:pt idx="14">
                  <c:v>118.825</c:v>
                </c:pt>
                <c:pt idx="15">
                  <c:v>103.881</c:v>
                </c:pt>
                <c:pt idx="16">
                  <c:v>104.661</c:v>
                </c:pt>
                <c:pt idx="17">
                  <c:v>92.774000000000001</c:v>
                </c:pt>
                <c:pt idx="18">
                  <c:v>108.94199999999999</c:v>
                </c:pt>
                <c:pt idx="19">
                  <c:v>113.65600000000001</c:v>
                </c:pt>
                <c:pt idx="20">
                  <c:v>82.343000000000004</c:v>
                </c:pt>
                <c:pt idx="21">
                  <c:v>74.054000000000002</c:v>
                </c:pt>
                <c:pt idx="22">
                  <c:v>66.808999999999997</c:v>
                </c:pt>
                <c:pt idx="23">
                  <c:v>66.643000000000001</c:v>
                </c:pt>
                <c:pt idx="24">
                  <c:v>66.53</c:v>
                </c:pt>
                <c:pt idx="25">
                  <c:v>167.09899999999999</c:v>
                </c:pt>
                <c:pt idx="26">
                  <c:v>339.75400000000002</c:v>
                </c:pt>
                <c:pt idx="27">
                  <c:v>184.42099999999999</c:v>
                </c:pt>
                <c:pt idx="28">
                  <c:v>183.28100000000001</c:v>
                </c:pt>
                <c:pt idx="29">
                  <c:v>221.27</c:v>
                </c:pt>
                <c:pt idx="30">
                  <c:v>236.47200000000001</c:v>
                </c:pt>
                <c:pt idx="31">
                  <c:v>220.49799999999999</c:v>
                </c:pt>
                <c:pt idx="32">
                  <c:v>262.39299999999997</c:v>
                </c:pt>
              </c:numCache>
            </c:numRef>
          </c:val>
          <c:smooth val="0"/>
          <c:extLst>
            <c:ext xmlns:c16="http://schemas.microsoft.com/office/drawing/2014/chart" uri="{C3380CC4-5D6E-409C-BE32-E72D297353CC}">
              <c16:uniqueId val="{00000002-6978-4EEC-808E-71E269D97E87}"/>
            </c:ext>
          </c:extLst>
        </c:ser>
        <c:ser>
          <c:idx val="1"/>
          <c:order val="1"/>
          <c:tx>
            <c:strRef>
              <c:f>Sheet1!$A$1052</c:f>
              <c:strCache>
                <c:ptCount val="1"/>
                <c:pt idx="0">
                  <c:v>3G</c:v>
                </c:pt>
              </c:strCache>
            </c:strRef>
          </c:tx>
          <c:spPr>
            <a:ln w="38100"/>
          </c:spPr>
          <c:marker>
            <c:symbol val="none"/>
          </c:marker>
          <c:dLbls>
            <c:dLbl>
              <c:idx val="0"/>
              <c:layout>
                <c:manualLayout>
                  <c:x val="-3.4188034188034178E-2"/>
                  <c:y val="4.2085419040798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78-4EEC-808E-71E269D97E87}"/>
                </c:ext>
              </c:extLst>
            </c:dLbl>
            <c:dLbl>
              <c:idx val="32"/>
              <c:layout>
                <c:manualLayout>
                  <c:x val="0"/>
                  <c:y val="1.87046306847993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78-4EEC-808E-71E269D97E87}"/>
                </c:ext>
              </c:extLst>
            </c:dLbl>
            <c:spPr>
              <a:noFill/>
              <a:ln>
                <a:noFill/>
              </a:ln>
              <a:effectLst/>
            </c:spPr>
            <c:txPr>
              <a:bodyPr/>
              <a:lstStyle/>
              <a:p>
                <a:pPr>
                  <a:defRPr sz="7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Sheet1!$N$1050:$AT$1050</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Sheet1!$N$1052:$AT$1052</c:f>
              <c:numCache>
                <c:formatCode>_(* #,##0_);_(* \(#,##0\);_(* "-"??_);_(@_)</c:formatCode>
                <c:ptCount val="33"/>
                <c:pt idx="0">
                  <c:v>1906.884</c:v>
                </c:pt>
                <c:pt idx="1">
                  <c:v>1689.827</c:v>
                </c:pt>
                <c:pt idx="2">
                  <c:v>1873.6210000000001</c:v>
                </c:pt>
                <c:pt idx="3">
                  <c:v>1863.6990000000001</c:v>
                </c:pt>
                <c:pt idx="4">
                  <c:v>1959.7809999999999</c:v>
                </c:pt>
                <c:pt idx="5">
                  <c:v>1981.07</c:v>
                </c:pt>
                <c:pt idx="6">
                  <c:v>2365.0889999999999</c:v>
                </c:pt>
                <c:pt idx="7">
                  <c:v>2747.87</c:v>
                </c:pt>
                <c:pt idx="8">
                  <c:v>2392.0239999999999</c:v>
                </c:pt>
                <c:pt idx="9">
                  <c:v>2412.0189999999998</c:v>
                </c:pt>
                <c:pt idx="10">
                  <c:v>2276.0230000000001</c:v>
                </c:pt>
                <c:pt idx="11">
                  <c:v>2381.5059999999999</c:v>
                </c:pt>
                <c:pt idx="12">
                  <c:v>2531.15</c:v>
                </c:pt>
                <c:pt idx="13">
                  <c:v>2171.3249999999998</c:v>
                </c:pt>
                <c:pt idx="14">
                  <c:v>1845.8979999999999</c:v>
                </c:pt>
                <c:pt idx="15">
                  <c:v>1588.2370000000001</c:v>
                </c:pt>
                <c:pt idx="16">
                  <c:v>1652.835</c:v>
                </c:pt>
                <c:pt idx="17">
                  <c:v>1692.5070000000001</c:v>
                </c:pt>
                <c:pt idx="18">
                  <c:v>1972.866</c:v>
                </c:pt>
                <c:pt idx="19">
                  <c:v>2195.7510000000002</c:v>
                </c:pt>
                <c:pt idx="20">
                  <c:v>1685.779</c:v>
                </c:pt>
                <c:pt idx="21">
                  <c:v>1539.883</c:v>
                </c:pt>
                <c:pt idx="22">
                  <c:v>1442.002</c:v>
                </c:pt>
                <c:pt idx="23">
                  <c:v>1454.0809999999999</c:v>
                </c:pt>
                <c:pt idx="24">
                  <c:v>1465.1369999999999</c:v>
                </c:pt>
                <c:pt idx="25">
                  <c:v>1292.329</c:v>
                </c:pt>
                <c:pt idx="26">
                  <c:v>1333.03</c:v>
                </c:pt>
                <c:pt idx="27">
                  <c:v>1327.616</c:v>
                </c:pt>
                <c:pt idx="28">
                  <c:v>1408.2809999999999</c:v>
                </c:pt>
                <c:pt idx="29">
                  <c:v>1434.0409999999999</c:v>
                </c:pt>
                <c:pt idx="30">
                  <c:v>1857.1890000000001</c:v>
                </c:pt>
                <c:pt idx="31">
                  <c:v>2181.5309999999999</c:v>
                </c:pt>
                <c:pt idx="32">
                  <c:v>1691.155</c:v>
                </c:pt>
              </c:numCache>
            </c:numRef>
          </c:val>
          <c:smooth val="0"/>
          <c:extLst>
            <c:ext xmlns:c16="http://schemas.microsoft.com/office/drawing/2014/chart" uri="{C3380CC4-5D6E-409C-BE32-E72D297353CC}">
              <c16:uniqueId val="{00000005-6978-4EEC-808E-71E269D97E87}"/>
            </c:ext>
          </c:extLst>
        </c:ser>
        <c:ser>
          <c:idx val="2"/>
          <c:order val="2"/>
          <c:tx>
            <c:strRef>
              <c:f>Sheet1!$A$1053</c:f>
              <c:strCache>
                <c:ptCount val="1"/>
                <c:pt idx="0">
                  <c:v>4G</c:v>
                </c:pt>
              </c:strCache>
            </c:strRef>
          </c:tx>
          <c:spPr>
            <a:ln w="38100"/>
          </c:spPr>
          <c:marker>
            <c:symbol val="none"/>
          </c:marker>
          <c:dLbls>
            <c:dLbl>
              <c:idx val="0"/>
              <c:layout>
                <c:manualLayout>
                  <c:x val="-2.7777777777777776E-2"/>
                  <c:y val="-6.07900497255979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978-4EEC-808E-71E269D97E87}"/>
                </c:ext>
              </c:extLst>
            </c:dLbl>
            <c:dLbl>
              <c:idx val="32"/>
              <c:layout>
                <c:manualLayout>
                  <c:x val="-8.5470085470085479E-3"/>
                  <c:y val="4.2085419040798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978-4EEC-808E-71E269D97E87}"/>
                </c:ext>
              </c:extLst>
            </c:dLbl>
            <c:spPr>
              <a:noFill/>
              <a:ln>
                <a:noFill/>
              </a:ln>
              <a:effectLst/>
            </c:spPr>
            <c:txPr>
              <a:bodyPr/>
              <a:lstStyle/>
              <a:p>
                <a:pPr>
                  <a:defRPr sz="7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Sheet1!$N$1050:$AT$1050</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Sheet1!$N$1053:$AT$1053</c:f>
              <c:numCache>
                <c:formatCode>_(* #,##0_);_(* \(#,##0\);_(* "-"??_);_(@_)</c:formatCode>
                <c:ptCount val="33"/>
                <c:pt idx="0">
                  <c:v>2362.1869999999999</c:v>
                </c:pt>
                <c:pt idx="1">
                  <c:v>2380.33</c:v>
                </c:pt>
                <c:pt idx="2">
                  <c:v>2765.9940000000001</c:v>
                </c:pt>
                <c:pt idx="3">
                  <c:v>2648.4630000000002</c:v>
                </c:pt>
                <c:pt idx="4">
                  <c:v>2617.6289999999999</c:v>
                </c:pt>
                <c:pt idx="5">
                  <c:v>2311.2350000000001</c:v>
                </c:pt>
                <c:pt idx="6">
                  <c:v>3018.5189999999998</c:v>
                </c:pt>
                <c:pt idx="7">
                  <c:v>3559.6950000000002</c:v>
                </c:pt>
                <c:pt idx="8">
                  <c:v>3397.2849999999999</c:v>
                </c:pt>
                <c:pt idx="9">
                  <c:v>3469.009</c:v>
                </c:pt>
                <c:pt idx="10">
                  <c:v>3074.2249999999999</c:v>
                </c:pt>
                <c:pt idx="11">
                  <c:v>3462.8829999999998</c:v>
                </c:pt>
                <c:pt idx="12">
                  <c:v>3805.6849999999999</c:v>
                </c:pt>
                <c:pt idx="13">
                  <c:v>3172.3180000000002</c:v>
                </c:pt>
                <c:pt idx="14">
                  <c:v>2845.2730000000001</c:v>
                </c:pt>
                <c:pt idx="15">
                  <c:v>2700.2020000000002</c:v>
                </c:pt>
                <c:pt idx="16">
                  <c:v>2969.09</c:v>
                </c:pt>
                <c:pt idx="17">
                  <c:v>3175.1979999999999</c:v>
                </c:pt>
                <c:pt idx="18">
                  <c:v>3790.9609999999998</c:v>
                </c:pt>
                <c:pt idx="19">
                  <c:v>4251.7979999999998</c:v>
                </c:pt>
                <c:pt idx="20">
                  <c:v>3732.047</c:v>
                </c:pt>
                <c:pt idx="21">
                  <c:v>3818.5189999999998</c:v>
                </c:pt>
                <c:pt idx="22">
                  <c:v>3860.6190000000001</c:v>
                </c:pt>
                <c:pt idx="23">
                  <c:v>4135.5919999999996</c:v>
                </c:pt>
                <c:pt idx="24">
                  <c:v>4286.8339999999998</c:v>
                </c:pt>
                <c:pt idx="25">
                  <c:v>3802.36</c:v>
                </c:pt>
                <c:pt idx="26">
                  <c:v>4292.1180000000004</c:v>
                </c:pt>
                <c:pt idx="27">
                  <c:v>4487.2719999999999</c:v>
                </c:pt>
                <c:pt idx="28">
                  <c:v>4866.1109999999999</c:v>
                </c:pt>
                <c:pt idx="29">
                  <c:v>5326.5389999999998</c:v>
                </c:pt>
                <c:pt idx="30">
                  <c:v>6553.2340000000004</c:v>
                </c:pt>
                <c:pt idx="31">
                  <c:v>7421.3379999999997</c:v>
                </c:pt>
                <c:pt idx="32">
                  <c:v>6557.6120000000001</c:v>
                </c:pt>
              </c:numCache>
            </c:numRef>
          </c:val>
          <c:smooth val="0"/>
          <c:extLst>
            <c:ext xmlns:c16="http://schemas.microsoft.com/office/drawing/2014/chart" uri="{C3380CC4-5D6E-409C-BE32-E72D297353CC}">
              <c16:uniqueId val="{00000008-6978-4EEC-808E-71E269D97E87}"/>
            </c:ext>
          </c:extLst>
        </c:ser>
        <c:dLbls>
          <c:showLegendKey val="0"/>
          <c:showVal val="0"/>
          <c:showCatName val="0"/>
          <c:showSerName val="0"/>
          <c:showPercent val="0"/>
          <c:showBubbleSize val="0"/>
        </c:dLbls>
        <c:smooth val="0"/>
        <c:axId val="183523584"/>
        <c:axId val="183537664"/>
      </c:lineChart>
      <c:dateAx>
        <c:axId val="183523584"/>
        <c:scaling>
          <c:orientation val="minMax"/>
        </c:scaling>
        <c:delete val="0"/>
        <c:axPos val="b"/>
        <c:numFmt formatCode="[$-409]mmm\-yy;@" sourceLinked="1"/>
        <c:majorTickMark val="none"/>
        <c:minorTickMark val="none"/>
        <c:tickLblPos val="nextTo"/>
        <c:txPr>
          <a:bodyPr/>
          <a:lstStyle/>
          <a:p>
            <a:pPr>
              <a:defRPr sz="700"/>
            </a:pPr>
            <a:endParaRPr lang="en-US"/>
          </a:p>
        </c:txPr>
        <c:crossAx val="183537664"/>
        <c:crosses val="autoZero"/>
        <c:auto val="1"/>
        <c:lblOffset val="100"/>
        <c:baseTimeUnit val="months"/>
      </c:dateAx>
      <c:valAx>
        <c:axId val="183537664"/>
        <c:scaling>
          <c:orientation val="minMax"/>
        </c:scaling>
        <c:delete val="0"/>
        <c:axPos val="l"/>
        <c:majorGridlines>
          <c:spPr>
            <a:ln>
              <a:noFill/>
            </a:ln>
          </c:spPr>
        </c:majorGridlines>
        <c:numFmt formatCode="_(* #,##0_);_(* \(#,##0\);_(* &quot;-&quot;??_);_(@_)" sourceLinked="1"/>
        <c:majorTickMark val="none"/>
        <c:minorTickMark val="none"/>
        <c:tickLblPos val="nextTo"/>
        <c:spPr>
          <a:ln>
            <a:noFill/>
          </a:ln>
        </c:spPr>
        <c:crossAx val="183523584"/>
        <c:crosses val="autoZero"/>
        <c:crossBetween val="between"/>
      </c:valAx>
    </c:plotArea>
    <c:legend>
      <c:legendPos val="b"/>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b="0"/>
            </a:pPr>
            <a:r>
              <a:rPr lang="ka-GE" sz="700" b="0"/>
              <a:t>მობილური ინტერნეტის ტრაფიკის განაწილება  </a:t>
            </a:r>
            <a:r>
              <a:rPr lang="en-US" sz="700" b="0"/>
              <a:t>  </a:t>
            </a:r>
            <a:r>
              <a:rPr lang="ka-GE" sz="700" b="0"/>
              <a:t>2018</a:t>
            </a:r>
            <a:endParaRPr lang="en-US" sz="700" b="0"/>
          </a:p>
        </c:rich>
      </c:tx>
      <c:layout>
        <c:manualLayout>
          <c:xMode val="edge"/>
          <c:yMode val="edge"/>
          <c:x val="0.31934033245844268"/>
          <c:y val="2.7777777777777776E-2"/>
        </c:manualLayout>
      </c:layout>
      <c:overlay val="0"/>
    </c:title>
    <c:autoTitleDeleted val="0"/>
    <c:plotArea>
      <c:layout/>
      <c:barChart>
        <c:barDir val="bar"/>
        <c:grouping val="percentStacked"/>
        <c:varyColors val="0"/>
        <c:ser>
          <c:idx val="0"/>
          <c:order val="0"/>
          <c:tx>
            <c:strRef>
              <c:f>Sheet1!$A$1539</c:f>
              <c:strCache>
                <c:ptCount val="1"/>
                <c:pt idx="0">
                  <c:v>ერთეულით</c:v>
                </c:pt>
              </c:strCache>
            </c:strRef>
          </c:tx>
          <c:spPr>
            <a:solidFill>
              <a:srgbClr val="00B050"/>
            </a:solidFill>
          </c:spPr>
          <c:invertIfNegative val="0"/>
          <c:dLbls>
            <c:dLbl>
              <c:idx val="0"/>
              <c:layout>
                <c:manualLayout>
                  <c:x val="1.9444444444444445E-2"/>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AB-4137-9E15-AAA658F043A1}"/>
                </c:ext>
              </c:extLst>
            </c:dLbl>
            <c:dLbl>
              <c:idx val="1"/>
              <c:layout>
                <c:manualLayout>
                  <c:x val="4.4444444444444446E-2"/>
                  <c:y val="-7.4074074074074028E-2"/>
                </c:manualLayout>
              </c:layout>
              <c:numFmt formatCode="0.0%" sourceLinked="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AB-4137-9E15-AAA658F043A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Sheet1!$B$1538:$D$1538</c:f>
              <c:strCache>
                <c:ptCount val="3"/>
                <c:pt idx="0">
                  <c:v>მაგთიკომი</c:v>
                </c:pt>
                <c:pt idx="1">
                  <c:v>ვიონი საქართველო</c:v>
                </c:pt>
                <c:pt idx="2">
                  <c:v>სილქნეტი/ჯეოსელი</c:v>
                </c:pt>
              </c:strCache>
            </c:strRef>
          </c:cat>
          <c:val>
            <c:numRef>
              <c:f>Sheet1!$B$1539:$D$1539</c:f>
              <c:numCache>
                <c:formatCode>0%</c:formatCode>
                <c:ptCount val="3"/>
                <c:pt idx="0">
                  <c:v>3.9196807325791755E-2</c:v>
                </c:pt>
                <c:pt idx="1">
                  <c:v>4.3573942210071116E-3</c:v>
                </c:pt>
                <c:pt idx="2">
                  <c:v>0.2195548823015889</c:v>
                </c:pt>
              </c:numCache>
            </c:numRef>
          </c:val>
          <c:extLst>
            <c:ext xmlns:c16="http://schemas.microsoft.com/office/drawing/2014/chart" uri="{C3380CC4-5D6E-409C-BE32-E72D297353CC}">
              <c16:uniqueId val="{00000002-FBAB-4137-9E15-AAA658F043A1}"/>
            </c:ext>
          </c:extLst>
        </c:ser>
        <c:ser>
          <c:idx val="1"/>
          <c:order val="1"/>
          <c:tx>
            <c:strRef>
              <c:f>Sheet1!$A$1540</c:f>
              <c:strCache>
                <c:ptCount val="1"/>
                <c:pt idx="0">
                  <c:v>ჰომოგენური</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Sheet1!$B$1538:$D$1538</c:f>
              <c:strCache>
                <c:ptCount val="3"/>
                <c:pt idx="0">
                  <c:v>მაგთიკომი</c:v>
                </c:pt>
                <c:pt idx="1">
                  <c:v>ვიონი საქართველო</c:v>
                </c:pt>
                <c:pt idx="2">
                  <c:v>სილქნეტი/ჯეოსელი</c:v>
                </c:pt>
              </c:strCache>
            </c:strRef>
          </c:cat>
          <c:val>
            <c:numRef>
              <c:f>Sheet1!$B$1540:$D$1540</c:f>
              <c:numCache>
                <c:formatCode>0%</c:formatCode>
                <c:ptCount val="3"/>
                <c:pt idx="0">
                  <c:v>0.86863854234844506</c:v>
                </c:pt>
                <c:pt idx="1">
                  <c:v>0.93183586768904236</c:v>
                </c:pt>
                <c:pt idx="2">
                  <c:v>0.60980288792358939</c:v>
                </c:pt>
              </c:numCache>
            </c:numRef>
          </c:val>
          <c:extLst>
            <c:ext xmlns:c16="http://schemas.microsoft.com/office/drawing/2014/chart" uri="{C3380CC4-5D6E-409C-BE32-E72D297353CC}">
              <c16:uniqueId val="{00000003-FBAB-4137-9E15-AAA658F043A1}"/>
            </c:ext>
          </c:extLst>
        </c:ser>
        <c:ser>
          <c:idx val="2"/>
          <c:order val="2"/>
          <c:tx>
            <c:strRef>
              <c:f>Sheet1!$A$1541</c:f>
              <c:strCache>
                <c:ptCount val="1"/>
                <c:pt idx="0">
                  <c:v>შერეული</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Sheet1!$B$1538:$D$1538</c:f>
              <c:strCache>
                <c:ptCount val="3"/>
                <c:pt idx="0">
                  <c:v>მაგთიკომი</c:v>
                </c:pt>
                <c:pt idx="1">
                  <c:v>ვიონი საქართველო</c:v>
                </c:pt>
                <c:pt idx="2">
                  <c:v>სილქნეტი/ჯეოსელი</c:v>
                </c:pt>
              </c:strCache>
            </c:strRef>
          </c:cat>
          <c:val>
            <c:numRef>
              <c:f>Sheet1!$B$1541:$D$1541</c:f>
              <c:numCache>
                <c:formatCode>0%</c:formatCode>
                <c:ptCount val="3"/>
                <c:pt idx="0">
                  <c:v>9.2164650325763209E-2</c:v>
                </c:pt>
                <c:pt idx="1">
                  <c:v>6.3806738089950521E-2</c:v>
                </c:pt>
                <c:pt idx="2">
                  <c:v>0.17064222977482171</c:v>
                </c:pt>
              </c:numCache>
            </c:numRef>
          </c:val>
          <c:extLst>
            <c:ext xmlns:c16="http://schemas.microsoft.com/office/drawing/2014/chart" uri="{C3380CC4-5D6E-409C-BE32-E72D297353CC}">
              <c16:uniqueId val="{00000004-FBAB-4137-9E15-AAA658F043A1}"/>
            </c:ext>
          </c:extLst>
        </c:ser>
        <c:dLbls>
          <c:showLegendKey val="0"/>
          <c:showVal val="0"/>
          <c:showCatName val="0"/>
          <c:showSerName val="0"/>
          <c:showPercent val="0"/>
          <c:showBubbleSize val="0"/>
        </c:dLbls>
        <c:gapWidth val="150"/>
        <c:overlap val="100"/>
        <c:axId val="183719040"/>
        <c:axId val="183720576"/>
      </c:barChart>
      <c:catAx>
        <c:axId val="183719040"/>
        <c:scaling>
          <c:orientation val="minMax"/>
        </c:scaling>
        <c:delete val="0"/>
        <c:axPos val="l"/>
        <c:numFmt formatCode="General" sourceLinked="0"/>
        <c:majorTickMark val="none"/>
        <c:minorTickMark val="none"/>
        <c:tickLblPos val="nextTo"/>
        <c:crossAx val="183720576"/>
        <c:crosses val="autoZero"/>
        <c:auto val="1"/>
        <c:lblAlgn val="ctr"/>
        <c:lblOffset val="100"/>
        <c:noMultiLvlLbl val="0"/>
      </c:catAx>
      <c:valAx>
        <c:axId val="183720576"/>
        <c:scaling>
          <c:orientation val="minMax"/>
        </c:scaling>
        <c:delete val="0"/>
        <c:axPos val="b"/>
        <c:majorGridlines>
          <c:spPr>
            <a:ln>
              <a:noFill/>
            </a:ln>
          </c:spPr>
        </c:majorGridlines>
        <c:numFmt formatCode="0%" sourceLinked="1"/>
        <c:majorTickMark val="out"/>
        <c:minorTickMark val="none"/>
        <c:tickLblPos val="nextTo"/>
        <c:crossAx val="183719040"/>
        <c:crosses val="autoZero"/>
        <c:crossBetween val="between"/>
      </c:valAx>
    </c:plotArea>
    <c:legend>
      <c:legendPos val="b"/>
      <c:layout>
        <c:manualLayout>
          <c:xMode val="edge"/>
          <c:yMode val="edge"/>
          <c:x val="0.30888035870516184"/>
          <c:y val="0.89313466025080201"/>
          <c:w val="0.63779483814523186"/>
          <c:h val="8.3717191601049873E-2"/>
        </c:manualLayout>
      </c:layout>
      <c:overlay val="0"/>
    </c:legend>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b="0"/>
            </a:pPr>
            <a:r>
              <a:rPr lang="ka-GE" sz="700" b="0"/>
              <a:t>მობილური ინტერნეტის ტრაფიკი განაწილება </a:t>
            </a:r>
            <a:r>
              <a:rPr lang="en-US" sz="700" b="0"/>
              <a:t>  9 </a:t>
            </a:r>
            <a:r>
              <a:rPr lang="ka-GE" sz="700" b="0"/>
              <a:t>თვე  2019</a:t>
            </a:r>
            <a:endParaRPr lang="en-US" sz="700" b="0"/>
          </a:p>
        </c:rich>
      </c:tx>
      <c:layout>
        <c:manualLayout>
          <c:xMode val="edge"/>
          <c:yMode val="edge"/>
          <c:x val="0.31934033245844268"/>
          <c:y val="2.7777777777777776E-2"/>
        </c:manualLayout>
      </c:layout>
      <c:overlay val="0"/>
    </c:title>
    <c:autoTitleDeleted val="0"/>
    <c:plotArea>
      <c:layout/>
      <c:barChart>
        <c:barDir val="bar"/>
        <c:grouping val="percentStacked"/>
        <c:varyColors val="0"/>
        <c:ser>
          <c:idx val="0"/>
          <c:order val="0"/>
          <c:tx>
            <c:strRef>
              <c:f>Sheet1!$A$1546</c:f>
              <c:strCache>
                <c:ptCount val="1"/>
                <c:pt idx="0">
                  <c:v>ერთეულით</c:v>
                </c:pt>
              </c:strCache>
            </c:strRef>
          </c:tx>
          <c:spPr>
            <a:solidFill>
              <a:srgbClr val="00B050"/>
            </a:solidFill>
          </c:spPr>
          <c:invertIfNegative val="0"/>
          <c:dLbls>
            <c:dLbl>
              <c:idx val="0"/>
              <c:layout>
                <c:manualLayout>
                  <c:x val="1.9444444444444445E-2"/>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7B-4E8E-8BAD-632575EF97F1}"/>
                </c:ext>
              </c:extLst>
            </c:dLbl>
            <c:dLbl>
              <c:idx val="1"/>
              <c:layout>
                <c:manualLayout>
                  <c:x val="4.4444444444444446E-2"/>
                  <c:y val="-7.4074074074074028E-2"/>
                </c:manualLayout>
              </c:layout>
              <c:numFmt formatCode="0.0%" sourceLinked="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7B-4E8E-8BAD-632575EF97F1}"/>
                </c:ext>
              </c:extLst>
            </c:dLbl>
            <c:dLbl>
              <c:idx val="2"/>
              <c:layout>
                <c:manualLayout>
                  <c:x val="2.5000000000000001E-2"/>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7B-4E8E-8BAD-632575EF97F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Sheet1!$B$1538:$D$1538</c:f>
              <c:strCache>
                <c:ptCount val="3"/>
                <c:pt idx="0">
                  <c:v>მაგთიკომი</c:v>
                </c:pt>
                <c:pt idx="1">
                  <c:v>ვიონი საქართველო</c:v>
                </c:pt>
                <c:pt idx="2">
                  <c:v>სილქნეტი/ჯეოსელი</c:v>
                </c:pt>
              </c:strCache>
            </c:strRef>
          </c:cat>
          <c:val>
            <c:numRef>
              <c:f>Sheet1!$B$1546:$D$1546</c:f>
              <c:numCache>
                <c:formatCode>0%</c:formatCode>
                <c:ptCount val="3"/>
                <c:pt idx="0">
                  <c:v>4.6330280923336561E-2</c:v>
                </c:pt>
                <c:pt idx="1">
                  <c:v>2.8164477815052977E-3</c:v>
                </c:pt>
                <c:pt idx="2">
                  <c:v>2.1254962788358062E-2</c:v>
                </c:pt>
              </c:numCache>
            </c:numRef>
          </c:val>
          <c:extLst>
            <c:ext xmlns:c16="http://schemas.microsoft.com/office/drawing/2014/chart" uri="{C3380CC4-5D6E-409C-BE32-E72D297353CC}">
              <c16:uniqueId val="{00000003-E77B-4E8E-8BAD-632575EF97F1}"/>
            </c:ext>
          </c:extLst>
        </c:ser>
        <c:ser>
          <c:idx val="1"/>
          <c:order val="1"/>
          <c:tx>
            <c:strRef>
              <c:f>Sheet1!$A$1547</c:f>
              <c:strCache>
                <c:ptCount val="1"/>
                <c:pt idx="0">
                  <c:v>ჰომოგენური</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Sheet1!$B$1538:$D$1538</c:f>
              <c:strCache>
                <c:ptCount val="3"/>
                <c:pt idx="0">
                  <c:v>მაგთიკომი</c:v>
                </c:pt>
                <c:pt idx="1">
                  <c:v>ვიონი საქართველო</c:v>
                </c:pt>
                <c:pt idx="2">
                  <c:v>სილქნეტი/ჯეოსელი</c:v>
                </c:pt>
              </c:strCache>
            </c:strRef>
          </c:cat>
          <c:val>
            <c:numRef>
              <c:f>Sheet1!$B$1547:$D$1547</c:f>
              <c:numCache>
                <c:formatCode>0%</c:formatCode>
                <c:ptCount val="3"/>
                <c:pt idx="0">
                  <c:v>0.85370780673923186</c:v>
                </c:pt>
                <c:pt idx="1">
                  <c:v>0.90685423748545879</c:v>
                </c:pt>
                <c:pt idx="2">
                  <c:v>0.85324527134512484</c:v>
                </c:pt>
              </c:numCache>
            </c:numRef>
          </c:val>
          <c:extLst>
            <c:ext xmlns:c16="http://schemas.microsoft.com/office/drawing/2014/chart" uri="{C3380CC4-5D6E-409C-BE32-E72D297353CC}">
              <c16:uniqueId val="{00000004-E77B-4E8E-8BAD-632575EF97F1}"/>
            </c:ext>
          </c:extLst>
        </c:ser>
        <c:ser>
          <c:idx val="2"/>
          <c:order val="2"/>
          <c:tx>
            <c:strRef>
              <c:f>Sheet1!$A$1548</c:f>
              <c:strCache>
                <c:ptCount val="1"/>
                <c:pt idx="0">
                  <c:v>შერეული</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Sheet1!$B$1538:$D$1538</c:f>
              <c:strCache>
                <c:ptCount val="3"/>
                <c:pt idx="0">
                  <c:v>მაგთიკომი</c:v>
                </c:pt>
                <c:pt idx="1">
                  <c:v>ვიონი საქართველო</c:v>
                </c:pt>
                <c:pt idx="2">
                  <c:v>სილქნეტი/ჯეოსელი</c:v>
                </c:pt>
              </c:strCache>
            </c:strRef>
          </c:cat>
          <c:val>
            <c:numRef>
              <c:f>Sheet1!$B$1548:$D$1548</c:f>
              <c:numCache>
                <c:formatCode>0%</c:formatCode>
                <c:ptCount val="3"/>
                <c:pt idx="0">
                  <c:v>9.9961912337431527E-2</c:v>
                </c:pt>
                <c:pt idx="1">
                  <c:v>9.0329314733035806E-2</c:v>
                </c:pt>
                <c:pt idx="2">
                  <c:v>0.12549976586651712</c:v>
                </c:pt>
              </c:numCache>
            </c:numRef>
          </c:val>
          <c:extLst>
            <c:ext xmlns:c16="http://schemas.microsoft.com/office/drawing/2014/chart" uri="{C3380CC4-5D6E-409C-BE32-E72D297353CC}">
              <c16:uniqueId val="{00000005-E77B-4E8E-8BAD-632575EF97F1}"/>
            </c:ext>
          </c:extLst>
        </c:ser>
        <c:dLbls>
          <c:showLegendKey val="0"/>
          <c:showVal val="0"/>
          <c:showCatName val="0"/>
          <c:showSerName val="0"/>
          <c:showPercent val="0"/>
          <c:showBubbleSize val="0"/>
        </c:dLbls>
        <c:gapWidth val="150"/>
        <c:overlap val="100"/>
        <c:axId val="196755840"/>
        <c:axId val="196757376"/>
      </c:barChart>
      <c:catAx>
        <c:axId val="196755840"/>
        <c:scaling>
          <c:orientation val="minMax"/>
        </c:scaling>
        <c:delete val="0"/>
        <c:axPos val="l"/>
        <c:numFmt formatCode="General" sourceLinked="0"/>
        <c:majorTickMark val="none"/>
        <c:minorTickMark val="none"/>
        <c:tickLblPos val="nextTo"/>
        <c:crossAx val="196757376"/>
        <c:crosses val="autoZero"/>
        <c:auto val="1"/>
        <c:lblAlgn val="ctr"/>
        <c:lblOffset val="100"/>
        <c:noMultiLvlLbl val="0"/>
      </c:catAx>
      <c:valAx>
        <c:axId val="196757376"/>
        <c:scaling>
          <c:orientation val="minMax"/>
        </c:scaling>
        <c:delete val="0"/>
        <c:axPos val="b"/>
        <c:majorGridlines>
          <c:spPr>
            <a:ln>
              <a:noFill/>
            </a:ln>
          </c:spPr>
        </c:majorGridlines>
        <c:numFmt formatCode="0%" sourceLinked="1"/>
        <c:majorTickMark val="out"/>
        <c:minorTickMark val="none"/>
        <c:tickLblPos val="nextTo"/>
        <c:crossAx val="196755840"/>
        <c:crosses val="autoZero"/>
        <c:crossBetween val="between"/>
      </c:valAx>
    </c:plotArea>
    <c:legend>
      <c:legendPos val="b"/>
      <c:layout>
        <c:manualLayout>
          <c:xMode val="edge"/>
          <c:yMode val="edge"/>
          <c:x val="0.30888035870516184"/>
          <c:y val="0.89313466025080201"/>
          <c:w val="0.63779483814523186"/>
          <c:h val="8.3717191601049873E-2"/>
        </c:manualLayout>
      </c:layout>
      <c:overlay val="0"/>
    </c:legend>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pPr>
            <a:r>
              <a:rPr lang="ka-GE" sz="1050" b="0"/>
              <a:t>მობილური  ქსელით</a:t>
            </a:r>
            <a:r>
              <a:rPr lang="ka-GE" sz="1050" b="0" baseline="0"/>
              <a:t> </a:t>
            </a:r>
            <a:r>
              <a:rPr lang="ka-GE" sz="1050" b="0"/>
              <a:t>ინტერნეტ მომსახურების  აბონენტების  ხვედრითი წილი კომპანიების მიხედვით </a:t>
            </a:r>
            <a:endParaRPr lang="en-US" sz="1050" b="0"/>
          </a:p>
        </c:rich>
      </c:tx>
      <c:layout>
        <c:manualLayout>
          <c:xMode val="edge"/>
          <c:yMode val="edge"/>
          <c:x val="0.13242143064163633"/>
          <c:y val="2.7777777777777776E-2"/>
        </c:manualLayout>
      </c:layout>
      <c:overlay val="1"/>
    </c:title>
    <c:autoTitleDeleted val="0"/>
    <c:plotArea>
      <c:layout>
        <c:manualLayout>
          <c:layoutTarget val="inner"/>
          <c:xMode val="edge"/>
          <c:yMode val="edge"/>
          <c:x val="9.9857217832235071E-2"/>
          <c:y val="0.17640055409740449"/>
          <c:w val="0.86421877135096037"/>
          <c:h val="0.59612459900845727"/>
        </c:manualLayout>
      </c:layout>
      <c:barChart>
        <c:barDir val="col"/>
        <c:grouping val="stacked"/>
        <c:varyColors val="0"/>
        <c:ser>
          <c:idx val="0"/>
          <c:order val="0"/>
          <c:tx>
            <c:strRef>
              <c:f>Sheet1!$G$723</c:f>
              <c:strCache>
                <c:ptCount val="1"/>
                <c:pt idx="0">
                  <c:v>მაგთიკომი</c:v>
                </c:pt>
              </c:strCache>
            </c:strRef>
          </c:tx>
          <c:spPr>
            <a:solidFill>
              <a:srgbClr val="C0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Sheet1!$I$721:$K$721</c:f>
              <c:strCache>
                <c:ptCount val="3"/>
                <c:pt idx="0">
                  <c:v>Q4 2017</c:v>
                </c:pt>
                <c:pt idx="1">
                  <c:v>Q4 2018</c:v>
                </c:pt>
                <c:pt idx="2">
                  <c:v>Q3 2019</c:v>
                </c:pt>
              </c:strCache>
            </c:strRef>
          </c:cat>
          <c:val>
            <c:numRef>
              <c:f>Sheet1!$I$723:$K$723</c:f>
              <c:numCache>
                <c:formatCode>0%</c:formatCode>
                <c:ptCount val="3"/>
                <c:pt idx="0">
                  <c:v>0.37787152101970273</c:v>
                </c:pt>
                <c:pt idx="1">
                  <c:v>0.33093760563528324</c:v>
                </c:pt>
                <c:pt idx="2">
                  <c:v>0.32502439381890003</c:v>
                </c:pt>
              </c:numCache>
            </c:numRef>
          </c:val>
          <c:extLst>
            <c:ext xmlns:c16="http://schemas.microsoft.com/office/drawing/2014/chart" uri="{C3380CC4-5D6E-409C-BE32-E72D297353CC}">
              <c16:uniqueId val="{00000000-C001-4AFD-882C-FB4CA7687199}"/>
            </c:ext>
          </c:extLst>
        </c:ser>
        <c:ser>
          <c:idx val="1"/>
          <c:order val="1"/>
          <c:tx>
            <c:strRef>
              <c:f>Sheet1!$G$724</c:f>
              <c:strCache>
                <c:ptCount val="1"/>
                <c:pt idx="0">
                  <c:v>ვიონი საქართველო</c:v>
                </c:pt>
              </c:strCache>
            </c:strRef>
          </c:tx>
          <c:spPr>
            <a:solidFill>
              <a:srgbClr val="FFC0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Sheet1!$I$721:$K$721</c:f>
              <c:strCache>
                <c:ptCount val="3"/>
                <c:pt idx="0">
                  <c:v>Q4 2017</c:v>
                </c:pt>
                <c:pt idx="1">
                  <c:v>Q4 2018</c:v>
                </c:pt>
                <c:pt idx="2">
                  <c:v>Q3 2019</c:v>
                </c:pt>
              </c:strCache>
            </c:strRef>
          </c:cat>
          <c:val>
            <c:numRef>
              <c:f>Sheet1!$I$724:$K$724</c:f>
              <c:numCache>
                <c:formatCode>0%</c:formatCode>
                <c:ptCount val="3"/>
                <c:pt idx="0">
                  <c:v>0.26298995831056488</c:v>
                </c:pt>
                <c:pt idx="1">
                  <c:v>0.28335294737909228</c:v>
                </c:pt>
                <c:pt idx="2">
                  <c:v>0.30340732135578152</c:v>
                </c:pt>
              </c:numCache>
            </c:numRef>
          </c:val>
          <c:extLst>
            <c:ext xmlns:c16="http://schemas.microsoft.com/office/drawing/2014/chart" uri="{C3380CC4-5D6E-409C-BE32-E72D297353CC}">
              <c16:uniqueId val="{00000001-C001-4AFD-882C-FB4CA7687199}"/>
            </c:ext>
          </c:extLst>
        </c:ser>
        <c:ser>
          <c:idx val="2"/>
          <c:order val="2"/>
          <c:tx>
            <c:strRef>
              <c:f>Sheet1!$G$725</c:f>
              <c:strCache>
                <c:ptCount val="1"/>
                <c:pt idx="0">
                  <c:v>სილქნეტი/ჯეოსელი</c:v>
                </c:pt>
              </c:strCache>
            </c:strRef>
          </c:tx>
          <c:spPr>
            <a:solidFill>
              <a:srgbClr val="0070C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Sheet1!$I$721:$K$721</c:f>
              <c:strCache>
                <c:ptCount val="3"/>
                <c:pt idx="0">
                  <c:v>Q4 2017</c:v>
                </c:pt>
                <c:pt idx="1">
                  <c:v>Q4 2018</c:v>
                </c:pt>
                <c:pt idx="2">
                  <c:v>Q3 2019</c:v>
                </c:pt>
              </c:strCache>
            </c:strRef>
          </c:cat>
          <c:val>
            <c:numRef>
              <c:f>Sheet1!$I$725:$K$725</c:f>
              <c:numCache>
                <c:formatCode>0%</c:formatCode>
                <c:ptCount val="3"/>
                <c:pt idx="0">
                  <c:v>0.35838063559504152</c:v>
                </c:pt>
                <c:pt idx="1">
                  <c:v>0.38522087585444859</c:v>
                </c:pt>
                <c:pt idx="2">
                  <c:v>0.37156828482531845</c:v>
                </c:pt>
              </c:numCache>
            </c:numRef>
          </c:val>
          <c:extLst>
            <c:ext xmlns:c16="http://schemas.microsoft.com/office/drawing/2014/chart" uri="{C3380CC4-5D6E-409C-BE32-E72D297353CC}">
              <c16:uniqueId val="{00000002-C001-4AFD-882C-FB4CA7687199}"/>
            </c:ext>
          </c:extLst>
        </c:ser>
        <c:ser>
          <c:idx val="3"/>
          <c:order val="3"/>
          <c:tx>
            <c:strRef>
              <c:f>Sheet1!$G$726</c:f>
              <c:strCache>
                <c:ptCount val="1"/>
                <c:pt idx="0">
                  <c:v>სხვა</c:v>
                </c:pt>
              </c:strCache>
            </c:strRef>
          </c:tx>
          <c:invertIfNegative val="0"/>
          <c:cat>
            <c:strRef>
              <c:f>Sheet1!$I$721:$K$721</c:f>
              <c:strCache>
                <c:ptCount val="3"/>
                <c:pt idx="0">
                  <c:v>Q4 2017</c:v>
                </c:pt>
                <c:pt idx="1">
                  <c:v>Q4 2018</c:v>
                </c:pt>
                <c:pt idx="2">
                  <c:v>Q3 2019</c:v>
                </c:pt>
              </c:strCache>
            </c:strRef>
          </c:cat>
          <c:val>
            <c:numRef>
              <c:f>Sheet1!$I$726:$K$726</c:f>
              <c:numCache>
                <c:formatCode>0%</c:formatCode>
                <c:ptCount val="3"/>
                <c:pt idx="0">
                  <c:v>7.5788507469101327E-4</c:v>
                </c:pt>
                <c:pt idx="1">
                  <c:v>4.8857113117609357E-4</c:v>
                </c:pt>
                <c:pt idx="2">
                  <c:v>0</c:v>
                </c:pt>
              </c:numCache>
            </c:numRef>
          </c:val>
          <c:extLst>
            <c:ext xmlns:c16="http://schemas.microsoft.com/office/drawing/2014/chart" uri="{C3380CC4-5D6E-409C-BE32-E72D297353CC}">
              <c16:uniqueId val="{00000003-C001-4AFD-882C-FB4CA7687199}"/>
            </c:ext>
          </c:extLst>
        </c:ser>
        <c:dLbls>
          <c:showLegendKey val="0"/>
          <c:showVal val="0"/>
          <c:showCatName val="0"/>
          <c:showSerName val="0"/>
          <c:showPercent val="0"/>
          <c:showBubbleSize val="0"/>
        </c:dLbls>
        <c:gapWidth val="150"/>
        <c:overlap val="100"/>
        <c:axId val="197135360"/>
        <c:axId val="197157632"/>
      </c:barChart>
      <c:catAx>
        <c:axId val="197135360"/>
        <c:scaling>
          <c:orientation val="minMax"/>
        </c:scaling>
        <c:delete val="0"/>
        <c:axPos val="b"/>
        <c:numFmt formatCode="General" sourceLinked="1"/>
        <c:majorTickMark val="none"/>
        <c:minorTickMark val="none"/>
        <c:tickLblPos val="nextTo"/>
        <c:crossAx val="197157632"/>
        <c:crosses val="autoZero"/>
        <c:auto val="1"/>
        <c:lblAlgn val="ctr"/>
        <c:lblOffset val="100"/>
        <c:noMultiLvlLbl val="0"/>
      </c:catAx>
      <c:valAx>
        <c:axId val="197157632"/>
        <c:scaling>
          <c:orientation val="minMax"/>
          <c:max val="1"/>
        </c:scaling>
        <c:delete val="0"/>
        <c:axPos val="l"/>
        <c:majorGridlines>
          <c:spPr>
            <a:ln>
              <a:noFill/>
            </a:ln>
          </c:spPr>
        </c:majorGridlines>
        <c:numFmt formatCode="0%" sourceLinked="1"/>
        <c:majorTickMark val="out"/>
        <c:minorTickMark val="none"/>
        <c:tickLblPos val="nextTo"/>
        <c:spPr>
          <a:ln>
            <a:noFill/>
          </a:ln>
        </c:spPr>
        <c:crossAx val="197135360"/>
        <c:crosses val="autoZero"/>
        <c:crossBetween val="between"/>
      </c:valAx>
    </c:plotArea>
    <c:legend>
      <c:legendPos val="b"/>
      <c:legendEntry>
        <c:idx val="3"/>
        <c:delete val="1"/>
      </c:legendEntry>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pPr>
            <a:r>
              <a:rPr lang="ka-GE" sz="1050" b="0" i="0" u="none" strike="noStrike" kern="1200" baseline="0">
                <a:solidFill>
                  <a:sysClr val="windowText" lastClr="000000"/>
                </a:solidFill>
                <a:latin typeface="Sylfaen" panose="010A0502050306030303" pitchFamily="18" charset="0"/>
                <a:ea typeface="+mn-ea"/>
                <a:cs typeface="+mn-cs"/>
              </a:rPr>
              <a:t>მობილური ქსელით ინტერნეტ მომსახურებ</a:t>
            </a:r>
            <a:r>
              <a:rPr lang="ka-GE" sz="1050" b="0"/>
              <a:t>ის შემოსავლების ხვედრითი წილი  კომპანიების მიხედვით</a:t>
            </a:r>
            <a:endParaRPr lang="en-US" sz="1050" b="0"/>
          </a:p>
        </c:rich>
      </c:tx>
      <c:layout>
        <c:manualLayout>
          <c:xMode val="edge"/>
          <c:yMode val="edge"/>
          <c:x val="0.12907484013175555"/>
          <c:y val="0"/>
        </c:manualLayout>
      </c:layout>
      <c:overlay val="1"/>
    </c:title>
    <c:autoTitleDeleted val="0"/>
    <c:plotArea>
      <c:layout>
        <c:manualLayout>
          <c:layoutTarget val="inner"/>
          <c:xMode val="edge"/>
          <c:yMode val="edge"/>
          <c:x val="8.8623558523387783E-2"/>
          <c:y val="0.18103018372703411"/>
          <c:w val="0.8858136249263262"/>
          <c:h val="0.59149496937882762"/>
        </c:manualLayout>
      </c:layout>
      <c:barChart>
        <c:barDir val="col"/>
        <c:grouping val="stacked"/>
        <c:varyColors val="0"/>
        <c:ser>
          <c:idx val="0"/>
          <c:order val="0"/>
          <c:tx>
            <c:strRef>
              <c:f>Sheet1!$A$809</c:f>
              <c:strCache>
                <c:ptCount val="1"/>
                <c:pt idx="0">
                  <c:v>მაგთიკომი</c:v>
                </c:pt>
              </c:strCache>
            </c:strRef>
          </c:tx>
          <c:spPr>
            <a:solidFill>
              <a:srgbClr val="C0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Sheet1!$I$807:$K$807</c:f>
              <c:strCache>
                <c:ptCount val="3"/>
                <c:pt idx="0">
                  <c:v>12 თვე 2017</c:v>
                </c:pt>
                <c:pt idx="1">
                  <c:v>12 თვე 2018</c:v>
                </c:pt>
                <c:pt idx="2">
                  <c:v> 9 თვე 2019</c:v>
                </c:pt>
              </c:strCache>
            </c:strRef>
          </c:cat>
          <c:val>
            <c:numRef>
              <c:f>Sheet1!$I$809:$K$809</c:f>
              <c:numCache>
                <c:formatCode>0%</c:formatCode>
                <c:ptCount val="3"/>
                <c:pt idx="0">
                  <c:v>0.47686046097368512</c:v>
                </c:pt>
                <c:pt idx="1">
                  <c:v>0.45198991654978499</c:v>
                </c:pt>
                <c:pt idx="2">
                  <c:v>0.44098557197842342</c:v>
                </c:pt>
              </c:numCache>
            </c:numRef>
          </c:val>
          <c:extLst>
            <c:ext xmlns:c16="http://schemas.microsoft.com/office/drawing/2014/chart" uri="{C3380CC4-5D6E-409C-BE32-E72D297353CC}">
              <c16:uniqueId val="{00000000-E984-416D-92F5-2239E7A42197}"/>
            </c:ext>
          </c:extLst>
        </c:ser>
        <c:ser>
          <c:idx val="1"/>
          <c:order val="1"/>
          <c:tx>
            <c:strRef>
              <c:f>Sheet1!$A$810</c:f>
              <c:strCache>
                <c:ptCount val="1"/>
                <c:pt idx="0">
                  <c:v>ვიონი საქართველო</c:v>
                </c:pt>
              </c:strCache>
            </c:strRef>
          </c:tx>
          <c:spPr>
            <a:solidFill>
              <a:srgbClr val="FFC0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Sheet1!$I$807:$K$807</c:f>
              <c:strCache>
                <c:ptCount val="3"/>
                <c:pt idx="0">
                  <c:v>12 თვე 2017</c:v>
                </c:pt>
                <c:pt idx="1">
                  <c:v>12 თვე 2018</c:v>
                </c:pt>
                <c:pt idx="2">
                  <c:v> 9 თვე 2019</c:v>
                </c:pt>
              </c:strCache>
            </c:strRef>
          </c:cat>
          <c:val>
            <c:numRef>
              <c:f>Sheet1!$I$810:$K$810</c:f>
              <c:numCache>
                <c:formatCode>0%</c:formatCode>
                <c:ptCount val="3"/>
                <c:pt idx="0">
                  <c:v>0.1395168784152459</c:v>
                </c:pt>
                <c:pt idx="1">
                  <c:v>0.12960027956410985</c:v>
                </c:pt>
                <c:pt idx="2">
                  <c:v>0.21349027255107497</c:v>
                </c:pt>
              </c:numCache>
            </c:numRef>
          </c:val>
          <c:extLst>
            <c:ext xmlns:c16="http://schemas.microsoft.com/office/drawing/2014/chart" uri="{C3380CC4-5D6E-409C-BE32-E72D297353CC}">
              <c16:uniqueId val="{00000001-E984-416D-92F5-2239E7A42197}"/>
            </c:ext>
          </c:extLst>
        </c:ser>
        <c:ser>
          <c:idx val="2"/>
          <c:order val="2"/>
          <c:tx>
            <c:strRef>
              <c:f>Sheet1!$A$811</c:f>
              <c:strCache>
                <c:ptCount val="1"/>
                <c:pt idx="0">
                  <c:v>სილქნეტი/ჯეოსელი</c:v>
                </c:pt>
              </c:strCache>
            </c:strRef>
          </c:tx>
          <c:spPr>
            <a:solidFill>
              <a:srgbClr val="0070C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Sheet1!$I$807:$K$807</c:f>
              <c:strCache>
                <c:ptCount val="3"/>
                <c:pt idx="0">
                  <c:v>12 თვე 2017</c:v>
                </c:pt>
                <c:pt idx="1">
                  <c:v>12 თვე 2018</c:v>
                </c:pt>
                <c:pt idx="2">
                  <c:v> 9 თვე 2019</c:v>
                </c:pt>
              </c:strCache>
            </c:strRef>
          </c:cat>
          <c:val>
            <c:numRef>
              <c:f>Sheet1!$I$811:$K$811</c:f>
              <c:numCache>
                <c:formatCode>0%</c:formatCode>
                <c:ptCount val="3"/>
                <c:pt idx="0">
                  <c:v>0.38362266061106898</c:v>
                </c:pt>
                <c:pt idx="1">
                  <c:v>0.41840980388610521</c:v>
                </c:pt>
                <c:pt idx="2">
                  <c:v>0.34552415547050169</c:v>
                </c:pt>
              </c:numCache>
            </c:numRef>
          </c:val>
          <c:extLst>
            <c:ext xmlns:c16="http://schemas.microsoft.com/office/drawing/2014/chart" uri="{C3380CC4-5D6E-409C-BE32-E72D297353CC}">
              <c16:uniqueId val="{00000002-E984-416D-92F5-2239E7A42197}"/>
            </c:ext>
          </c:extLst>
        </c:ser>
        <c:dLbls>
          <c:showLegendKey val="0"/>
          <c:showVal val="0"/>
          <c:showCatName val="0"/>
          <c:showSerName val="0"/>
          <c:showPercent val="0"/>
          <c:showBubbleSize val="0"/>
        </c:dLbls>
        <c:gapWidth val="150"/>
        <c:overlap val="100"/>
        <c:axId val="198251264"/>
        <c:axId val="198252800"/>
      </c:barChart>
      <c:catAx>
        <c:axId val="198251264"/>
        <c:scaling>
          <c:orientation val="minMax"/>
        </c:scaling>
        <c:delete val="0"/>
        <c:axPos val="b"/>
        <c:numFmt formatCode="General" sourceLinked="1"/>
        <c:majorTickMark val="none"/>
        <c:minorTickMark val="none"/>
        <c:tickLblPos val="nextTo"/>
        <c:crossAx val="198252800"/>
        <c:crosses val="autoZero"/>
        <c:auto val="1"/>
        <c:lblAlgn val="ctr"/>
        <c:lblOffset val="100"/>
        <c:noMultiLvlLbl val="0"/>
      </c:catAx>
      <c:valAx>
        <c:axId val="198252800"/>
        <c:scaling>
          <c:orientation val="minMax"/>
          <c:max val="1"/>
        </c:scaling>
        <c:delete val="0"/>
        <c:axPos val="l"/>
        <c:majorGridlines>
          <c:spPr>
            <a:ln>
              <a:noFill/>
            </a:ln>
          </c:spPr>
        </c:majorGridlines>
        <c:numFmt formatCode="0%" sourceLinked="1"/>
        <c:majorTickMark val="out"/>
        <c:minorTickMark val="none"/>
        <c:tickLblPos val="nextTo"/>
        <c:spPr>
          <a:ln>
            <a:noFill/>
          </a:ln>
        </c:spPr>
        <c:crossAx val="198251264"/>
        <c:crosses val="autoZero"/>
        <c:crossBetween val="between"/>
      </c:valAx>
    </c:plotArea>
    <c:legend>
      <c:legendPos val="b"/>
      <c:overlay val="0"/>
    </c:legend>
    <c:plotVisOnly val="1"/>
    <c:dispBlanksAs val="gap"/>
    <c:showDLblsOverMax val="0"/>
  </c:chart>
  <c:spPr>
    <a:ln>
      <a:noFill/>
    </a:ln>
  </c:spPr>
  <c:txPr>
    <a:bodyPr/>
    <a:lstStyle/>
    <a:p>
      <a:pPr>
        <a:defRPr sz="1050">
          <a:latin typeface="Sylfaen" panose="010A0502050306030303" pitchFamily="18"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pPr>
            <a:r>
              <a:rPr lang="ka-GE" sz="1050" b="0" i="0" u="none" strike="noStrike" kern="1200" baseline="0">
                <a:solidFill>
                  <a:sysClr val="windowText" lastClr="000000"/>
                </a:solidFill>
                <a:latin typeface="Sylfaen" panose="010A0502050306030303" pitchFamily="18" charset="0"/>
                <a:ea typeface="+mn-ea"/>
                <a:cs typeface="+mn-cs"/>
              </a:rPr>
              <a:t>მობილური ქსელით ინტერნეტ მომსახურების ტრაფიკი</a:t>
            </a:r>
            <a:endParaRPr lang="en-US" sz="1050" b="0"/>
          </a:p>
        </c:rich>
      </c:tx>
      <c:layout>
        <c:manualLayout>
          <c:xMode val="edge"/>
          <c:yMode val="edge"/>
          <c:x val="0.23644222356820779"/>
          <c:y val="8.7393489185055712E-3"/>
        </c:manualLayout>
      </c:layout>
      <c:overlay val="0"/>
    </c:title>
    <c:autoTitleDeleted val="0"/>
    <c:plotArea>
      <c:layout/>
      <c:barChart>
        <c:barDir val="col"/>
        <c:grouping val="stacked"/>
        <c:varyColors val="0"/>
        <c:ser>
          <c:idx val="0"/>
          <c:order val="0"/>
          <c:tx>
            <c:strRef>
              <c:f>Sheet1!$A$932</c:f>
              <c:strCache>
                <c:ptCount val="1"/>
                <c:pt idx="0">
                  <c:v>მაგთიკომი</c:v>
                </c:pt>
              </c:strCache>
            </c:strRef>
          </c:tx>
          <c:spPr>
            <a:solidFill>
              <a:srgbClr val="C0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Sheet1!$I$930:$K$930</c:f>
              <c:strCache>
                <c:ptCount val="3"/>
                <c:pt idx="0">
                  <c:v>12 თვე 2017</c:v>
                </c:pt>
                <c:pt idx="1">
                  <c:v>12 თვე 2018</c:v>
                </c:pt>
                <c:pt idx="2">
                  <c:v>9 თვე 2019</c:v>
                </c:pt>
              </c:strCache>
            </c:strRef>
          </c:cat>
          <c:val>
            <c:numRef>
              <c:f>Sheet1!$I$932:$K$932</c:f>
              <c:numCache>
                <c:formatCode>0%</c:formatCode>
                <c:ptCount val="3"/>
                <c:pt idx="0">
                  <c:v>0.51516941678119099</c:v>
                </c:pt>
                <c:pt idx="1">
                  <c:v>0.44708230992393128</c:v>
                </c:pt>
                <c:pt idx="2" formatCode="0.0%">
                  <c:v>0.3832952532491628</c:v>
                </c:pt>
              </c:numCache>
            </c:numRef>
          </c:val>
          <c:extLst>
            <c:ext xmlns:c16="http://schemas.microsoft.com/office/drawing/2014/chart" uri="{C3380CC4-5D6E-409C-BE32-E72D297353CC}">
              <c16:uniqueId val="{00000000-44BF-4E7F-9701-C42872EF89AF}"/>
            </c:ext>
          </c:extLst>
        </c:ser>
        <c:ser>
          <c:idx val="1"/>
          <c:order val="1"/>
          <c:tx>
            <c:strRef>
              <c:f>Sheet1!$A$933</c:f>
              <c:strCache>
                <c:ptCount val="1"/>
                <c:pt idx="0">
                  <c:v>ვიონი საქართველო</c:v>
                </c:pt>
              </c:strCache>
            </c:strRef>
          </c:tx>
          <c:spPr>
            <a:solidFill>
              <a:srgbClr val="FFC0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Sheet1!$I$930:$K$930</c:f>
              <c:strCache>
                <c:ptCount val="3"/>
                <c:pt idx="0">
                  <c:v>12 თვე 2017</c:v>
                </c:pt>
                <c:pt idx="1">
                  <c:v>12 თვე 2018</c:v>
                </c:pt>
                <c:pt idx="2">
                  <c:v>9 თვე 2019</c:v>
                </c:pt>
              </c:strCache>
            </c:strRef>
          </c:cat>
          <c:val>
            <c:numRef>
              <c:f>Sheet1!$I$933:$K$933</c:f>
              <c:numCache>
                <c:formatCode>0%</c:formatCode>
                <c:ptCount val="3"/>
                <c:pt idx="0">
                  <c:v>0.22107138623276698</c:v>
                </c:pt>
                <c:pt idx="1">
                  <c:v>0.28877277856797839</c:v>
                </c:pt>
                <c:pt idx="2" formatCode="0.0%">
                  <c:v>0.37913729166933036</c:v>
                </c:pt>
              </c:numCache>
            </c:numRef>
          </c:val>
          <c:extLst>
            <c:ext xmlns:c16="http://schemas.microsoft.com/office/drawing/2014/chart" uri="{C3380CC4-5D6E-409C-BE32-E72D297353CC}">
              <c16:uniqueId val="{00000001-44BF-4E7F-9701-C42872EF89AF}"/>
            </c:ext>
          </c:extLst>
        </c:ser>
        <c:ser>
          <c:idx val="2"/>
          <c:order val="2"/>
          <c:tx>
            <c:strRef>
              <c:f>Sheet1!$A$934</c:f>
              <c:strCache>
                <c:ptCount val="1"/>
                <c:pt idx="0">
                  <c:v>სილქნეტი/ჯეოსელი</c:v>
                </c:pt>
              </c:strCache>
            </c:strRef>
          </c:tx>
          <c:spPr>
            <a:solidFill>
              <a:srgbClr val="0070C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Sheet1!$I$930:$K$930</c:f>
              <c:strCache>
                <c:ptCount val="3"/>
                <c:pt idx="0">
                  <c:v>12 თვე 2017</c:v>
                </c:pt>
                <c:pt idx="1">
                  <c:v>12 თვე 2018</c:v>
                </c:pt>
                <c:pt idx="2">
                  <c:v>9 თვე 2019</c:v>
                </c:pt>
              </c:strCache>
            </c:strRef>
          </c:cat>
          <c:val>
            <c:numRef>
              <c:f>Sheet1!$I$934:$K$934</c:f>
              <c:numCache>
                <c:formatCode>0%</c:formatCode>
                <c:ptCount val="3"/>
                <c:pt idx="0">
                  <c:v>0.263759196986042</c:v>
                </c:pt>
                <c:pt idx="1">
                  <c:v>0.26414491150809033</c:v>
                </c:pt>
                <c:pt idx="2">
                  <c:v>0.23756745508150687</c:v>
                </c:pt>
              </c:numCache>
            </c:numRef>
          </c:val>
          <c:extLst>
            <c:ext xmlns:c16="http://schemas.microsoft.com/office/drawing/2014/chart" uri="{C3380CC4-5D6E-409C-BE32-E72D297353CC}">
              <c16:uniqueId val="{00000002-44BF-4E7F-9701-C42872EF89AF}"/>
            </c:ext>
          </c:extLst>
        </c:ser>
        <c:dLbls>
          <c:showLegendKey val="0"/>
          <c:showVal val="0"/>
          <c:showCatName val="0"/>
          <c:showSerName val="0"/>
          <c:showPercent val="0"/>
          <c:showBubbleSize val="0"/>
        </c:dLbls>
        <c:gapWidth val="150"/>
        <c:overlap val="100"/>
        <c:axId val="198850816"/>
        <c:axId val="198860800"/>
      </c:barChart>
      <c:catAx>
        <c:axId val="198850816"/>
        <c:scaling>
          <c:orientation val="minMax"/>
        </c:scaling>
        <c:delete val="0"/>
        <c:axPos val="b"/>
        <c:numFmt formatCode="General" sourceLinked="1"/>
        <c:majorTickMark val="none"/>
        <c:minorTickMark val="none"/>
        <c:tickLblPos val="nextTo"/>
        <c:crossAx val="198860800"/>
        <c:crosses val="autoZero"/>
        <c:auto val="1"/>
        <c:lblAlgn val="ctr"/>
        <c:lblOffset val="100"/>
        <c:noMultiLvlLbl val="0"/>
      </c:catAx>
      <c:valAx>
        <c:axId val="198860800"/>
        <c:scaling>
          <c:orientation val="minMax"/>
          <c:max val="1"/>
        </c:scaling>
        <c:delete val="0"/>
        <c:axPos val="l"/>
        <c:majorGridlines>
          <c:spPr>
            <a:ln>
              <a:noFill/>
            </a:ln>
          </c:spPr>
        </c:majorGridlines>
        <c:numFmt formatCode="0%" sourceLinked="1"/>
        <c:majorTickMark val="out"/>
        <c:minorTickMark val="none"/>
        <c:tickLblPos val="nextTo"/>
        <c:spPr>
          <a:ln>
            <a:noFill/>
          </a:ln>
        </c:spPr>
        <c:crossAx val="198850816"/>
        <c:crosses val="autoZero"/>
        <c:crossBetween val="between"/>
      </c:valAx>
    </c:plotArea>
    <c:legend>
      <c:legendPos val="b"/>
      <c:overlay val="0"/>
    </c:legend>
    <c:plotVisOnly val="1"/>
    <c:dispBlanksAs val="gap"/>
    <c:showDLblsOverMax val="0"/>
  </c:chart>
  <c:spPr>
    <a:ln>
      <a:noFill/>
    </a:ln>
  </c:spPr>
  <c:txPr>
    <a:bodyPr/>
    <a:lstStyle/>
    <a:p>
      <a:pPr>
        <a:defRPr sz="1050">
          <a:latin typeface="Sylfaen" panose="010A0502050306030303" pitchFamily="18"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749509644141752E-2"/>
          <c:y val="0.18103018372703411"/>
          <c:w val="0.8157010730644525"/>
          <c:h val="0.5087594779819189"/>
        </c:manualLayout>
      </c:layout>
      <c:barChart>
        <c:barDir val="col"/>
        <c:grouping val="stacked"/>
        <c:varyColors val="0"/>
        <c:ser>
          <c:idx val="0"/>
          <c:order val="0"/>
          <c:tx>
            <c:strRef>
              <c:f>Sheet1!$A$727</c:f>
              <c:strCache>
                <c:ptCount val="1"/>
                <c:pt idx="0">
                  <c:v>მობ. ინტერნეტის აბონენტები</c:v>
                </c:pt>
              </c:strCache>
            </c:strRef>
          </c:tx>
          <c:spPr>
            <a:solidFill>
              <a:schemeClr val="tx2">
                <a:lumMod val="60000"/>
                <a:lumOff val="40000"/>
              </a:schemeClr>
            </a:solidFill>
          </c:spPr>
          <c:invertIfNegative val="0"/>
          <c:dLbls>
            <c:dLbl>
              <c:idx val="0"/>
              <c:layout>
                <c:manualLayout>
                  <c:x val="0"/>
                  <c:y val="-0.2599157917760279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24-445A-AEDE-75909F782817}"/>
                </c:ext>
              </c:extLst>
            </c:dLbl>
            <c:dLbl>
              <c:idx val="1"/>
              <c:layout>
                <c:manualLayout>
                  <c:x val="-9.0780166177740415E-3"/>
                  <c:y val="-0.2920290172061825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24-445A-AEDE-75909F782817}"/>
                </c:ext>
              </c:extLst>
            </c:dLbl>
            <c:dLbl>
              <c:idx val="2"/>
              <c:layout>
                <c:manualLayout>
                  <c:x val="-4.5390083088870208E-3"/>
                  <c:y val="-0.3254582239720035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24-445A-AEDE-75909F782817}"/>
                </c:ext>
              </c:extLst>
            </c:dLbl>
            <c:dLbl>
              <c:idx val="3"/>
              <c:layout>
                <c:manualLayout>
                  <c:x val="2.2695041544435104E-3"/>
                  <c:y val="-0.3590645960921551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24-445A-AEDE-75909F782817}"/>
                </c:ext>
              </c:extLst>
            </c:dLbl>
            <c:spPr>
              <a:noFill/>
              <a:ln>
                <a:noFill/>
              </a:ln>
              <a:effectLst/>
            </c:spPr>
            <c:txPr>
              <a:bodyPr/>
              <a:lstStyle/>
              <a:p>
                <a:pPr>
                  <a:defRPr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Sheet1!$C$721:$E$721</c:f>
              <c:strCache>
                <c:ptCount val="3"/>
                <c:pt idx="0">
                  <c:v>Q4 2017</c:v>
                </c:pt>
                <c:pt idx="1">
                  <c:v>Q4 2018</c:v>
                </c:pt>
                <c:pt idx="2">
                  <c:v>Q3 2019</c:v>
                </c:pt>
              </c:strCache>
            </c:strRef>
          </c:cat>
          <c:val>
            <c:numRef>
              <c:f>Sheet1!$C$727:$E$727</c:f>
              <c:numCache>
                <c:formatCode>_(* #,##0_);_(* \(#,##0\);_(* "-"??_);_(@_)</c:formatCode>
                <c:ptCount val="3"/>
                <c:pt idx="0">
                  <c:v>2605.9359999999997</c:v>
                </c:pt>
                <c:pt idx="1">
                  <c:v>2949.4169999999995</c:v>
                </c:pt>
                <c:pt idx="2">
                  <c:v>3302.0659999999998</c:v>
                </c:pt>
              </c:numCache>
            </c:numRef>
          </c:val>
          <c:extLst>
            <c:ext xmlns:c16="http://schemas.microsoft.com/office/drawing/2014/chart" uri="{C3380CC4-5D6E-409C-BE32-E72D297353CC}">
              <c16:uniqueId val="{00000004-8C24-445A-AEDE-75909F782817}"/>
            </c:ext>
          </c:extLst>
        </c:ser>
        <c:dLbls>
          <c:showLegendKey val="0"/>
          <c:showVal val="0"/>
          <c:showCatName val="0"/>
          <c:showSerName val="0"/>
          <c:showPercent val="0"/>
          <c:showBubbleSize val="0"/>
        </c:dLbls>
        <c:gapWidth val="150"/>
        <c:overlap val="100"/>
        <c:axId val="198900352"/>
        <c:axId val="199189248"/>
      </c:barChart>
      <c:lineChart>
        <c:grouping val="standard"/>
        <c:varyColors val="0"/>
        <c:ser>
          <c:idx val="1"/>
          <c:order val="1"/>
          <c:tx>
            <c:strRef>
              <c:f>Sheet1!$A$728</c:f>
              <c:strCache>
                <c:ptCount val="1"/>
                <c:pt idx="0">
                  <c:v>სიმკვრიცე მობილური ქსელის აბონენტებთან</c:v>
                </c:pt>
              </c:strCache>
            </c:strRef>
          </c:tx>
          <c:spPr>
            <a:ln>
              <a:solidFill>
                <a:schemeClr val="accent6">
                  <a:lumMod val="50000"/>
                </a:schemeClr>
              </a:solidFill>
            </a:ln>
          </c:spPr>
          <c:marker>
            <c:symbol val="none"/>
          </c:marker>
          <c:dLbls>
            <c:dLbl>
              <c:idx val="0"/>
              <c:layout>
                <c:manualLayout>
                  <c:x val="-3.6312066471096166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24-445A-AEDE-75909F782817}"/>
                </c:ext>
              </c:extLst>
            </c:dLbl>
            <c:dLbl>
              <c:idx val="1"/>
              <c:layout>
                <c:manualLayout>
                  <c:x val="-3.6312066471096166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C24-445A-AEDE-75909F782817}"/>
                </c:ext>
              </c:extLst>
            </c:dLbl>
            <c:dLbl>
              <c:idx val="2"/>
              <c:layout>
                <c:manualLayout>
                  <c:x val="-3.4042562316652654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24-445A-AEDE-75909F782817}"/>
                </c:ext>
              </c:extLst>
            </c:dLbl>
            <c:dLbl>
              <c:idx val="3"/>
              <c:layout>
                <c:manualLayout>
                  <c:x val="-4.3120578934426695E-2"/>
                  <c:y val="-6.018518518518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C24-445A-AEDE-75909F782817}"/>
                </c:ext>
              </c:extLst>
            </c:dLbl>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Sheet1!$C$721:$E$721</c:f>
              <c:strCache>
                <c:ptCount val="3"/>
                <c:pt idx="0">
                  <c:v>Q4 2017</c:v>
                </c:pt>
                <c:pt idx="1">
                  <c:v>Q4 2018</c:v>
                </c:pt>
                <c:pt idx="2">
                  <c:v>Q3 2019</c:v>
                </c:pt>
              </c:strCache>
            </c:strRef>
          </c:cat>
          <c:val>
            <c:numRef>
              <c:f>Sheet1!$C$728:$E$728</c:f>
              <c:numCache>
                <c:formatCode>0%</c:formatCode>
                <c:ptCount val="3"/>
                <c:pt idx="0">
                  <c:v>0.47360031404506581</c:v>
                </c:pt>
                <c:pt idx="1">
                  <c:v>0.54026156392859881</c:v>
                </c:pt>
                <c:pt idx="2">
                  <c:v>0.60248257269148142</c:v>
                </c:pt>
              </c:numCache>
            </c:numRef>
          </c:val>
          <c:smooth val="0"/>
          <c:extLst>
            <c:ext xmlns:c16="http://schemas.microsoft.com/office/drawing/2014/chart" uri="{C3380CC4-5D6E-409C-BE32-E72D297353CC}">
              <c16:uniqueId val="{00000009-8C24-445A-AEDE-75909F782817}"/>
            </c:ext>
          </c:extLst>
        </c:ser>
        <c:dLbls>
          <c:showLegendKey val="0"/>
          <c:showVal val="0"/>
          <c:showCatName val="0"/>
          <c:showSerName val="0"/>
          <c:showPercent val="0"/>
          <c:showBubbleSize val="0"/>
        </c:dLbls>
        <c:marker val="1"/>
        <c:smooth val="0"/>
        <c:axId val="199192576"/>
        <c:axId val="199190784"/>
      </c:lineChart>
      <c:catAx>
        <c:axId val="198900352"/>
        <c:scaling>
          <c:orientation val="minMax"/>
        </c:scaling>
        <c:delete val="0"/>
        <c:axPos val="b"/>
        <c:title>
          <c:tx>
            <c:rich>
              <a:bodyPr/>
              <a:lstStyle/>
              <a:p>
                <a:pPr>
                  <a:defRPr sz="1050" b="0"/>
                </a:pPr>
                <a:r>
                  <a:rPr lang="ka-GE" sz="1050" b="0" i="0" u="none" strike="noStrike" kern="1200" baseline="0">
                    <a:solidFill>
                      <a:sysClr val="windowText" lastClr="000000"/>
                    </a:solidFill>
                    <a:latin typeface="Sylfaen" panose="010A0502050306030303" pitchFamily="18" charset="0"/>
                    <a:ea typeface="+mn-ea"/>
                    <a:cs typeface="+mn-cs"/>
                  </a:rPr>
                  <a:t>მობილური ქსელით ინტერნეტ</a:t>
                </a:r>
                <a:r>
                  <a:rPr lang="en-US" sz="1050" b="0" i="0" u="none" strike="noStrike" kern="1200" baseline="0">
                    <a:solidFill>
                      <a:sysClr val="windowText" lastClr="000000"/>
                    </a:solidFill>
                    <a:latin typeface="Sylfaen" panose="010A0502050306030303" pitchFamily="18" charset="0"/>
                    <a:ea typeface="+mn-ea"/>
                    <a:cs typeface="+mn-cs"/>
                  </a:rPr>
                  <a:t> </a:t>
                </a:r>
                <a:r>
                  <a:rPr lang="ka-GE" sz="1050" b="0" i="0" u="none" strike="noStrike" kern="1200" baseline="0">
                    <a:solidFill>
                      <a:sysClr val="windowText" lastClr="000000"/>
                    </a:solidFill>
                    <a:latin typeface="Sylfaen" panose="010A0502050306030303" pitchFamily="18" charset="0"/>
                    <a:ea typeface="+mn-ea"/>
                    <a:cs typeface="+mn-cs"/>
                  </a:rPr>
                  <a:t>მომსახურება</a:t>
                </a:r>
              </a:p>
              <a:p>
                <a:pPr>
                  <a:defRPr sz="1050" b="0"/>
                </a:pPr>
                <a:r>
                  <a:rPr lang="ka-GE" sz="1050" b="0" i="0" u="none" strike="noStrike" kern="1200" baseline="0">
                    <a:solidFill>
                      <a:sysClr val="windowText" lastClr="000000"/>
                    </a:solidFill>
                    <a:latin typeface="Sylfaen" panose="010A0502050306030303" pitchFamily="18" charset="0"/>
                    <a:ea typeface="+mn-ea"/>
                    <a:cs typeface="+mn-cs"/>
                  </a:rPr>
                  <a:t> აბონენტები და სიმკვრივე</a:t>
                </a:r>
                <a:endParaRPr lang="en-US" sz="1050" b="0"/>
              </a:p>
            </c:rich>
          </c:tx>
          <c:layout>
            <c:manualLayout>
              <c:xMode val="edge"/>
              <c:yMode val="edge"/>
              <c:x val="0.11573309630417503"/>
              <c:y val="2.3362131816856226E-2"/>
            </c:manualLayout>
          </c:layout>
          <c:overlay val="0"/>
        </c:title>
        <c:numFmt formatCode="General" sourceLinked="1"/>
        <c:majorTickMark val="none"/>
        <c:minorTickMark val="none"/>
        <c:tickLblPos val="nextTo"/>
        <c:crossAx val="199189248"/>
        <c:crosses val="autoZero"/>
        <c:auto val="1"/>
        <c:lblAlgn val="ctr"/>
        <c:lblOffset val="100"/>
        <c:noMultiLvlLbl val="0"/>
      </c:catAx>
      <c:valAx>
        <c:axId val="199189248"/>
        <c:scaling>
          <c:orientation val="minMax"/>
          <c:max val="4000"/>
        </c:scaling>
        <c:delete val="0"/>
        <c:axPos val="l"/>
        <c:majorGridlines>
          <c:spPr>
            <a:ln>
              <a:noFill/>
            </a:ln>
          </c:spPr>
        </c:majorGridlines>
        <c:numFmt formatCode="_(* #,##0_);_(* \(#,##0\);_(* &quot;-&quot;??_);_(@_)" sourceLinked="1"/>
        <c:majorTickMark val="none"/>
        <c:minorTickMark val="none"/>
        <c:tickLblPos val="nextTo"/>
        <c:spPr>
          <a:ln>
            <a:noFill/>
          </a:ln>
        </c:spPr>
        <c:crossAx val="198900352"/>
        <c:crosses val="autoZero"/>
        <c:crossBetween val="between"/>
      </c:valAx>
      <c:valAx>
        <c:axId val="199190784"/>
        <c:scaling>
          <c:orientation val="minMax"/>
          <c:max val="1"/>
          <c:min val="0.2"/>
        </c:scaling>
        <c:delete val="0"/>
        <c:axPos val="r"/>
        <c:numFmt formatCode="0%" sourceLinked="1"/>
        <c:majorTickMark val="none"/>
        <c:minorTickMark val="none"/>
        <c:tickLblPos val="nextTo"/>
        <c:spPr>
          <a:ln>
            <a:noFill/>
          </a:ln>
        </c:spPr>
        <c:crossAx val="199192576"/>
        <c:crosses val="max"/>
        <c:crossBetween val="between"/>
      </c:valAx>
      <c:catAx>
        <c:axId val="199192576"/>
        <c:scaling>
          <c:orientation val="minMax"/>
        </c:scaling>
        <c:delete val="1"/>
        <c:axPos val="b"/>
        <c:numFmt formatCode="General" sourceLinked="1"/>
        <c:majorTickMark val="out"/>
        <c:minorTickMark val="none"/>
        <c:tickLblPos val="nextTo"/>
        <c:crossAx val="199190784"/>
        <c:crosses val="autoZero"/>
        <c:auto val="1"/>
        <c:lblAlgn val="ctr"/>
        <c:lblOffset val="100"/>
        <c:noMultiLvlLbl val="0"/>
      </c:catAx>
    </c:plotArea>
    <c:legend>
      <c:legendPos val="b"/>
      <c:layout>
        <c:manualLayout>
          <c:xMode val="edge"/>
          <c:yMode val="edge"/>
          <c:x val="3.9324609859726765E-2"/>
          <c:y val="0.82060768445610965"/>
          <c:w val="0.94177613896942347"/>
          <c:h val="0.15161453776611256"/>
        </c:manualLayout>
      </c:layout>
      <c:overlay val="0"/>
      <c:txPr>
        <a:bodyPr/>
        <a:lstStyle/>
        <a:p>
          <a:pPr>
            <a:defRPr sz="800"/>
          </a:pPr>
          <a:endParaRPr lang="en-US"/>
        </a:p>
      </c:txPr>
    </c:legend>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pPr>
            <a:r>
              <a:rPr lang="ka-GE" sz="1050" b="0" i="0" u="none" strike="noStrike" kern="1200" baseline="0">
                <a:solidFill>
                  <a:sysClr val="windowText" lastClr="000000"/>
                </a:solidFill>
                <a:latin typeface="Sylfaen" panose="010A0502050306030303" pitchFamily="18" charset="0"/>
                <a:ea typeface="+mn-ea"/>
                <a:cs typeface="+mn-cs"/>
              </a:rPr>
              <a:t>მობილური ქსელით ინტერნეტ მომსახურებ</a:t>
            </a:r>
            <a:r>
              <a:rPr lang="ka-GE" sz="1050" b="0"/>
              <a:t>ის აბონენტების რაოდენობა  კომპანიების მიხედვით (ათასებში)</a:t>
            </a:r>
            <a:endParaRPr lang="en-US" sz="1050" b="0"/>
          </a:p>
        </c:rich>
      </c:tx>
      <c:layout>
        <c:manualLayout>
          <c:xMode val="edge"/>
          <c:yMode val="edge"/>
          <c:x val="0.14310437550022176"/>
          <c:y val="0"/>
        </c:manualLayout>
      </c:layout>
      <c:overlay val="1"/>
    </c:title>
    <c:autoTitleDeleted val="0"/>
    <c:plotArea>
      <c:layout>
        <c:manualLayout>
          <c:layoutTarget val="inner"/>
          <c:xMode val="edge"/>
          <c:yMode val="edge"/>
          <c:x val="9.3892253852883772E-2"/>
          <c:y val="0.1380301919922711"/>
          <c:w val="0.88260347264284267"/>
          <c:h val="0.62692630531050664"/>
        </c:manualLayout>
      </c:layout>
      <c:barChart>
        <c:barDir val="col"/>
        <c:grouping val="stacked"/>
        <c:varyColors val="0"/>
        <c:ser>
          <c:idx val="0"/>
          <c:order val="0"/>
          <c:tx>
            <c:strRef>
              <c:f>Sheet1!$A$723</c:f>
              <c:strCache>
                <c:ptCount val="1"/>
                <c:pt idx="0">
                  <c:v>მაგთიკომი</c:v>
                </c:pt>
              </c:strCache>
            </c:strRef>
          </c:tx>
          <c:spPr>
            <a:solidFill>
              <a:srgbClr val="C0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Sheet1!$C$721:$E$721</c:f>
              <c:strCache>
                <c:ptCount val="3"/>
                <c:pt idx="0">
                  <c:v>Q4 2017</c:v>
                </c:pt>
                <c:pt idx="1">
                  <c:v>Q4 2018</c:v>
                </c:pt>
                <c:pt idx="2">
                  <c:v>Q3 2019</c:v>
                </c:pt>
              </c:strCache>
            </c:strRef>
          </c:cat>
          <c:val>
            <c:numRef>
              <c:f>Sheet1!$C$723:$E$723</c:f>
              <c:numCache>
                <c:formatCode>_(* #,##0_);_(* \(#,##0\);_(* "-"??_);_(@_)</c:formatCode>
                <c:ptCount val="3"/>
                <c:pt idx="0">
                  <c:v>984.70899999999995</c:v>
                </c:pt>
                <c:pt idx="1">
                  <c:v>976.07299999999998</c:v>
                </c:pt>
                <c:pt idx="2">
                  <c:v>1073.252</c:v>
                </c:pt>
              </c:numCache>
            </c:numRef>
          </c:val>
          <c:extLst>
            <c:ext xmlns:c16="http://schemas.microsoft.com/office/drawing/2014/chart" uri="{C3380CC4-5D6E-409C-BE32-E72D297353CC}">
              <c16:uniqueId val="{00000000-6343-43B1-BDBD-FC01E0575871}"/>
            </c:ext>
          </c:extLst>
        </c:ser>
        <c:ser>
          <c:idx val="1"/>
          <c:order val="1"/>
          <c:tx>
            <c:strRef>
              <c:f>Sheet1!$A$724</c:f>
              <c:strCache>
                <c:ptCount val="1"/>
                <c:pt idx="0">
                  <c:v>ვიონი საქართველო</c:v>
                </c:pt>
              </c:strCache>
            </c:strRef>
          </c:tx>
          <c:spPr>
            <a:solidFill>
              <a:srgbClr val="FFC0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Sheet1!$C$721:$E$721</c:f>
              <c:strCache>
                <c:ptCount val="3"/>
                <c:pt idx="0">
                  <c:v>Q4 2017</c:v>
                </c:pt>
                <c:pt idx="1">
                  <c:v>Q4 2018</c:v>
                </c:pt>
                <c:pt idx="2">
                  <c:v>Q3 2019</c:v>
                </c:pt>
              </c:strCache>
            </c:strRef>
          </c:cat>
          <c:val>
            <c:numRef>
              <c:f>Sheet1!$C$724:$E$724</c:f>
              <c:numCache>
                <c:formatCode>_(* #,##0_);_(* \(#,##0\);_(* "-"??_);_(@_)</c:formatCode>
                <c:ptCount val="3"/>
                <c:pt idx="0">
                  <c:v>685.33500000000004</c:v>
                </c:pt>
                <c:pt idx="1">
                  <c:v>835.726</c:v>
                </c:pt>
                <c:pt idx="2">
                  <c:v>1001.871</c:v>
                </c:pt>
              </c:numCache>
            </c:numRef>
          </c:val>
          <c:extLst>
            <c:ext xmlns:c16="http://schemas.microsoft.com/office/drawing/2014/chart" uri="{C3380CC4-5D6E-409C-BE32-E72D297353CC}">
              <c16:uniqueId val="{00000001-6343-43B1-BDBD-FC01E0575871}"/>
            </c:ext>
          </c:extLst>
        </c:ser>
        <c:ser>
          <c:idx val="2"/>
          <c:order val="2"/>
          <c:tx>
            <c:strRef>
              <c:f>Sheet1!$A$725</c:f>
              <c:strCache>
                <c:ptCount val="1"/>
                <c:pt idx="0">
                  <c:v>სილქნეტი/ჯეოსელი</c:v>
                </c:pt>
              </c:strCache>
            </c:strRef>
          </c:tx>
          <c:spPr>
            <a:solidFill>
              <a:srgbClr val="0070C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Sheet1!$C$721:$E$721</c:f>
              <c:strCache>
                <c:ptCount val="3"/>
                <c:pt idx="0">
                  <c:v>Q4 2017</c:v>
                </c:pt>
                <c:pt idx="1">
                  <c:v>Q4 2018</c:v>
                </c:pt>
                <c:pt idx="2">
                  <c:v>Q3 2019</c:v>
                </c:pt>
              </c:strCache>
            </c:strRef>
          </c:cat>
          <c:val>
            <c:numRef>
              <c:f>Sheet1!$C$725:$E$725</c:f>
              <c:numCache>
                <c:formatCode>_(* #,##0_);_(* \(#,##0\);_(* "-"??_);_(@_)</c:formatCode>
                <c:ptCount val="3"/>
                <c:pt idx="0">
                  <c:v>933.91700000000003</c:v>
                </c:pt>
                <c:pt idx="1">
                  <c:v>1136.1769999999999</c:v>
                </c:pt>
                <c:pt idx="2">
                  <c:v>1226.943</c:v>
                </c:pt>
              </c:numCache>
            </c:numRef>
          </c:val>
          <c:extLst>
            <c:ext xmlns:c16="http://schemas.microsoft.com/office/drawing/2014/chart" uri="{C3380CC4-5D6E-409C-BE32-E72D297353CC}">
              <c16:uniqueId val="{00000002-6343-43B1-BDBD-FC01E0575871}"/>
            </c:ext>
          </c:extLst>
        </c:ser>
        <c:ser>
          <c:idx val="3"/>
          <c:order val="3"/>
          <c:tx>
            <c:strRef>
              <c:f>Sheet1!$A$726</c:f>
              <c:strCache>
                <c:ptCount val="1"/>
                <c:pt idx="0">
                  <c:v>სხვა</c:v>
                </c:pt>
              </c:strCache>
            </c:strRef>
          </c:tx>
          <c:invertIfNegative val="0"/>
          <c:cat>
            <c:strRef>
              <c:f>Sheet1!$C$721:$E$721</c:f>
              <c:strCache>
                <c:ptCount val="3"/>
                <c:pt idx="0">
                  <c:v>Q4 2017</c:v>
                </c:pt>
                <c:pt idx="1">
                  <c:v>Q4 2018</c:v>
                </c:pt>
                <c:pt idx="2">
                  <c:v>Q3 2019</c:v>
                </c:pt>
              </c:strCache>
            </c:strRef>
          </c:cat>
          <c:val>
            <c:numRef>
              <c:f>Sheet1!$C$726:$E$726</c:f>
              <c:numCache>
                <c:formatCode>_(* #,##0_);_(* \(#,##0\);_(* "-"??_);_(@_)</c:formatCode>
                <c:ptCount val="3"/>
                <c:pt idx="0">
                  <c:v>1.9750000000000001</c:v>
                </c:pt>
                <c:pt idx="1">
                  <c:v>1.4410000000000001</c:v>
                </c:pt>
                <c:pt idx="2">
                  <c:v>0</c:v>
                </c:pt>
              </c:numCache>
            </c:numRef>
          </c:val>
          <c:extLst>
            <c:ext xmlns:c16="http://schemas.microsoft.com/office/drawing/2014/chart" uri="{C3380CC4-5D6E-409C-BE32-E72D297353CC}">
              <c16:uniqueId val="{00000003-6343-43B1-BDBD-FC01E0575871}"/>
            </c:ext>
          </c:extLst>
        </c:ser>
        <c:ser>
          <c:idx val="4"/>
          <c:order val="4"/>
          <c:tx>
            <c:strRef>
              <c:f>Sheet1!$A$727</c:f>
              <c:strCache>
                <c:ptCount val="1"/>
                <c:pt idx="0">
                  <c:v>მობ. ინტერნეტის აბონენტები</c:v>
                </c:pt>
              </c:strCache>
            </c:strRef>
          </c:tx>
          <c:spPr>
            <a:noFill/>
          </c:spPr>
          <c:invertIfNegative val="0"/>
          <c:dLbls>
            <c:spPr>
              <a:noFill/>
              <a:ln>
                <a:noFill/>
              </a:ln>
              <a:effectLst/>
            </c:spPr>
            <c:txPr>
              <a:bodyPr/>
              <a:lstStyle/>
              <a:p>
                <a:pPr>
                  <a:defRPr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Sheet1!$C$721:$E$721</c:f>
              <c:strCache>
                <c:ptCount val="3"/>
                <c:pt idx="0">
                  <c:v>Q4 2017</c:v>
                </c:pt>
                <c:pt idx="1">
                  <c:v>Q4 2018</c:v>
                </c:pt>
                <c:pt idx="2">
                  <c:v>Q3 2019</c:v>
                </c:pt>
              </c:strCache>
            </c:strRef>
          </c:cat>
          <c:val>
            <c:numRef>
              <c:f>Sheet1!$C$727:$E$727</c:f>
              <c:numCache>
                <c:formatCode>_(* #,##0_);_(* \(#,##0\);_(* "-"??_);_(@_)</c:formatCode>
                <c:ptCount val="3"/>
                <c:pt idx="0">
                  <c:v>2605.9359999999997</c:v>
                </c:pt>
                <c:pt idx="1">
                  <c:v>2949.4169999999995</c:v>
                </c:pt>
                <c:pt idx="2">
                  <c:v>3302.0659999999998</c:v>
                </c:pt>
              </c:numCache>
            </c:numRef>
          </c:val>
          <c:extLst>
            <c:ext xmlns:c16="http://schemas.microsoft.com/office/drawing/2014/chart" uri="{C3380CC4-5D6E-409C-BE32-E72D297353CC}">
              <c16:uniqueId val="{00000004-6343-43B1-BDBD-FC01E0575871}"/>
            </c:ext>
          </c:extLst>
        </c:ser>
        <c:dLbls>
          <c:showLegendKey val="0"/>
          <c:showVal val="0"/>
          <c:showCatName val="0"/>
          <c:showSerName val="0"/>
          <c:showPercent val="0"/>
          <c:showBubbleSize val="0"/>
        </c:dLbls>
        <c:gapWidth val="150"/>
        <c:overlap val="100"/>
        <c:axId val="199301376"/>
        <c:axId val="199311360"/>
      </c:barChart>
      <c:catAx>
        <c:axId val="199301376"/>
        <c:scaling>
          <c:orientation val="minMax"/>
        </c:scaling>
        <c:delete val="0"/>
        <c:axPos val="b"/>
        <c:numFmt formatCode="General" sourceLinked="1"/>
        <c:majorTickMark val="none"/>
        <c:minorTickMark val="none"/>
        <c:tickLblPos val="nextTo"/>
        <c:crossAx val="199311360"/>
        <c:crosses val="autoZero"/>
        <c:auto val="1"/>
        <c:lblAlgn val="ctr"/>
        <c:lblOffset val="100"/>
        <c:noMultiLvlLbl val="0"/>
      </c:catAx>
      <c:valAx>
        <c:axId val="199311360"/>
        <c:scaling>
          <c:orientation val="minMax"/>
          <c:max val="3500"/>
        </c:scaling>
        <c:delete val="0"/>
        <c:axPos val="l"/>
        <c:majorGridlines>
          <c:spPr>
            <a:ln>
              <a:noFill/>
            </a:ln>
          </c:spPr>
        </c:majorGridlines>
        <c:numFmt formatCode="_(* #,##0_);_(* \(#,##0\);_(* &quot;-&quot;??_);_(@_)" sourceLinked="1"/>
        <c:majorTickMark val="none"/>
        <c:minorTickMark val="none"/>
        <c:tickLblPos val="nextTo"/>
        <c:spPr>
          <a:ln>
            <a:noFill/>
          </a:ln>
        </c:spPr>
        <c:crossAx val="199301376"/>
        <c:crosses val="autoZero"/>
        <c:crossBetween val="between"/>
      </c:valAx>
    </c:plotArea>
    <c:legend>
      <c:legendPos val="b"/>
      <c:legendEntry>
        <c:idx val="3"/>
        <c:delete val="1"/>
      </c:legendEntry>
      <c:legendEntry>
        <c:idx val="4"/>
        <c:delete val="1"/>
      </c:legendEntry>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pPr>
            <a:r>
              <a:rPr lang="ka-GE" sz="1050" b="0"/>
              <a:t>მობილური ქსელით  ინტერნეტ მომსახურების  აბონენტების  ხვედრითი წილი კომპანიების მიხედვით </a:t>
            </a:r>
            <a:endParaRPr lang="en-US" sz="1050" b="0"/>
          </a:p>
        </c:rich>
      </c:tx>
      <c:layout>
        <c:manualLayout>
          <c:xMode val="edge"/>
          <c:yMode val="edge"/>
          <c:x val="0.13242143064163633"/>
          <c:y val="2.7777777777777776E-2"/>
        </c:manualLayout>
      </c:layout>
      <c:overlay val="1"/>
    </c:title>
    <c:autoTitleDeleted val="0"/>
    <c:plotArea>
      <c:layout>
        <c:manualLayout>
          <c:layoutTarget val="inner"/>
          <c:xMode val="edge"/>
          <c:yMode val="edge"/>
          <c:x val="9.9857217832235071E-2"/>
          <c:y val="0.20062526704510775"/>
          <c:w val="0.86421877135096037"/>
          <c:h val="0.57189960629921255"/>
        </c:manualLayout>
      </c:layout>
      <c:barChart>
        <c:barDir val="col"/>
        <c:grouping val="stacked"/>
        <c:varyColors val="0"/>
        <c:ser>
          <c:idx val="0"/>
          <c:order val="0"/>
          <c:tx>
            <c:strRef>
              <c:f>Sheet1!$G$723</c:f>
              <c:strCache>
                <c:ptCount val="1"/>
                <c:pt idx="0">
                  <c:v>მაგთიკომი</c:v>
                </c:pt>
              </c:strCache>
            </c:strRef>
          </c:tx>
          <c:spPr>
            <a:solidFill>
              <a:srgbClr val="C0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Sheet1!$I$721:$K$721</c:f>
              <c:strCache>
                <c:ptCount val="3"/>
                <c:pt idx="0">
                  <c:v>Q4 2017</c:v>
                </c:pt>
                <c:pt idx="1">
                  <c:v>Q4 2018</c:v>
                </c:pt>
                <c:pt idx="2">
                  <c:v>Q3 2019</c:v>
                </c:pt>
              </c:strCache>
            </c:strRef>
          </c:cat>
          <c:val>
            <c:numRef>
              <c:f>Sheet1!$I$723:$K$723</c:f>
              <c:numCache>
                <c:formatCode>0%</c:formatCode>
                <c:ptCount val="3"/>
                <c:pt idx="0">
                  <c:v>0.37787152101970273</c:v>
                </c:pt>
                <c:pt idx="1">
                  <c:v>0.33093760563528324</c:v>
                </c:pt>
                <c:pt idx="2">
                  <c:v>0.32502439381890003</c:v>
                </c:pt>
              </c:numCache>
            </c:numRef>
          </c:val>
          <c:extLst>
            <c:ext xmlns:c16="http://schemas.microsoft.com/office/drawing/2014/chart" uri="{C3380CC4-5D6E-409C-BE32-E72D297353CC}">
              <c16:uniqueId val="{00000000-0F56-4A0F-A38D-04EEDEFE1E43}"/>
            </c:ext>
          </c:extLst>
        </c:ser>
        <c:ser>
          <c:idx val="1"/>
          <c:order val="1"/>
          <c:tx>
            <c:strRef>
              <c:f>Sheet1!$G$724</c:f>
              <c:strCache>
                <c:ptCount val="1"/>
                <c:pt idx="0">
                  <c:v>ვიონი საქართველო</c:v>
                </c:pt>
              </c:strCache>
            </c:strRef>
          </c:tx>
          <c:spPr>
            <a:solidFill>
              <a:srgbClr val="FFC0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Sheet1!$I$721:$K$721</c:f>
              <c:strCache>
                <c:ptCount val="3"/>
                <c:pt idx="0">
                  <c:v>Q4 2017</c:v>
                </c:pt>
                <c:pt idx="1">
                  <c:v>Q4 2018</c:v>
                </c:pt>
                <c:pt idx="2">
                  <c:v>Q3 2019</c:v>
                </c:pt>
              </c:strCache>
            </c:strRef>
          </c:cat>
          <c:val>
            <c:numRef>
              <c:f>Sheet1!$I$724:$K$724</c:f>
              <c:numCache>
                <c:formatCode>0%</c:formatCode>
                <c:ptCount val="3"/>
                <c:pt idx="0">
                  <c:v>0.26298995831056488</c:v>
                </c:pt>
                <c:pt idx="1">
                  <c:v>0.28335294737909228</c:v>
                </c:pt>
                <c:pt idx="2">
                  <c:v>0.30340732135578152</c:v>
                </c:pt>
              </c:numCache>
            </c:numRef>
          </c:val>
          <c:extLst>
            <c:ext xmlns:c16="http://schemas.microsoft.com/office/drawing/2014/chart" uri="{C3380CC4-5D6E-409C-BE32-E72D297353CC}">
              <c16:uniqueId val="{00000001-0F56-4A0F-A38D-04EEDEFE1E43}"/>
            </c:ext>
          </c:extLst>
        </c:ser>
        <c:ser>
          <c:idx val="2"/>
          <c:order val="2"/>
          <c:tx>
            <c:strRef>
              <c:f>Sheet1!$G$725</c:f>
              <c:strCache>
                <c:ptCount val="1"/>
                <c:pt idx="0">
                  <c:v>სილქნეტი/ჯეოსელი</c:v>
                </c:pt>
              </c:strCache>
            </c:strRef>
          </c:tx>
          <c:spPr>
            <a:solidFill>
              <a:srgbClr val="0070C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Sheet1!$I$721:$K$721</c:f>
              <c:strCache>
                <c:ptCount val="3"/>
                <c:pt idx="0">
                  <c:v>Q4 2017</c:v>
                </c:pt>
                <c:pt idx="1">
                  <c:v>Q4 2018</c:v>
                </c:pt>
                <c:pt idx="2">
                  <c:v>Q3 2019</c:v>
                </c:pt>
              </c:strCache>
            </c:strRef>
          </c:cat>
          <c:val>
            <c:numRef>
              <c:f>Sheet1!$I$725:$K$725</c:f>
              <c:numCache>
                <c:formatCode>0%</c:formatCode>
                <c:ptCount val="3"/>
                <c:pt idx="0">
                  <c:v>0.35838063559504152</c:v>
                </c:pt>
                <c:pt idx="1">
                  <c:v>0.38522087585444859</c:v>
                </c:pt>
                <c:pt idx="2">
                  <c:v>0.37156828482531845</c:v>
                </c:pt>
              </c:numCache>
            </c:numRef>
          </c:val>
          <c:extLst>
            <c:ext xmlns:c16="http://schemas.microsoft.com/office/drawing/2014/chart" uri="{C3380CC4-5D6E-409C-BE32-E72D297353CC}">
              <c16:uniqueId val="{00000002-0F56-4A0F-A38D-04EEDEFE1E43}"/>
            </c:ext>
          </c:extLst>
        </c:ser>
        <c:ser>
          <c:idx val="3"/>
          <c:order val="3"/>
          <c:tx>
            <c:strRef>
              <c:f>Sheet1!$G$726</c:f>
              <c:strCache>
                <c:ptCount val="1"/>
                <c:pt idx="0">
                  <c:v>სხვა</c:v>
                </c:pt>
              </c:strCache>
            </c:strRef>
          </c:tx>
          <c:invertIfNegative val="0"/>
          <c:cat>
            <c:strRef>
              <c:f>Sheet1!$I$721:$K$721</c:f>
              <c:strCache>
                <c:ptCount val="3"/>
                <c:pt idx="0">
                  <c:v>Q4 2017</c:v>
                </c:pt>
                <c:pt idx="1">
                  <c:v>Q4 2018</c:v>
                </c:pt>
                <c:pt idx="2">
                  <c:v>Q3 2019</c:v>
                </c:pt>
              </c:strCache>
            </c:strRef>
          </c:cat>
          <c:val>
            <c:numRef>
              <c:f>Sheet1!$I$726:$K$726</c:f>
              <c:numCache>
                <c:formatCode>0%</c:formatCode>
                <c:ptCount val="3"/>
                <c:pt idx="0">
                  <c:v>7.5788507469101327E-4</c:v>
                </c:pt>
                <c:pt idx="1">
                  <c:v>4.8857113117609357E-4</c:v>
                </c:pt>
                <c:pt idx="2">
                  <c:v>0</c:v>
                </c:pt>
              </c:numCache>
            </c:numRef>
          </c:val>
          <c:extLst>
            <c:ext xmlns:c16="http://schemas.microsoft.com/office/drawing/2014/chart" uri="{C3380CC4-5D6E-409C-BE32-E72D297353CC}">
              <c16:uniqueId val="{00000003-0F56-4A0F-A38D-04EEDEFE1E43}"/>
            </c:ext>
          </c:extLst>
        </c:ser>
        <c:dLbls>
          <c:showLegendKey val="0"/>
          <c:showVal val="0"/>
          <c:showCatName val="0"/>
          <c:showSerName val="0"/>
          <c:showPercent val="0"/>
          <c:showBubbleSize val="0"/>
        </c:dLbls>
        <c:gapWidth val="150"/>
        <c:overlap val="100"/>
        <c:axId val="176371584"/>
        <c:axId val="176373120"/>
      </c:barChart>
      <c:catAx>
        <c:axId val="176371584"/>
        <c:scaling>
          <c:orientation val="minMax"/>
        </c:scaling>
        <c:delete val="0"/>
        <c:axPos val="b"/>
        <c:numFmt formatCode="General" sourceLinked="1"/>
        <c:majorTickMark val="none"/>
        <c:minorTickMark val="none"/>
        <c:tickLblPos val="nextTo"/>
        <c:crossAx val="176373120"/>
        <c:crosses val="autoZero"/>
        <c:auto val="1"/>
        <c:lblAlgn val="ctr"/>
        <c:lblOffset val="100"/>
        <c:noMultiLvlLbl val="0"/>
      </c:catAx>
      <c:valAx>
        <c:axId val="176373120"/>
        <c:scaling>
          <c:orientation val="minMax"/>
          <c:max val="1"/>
        </c:scaling>
        <c:delete val="0"/>
        <c:axPos val="l"/>
        <c:majorGridlines>
          <c:spPr>
            <a:ln>
              <a:noFill/>
            </a:ln>
          </c:spPr>
        </c:majorGridlines>
        <c:numFmt formatCode="0%" sourceLinked="1"/>
        <c:majorTickMark val="out"/>
        <c:minorTickMark val="none"/>
        <c:tickLblPos val="nextTo"/>
        <c:spPr>
          <a:ln>
            <a:noFill/>
          </a:ln>
        </c:spPr>
        <c:crossAx val="176371584"/>
        <c:crosses val="autoZero"/>
        <c:crossBetween val="between"/>
      </c:valAx>
    </c:plotArea>
    <c:legend>
      <c:legendPos val="b"/>
      <c:legendEntry>
        <c:idx val="3"/>
        <c:delete val="1"/>
      </c:legendEntry>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ka-GE" sz="1100" b="0"/>
              <a:t>აბონენტების რაოდენობა </a:t>
            </a:r>
            <a:r>
              <a:rPr lang="en-US" sz="1100" b="0"/>
              <a:t> </a:t>
            </a:r>
            <a:r>
              <a:rPr lang="ka-GE" sz="1100" b="0"/>
              <a:t>კომპანიების ჭრილში (ათასებში) </a:t>
            </a:r>
            <a:endParaRPr lang="en-US" sz="1100" b="0"/>
          </a:p>
        </c:rich>
      </c:tx>
      <c:layout>
        <c:manualLayout>
          <c:xMode val="edge"/>
          <c:yMode val="edge"/>
          <c:x val="0.18238592772057338"/>
          <c:y val="0"/>
        </c:manualLayout>
      </c:layout>
      <c:overlay val="0"/>
    </c:title>
    <c:autoTitleDeleted val="0"/>
    <c:plotArea>
      <c:layout>
        <c:manualLayout>
          <c:layoutTarget val="inner"/>
          <c:xMode val="edge"/>
          <c:yMode val="edge"/>
          <c:x val="9.569348575667877E-2"/>
          <c:y val="0.14637072254943825"/>
          <c:w val="0.81128434786809367"/>
          <c:h val="0.57325246625564052"/>
        </c:manualLayout>
      </c:layout>
      <c:barChart>
        <c:barDir val="col"/>
        <c:grouping val="stacked"/>
        <c:varyColors val="0"/>
        <c:ser>
          <c:idx val="0"/>
          <c:order val="0"/>
          <c:tx>
            <c:strRef>
              <c:f>Sheet1!$A$15</c:f>
              <c:strCache>
                <c:ptCount val="1"/>
                <c:pt idx="0">
                  <c:v>მაგთიკომი</c:v>
                </c:pt>
              </c:strCache>
            </c:strRef>
          </c:tx>
          <c:spPr>
            <a:solidFill>
              <a:srgbClr val="C0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Sheet1!$C$13:$E$13</c:f>
              <c:strCache>
                <c:ptCount val="3"/>
                <c:pt idx="0">
                  <c:v>Q4 2017</c:v>
                </c:pt>
                <c:pt idx="1">
                  <c:v>Q4 2018</c:v>
                </c:pt>
                <c:pt idx="2">
                  <c:v>Q3 2019</c:v>
                </c:pt>
              </c:strCache>
            </c:strRef>
          </c:cat>
          <c:val>
            <c:numRef>
              <c:f>Sheet1!$C$15:$E$15</c:f>
              <c:numCache>
                <c:formatCode>_(* #,##0_);_(* \(#,##0\);_(* "-"??_);_(@_)</c:formatCode>
                <c:ptCount val="3"/>
                <c:pt idx="0">
                  <c:v>2161.6239999999998</c:v>
                </c:pt>
                <c:pt idx="1">
                  <c:v>2148.4090000000001</c:v>
                </c:pt>
                <c:pt idx="2">
                  <c:v>2259.9409999999998</c:v>
                </c:pt>
              </c:numCache>
            </c:numRef>
          </c:val>
          <c:extLst>
            <c:ext xmlns:c16="http://schemas.microsoft.com/office/drawing/2014/chart" uri="{C3380CC4-5D6E-409C-BE32-E72D297353CC}">
              <c16:uniqueId val="{00000000-0AD7-4FAA-84E2-56EC43600AB5}"/>
            </c:ext>
          </c:extLst>
        </c:ser>
        <c:ser>
          <c:idx val="1"/>
          <c:order val="1"/>
          <c:tx>
            <c:strRef>
              <c:f>Sheet1!$A$16</c:f>
              <c:strCache>
                <c:ptCount val="1"/>
                <c:pt idx="0">
                  <c:v>ვიონი საქართველო</c:v>
                </c:pt>
              </c:strCache>
            </c:strRef>
          </c:tx>
          <c:spPr>
            <a:solidFill>
              <a:srgbClr val="FFC0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Sheet1!$C$13:$E$13</c:f>
              <c:strCache>
                <c:ptCount val="3"/>
                <c:pt idx="0">
                  <c:v>Q4 2017</c:v>
                </c:pt>
                <c:pt idx="1">
                  <c:v>Q4 2018</c:v>
                </c:pt>
                <c:pt idx="2">
                  <c:v>Q3 2019</c:v>
                </c:pt>
              </c:strCache>
            </c:strRef>
          </c:cat>
          <c:val>
            <c:numRef>
              <c:f>Sheet1!$C$16:$E$16</c:f>
              <c:numCache>
                <c:formatCode>_(* #,##0_);_(* \(#,##0\);_(* "-"??_);_(@_)</c:formatCode>
                <c:ptCount val="3"/>
                <c:pt idx="0">
                  <c:v>1518.4860000000001</c:v>
                </c:pt>
                <c:pt idx="1">
                  <c:v>1274.8140000000001</c:v>
                </c:pt>
                <c:pt idx="2">
                  <c:v>1405.9929999999999</c:v>
                </c:pt>
              </c:numCache>
            </c:numRef>
          </c:val>
          <c:extLst>
            <c:ext xmlns:c16="http://schemas.microsoft.com/office/drawing/2014/chart" uri="{C3380CC4-5D6E-409C-BE32-E72D297353CC}">
              <c16:uniqueId val="{00000001-0AD7-4FAA-84E2-56EC43600AB5}"/>
            </c:ext>
          </c:extLst>
        </c:ser>
        <c:ser>
          <c:idx val="2"/>
          <c:order val="2"/>
          <c:tx>
            <c:strRef>
              <c:f>Sheet1!$A$17</c:f>
              <c:strCache>
                <c:ptCount val="1"/>
                <c:pt idx="0">
                  <c:v>სილქნეტი/ჯეოსელი</c:v>
                </c:pt>
              </c:strCache>
            </c:strRef>
          </c:tx>
          <c:spPr>
            <a:solidFill>
              <a:srgbClr val="0070C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Sheet1!$C$13:$E$13</c:f>
              <c:strCache>
                <c:ptCount val="3"/>
                <c:pt idx="0">
                  <c:v>Q4 2017</c:v>
                </c:pt>
                <c:pt idx="1">
                  <c:v>Q4 2018</c:v>
                </c:pt>
                <c:pt idx="2">
                  <c:v>Q3 2019</c:v>
                </c:pt>
              </c:strCache>
            </c:strRef>
          </c:cat>
          <c:val>
            <c:numRef>
              <c:f>Sheet1!$C$17:$E$17</c:f>
              <c:numCache>
                <c:formatCode>_(* #,##0_);_(* \(#,##0\);_(* "-"??_);_(@_)</c:formatCode>
                <c:ptCount val="3"/>
                <c:pt idx="0">
                  <c:v>1819.9010000000001</c:v>
                </c:pt>
                <c:pt idx="1">
                  <c:v>2032.116</c:v>
                </c:pt>
                <c:pt idx="2">
                  <c:v>1814.528</c:v>
                </c:pt>
              </c:numCache>
            </c:numRef>
          </c:val>
          <c:extLst>
            <c:ext xmlns:c16="http://schemas.microsoft.com/office/drawing/2014/chart" uri="{C3380CC4-5D6E-409C-BE32-E72D297353CC}">
              <c16:uniqueId val="{00000002-0AD7-4FAA-84E2-56EC43600AB5}"/>
            </c:ext>
          </c:extLst>
        </c:ser>
        <c:ser>
          <c:idx val="3"/>
          <c:order val="3"/>
          <c:tx>
            <c:strRef>
              <c:f>Sheet1!$A$18</c:f>
              <c:strCache>
                <c:ptCount val="1"/>
                <c:pt idx="0">
                  <c:v>სხვა</c:v>
                </c:pt>
              </c:strCache>
            </c:strRef>
          </c:tx>
          <c:invertIfNegative val="0"/>
          <c:cat>
            <c:strRef>
              <c:f>Sheet1!$C$13:$E$13</c:f>
              <c:strCache>
                <c:ptCount val="3"/>
                <c:pt idx="0">
                  <c:v>Q4 2017</c:v>
                </c:pt>
                <c:pt idx="1">
                  <c:v>Q4 2018</c:v>
                </c:pt>
                <c:pt idx="2">
                  <c:v>Q3 2019</c:v>
                </c:pt>
              </c:strCache>
            </c:strRef>
          </c:cat>
          <c:val>
            <c:numRef>
              <c:f>Sheet1!$C$18:$E$18</c:f>
              <c:numCache>
                <c:formatCode>_(* #,##0_);_(* \(#,##0\);_(* "-"??_);_(@_)</c:formatCode>
                <c:ptCount val="3"/>
                <c:pt idx="0">
                  <c:v>2.3839999999999999</c:v>
                </c:pt>
                <c:pt idx="1">
                  <c:v>3.9</c:v>
                </c:pt>
                <c:pt idx="2" formatCode="_(* #,##0.0_);_(* \(#,##0.0\);_(* &quot;-&quot;??_);_(@_)">
                  <c:v>0.30399999999999999</c:v>
                </c:pt>
              </c:numCache>
            </c:numRef>
          </c:val>
          <c:extLst>
            <c:ext xmlns:c16="http://schemas.microsoft.com/office/drawing/2014/chart" uri="{C3380CC4-5D6E-409C-BE32-E72D297353CC}">
              <c16:uniqueId val="{00000003-0AD7-4FAA-84E2-56EC43600AB5}"/>
            </c:ext>
          </c:extLst>
        </c:ser>
        <c:ser>
          <c:idx val="4"/>
          <c:order val="4"/>
          <c:tx>
            <c:strRef>
              <c:f>Sheet1!$A$19</c:f>
              <c:strCache>
                <c:ptCount val="1"/>
                <c:pt idx="0">
                  <c:v>სულ აბონენტების რაოდენობა</c:v>
                </c:pt>
              </c:strCache>
            </c:strRef>
          </c:tx>
          <c:spPr>
            <a:noFill/>
          </c:spPr>
          <c:invertIfNegative val="0"/>
          <c:dLbls>
            <c:spPr>
              <a:noFill/>
              <a:ln>
                <a:noFill/>
              </a:ln>
              <a:effectLst/>
            </c:spPr>
            <c:txPr>
              <a:bodyPr/>
              <a:lstStyle/>
              <a:p>
                <a:pPr>
                  <a:defRPr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Sheet1!$C$13:$E$13</c:f>
              <c:strCache>
                <c:ptCount val="3"/>
                <c:pt idx="0">
                  <c:v>Q4 2017</c:v>
                </c:pt>
                <c:pt idx="1">
                  <c:v>Q4 2018</c:v>
                </c:pt>
                <c:pt idx="2">
                  <c:v>Q3 2019</c:v>
                </c:pt>
              </c:strCache>
            </c:strRef>
          </c:cat>
          <c:val>
            <c:numRef>
              <c:f>Sheet1!$C$19:$E$19</c:f>
              <c:numCache>
                <c:formatCode>_(* #,##0_);_(* \(#,##0\);_(* "-"??_);_(@_)</c:formatCode>
                <c:ptCount val="3"/>
                <c:pt idx="0">
                  <c:v>5502.3949999999995</c:v>
                </c:pt>
                <c:pt idx="1">
                  <c:v>5459.2389999999996</c:v>
                </c:pt>
                <c:pt idx="2">
                  <c:v>5480.7659999999996</c:v>
                </c:pt>
              </c:numCache>
            </c:numRef>
          </c:val>
          <c:extLst>
            <c:ext xmlns:c16="http://schemas.microsoft.com/office/drawing/2014/chart" uri="{C3380CC4-5D6E-409C-BE32-E72D297353CC}">
              <c16:uniqueId val="{00000004-0AD7-4FAA-84E2-56EC43600AB5}"/>
            </c:ext>
          </c:extLst>
        </c:ser>
        <c:dLbls>
          <c:showLegendKey val="0"/>
          <c:showVal val="0"/>
          <c:showCatName val="0"/>
          <c:showSerName val="0"/>
          <c:showPercent val="0"/>
          <c:showBubbleSize val="0"/>
        </c:dLbls>
        <c:gapWidth val="150"/>
        <c:overlap val="100"/>
        <c:axId val="175915776"/>
        <c:axId val="175917312"/>
      </c:barChart>
      <c:catAx>
        <c:axId val="175915776"/>
        <c:scaling>
          <c:orientation val="minMax"/>
        </c:scaling>
        <c:delete val="0"/>
        <c:axPos val="b"/>
        <c:numFmt formatCode="General" sourceLinked="1"/>
        <c:majorTickMark val="none"/>
        <c:minorTickMark val="none"/>
        <c:tickLblPos val="nextTo"/>
        <c:crossAx val="175917312"/>
        <c:crosses val="autoZero"/>
        <c:auto val="1"/>
        <c:lblAlgn val="ctr"/>
        <c:lblOffset val="100"/>
        <c:noMultiLvlLbl val="0"/>
      </c:catAx>
      <c:valAx>
        <c:axId val="175917312"/>
        <c:scaling>
          <c:orientation val="minMax"/>
          <c:max val="6000"/>
        </c:scaling>
        <c:delete val="0"/>
        <c:axPos val="l"/>
        <c:majorGridlines>
          <c:spPr>
            <a:ln>
              <a:noFill/>
            </a:ln>
          </c:spPr>
        </c:majorGridlines>
        <c:numFmt formatCode="_(* #,##0_);_(* \(#,##0\);_(* &quot;-&quot;??_);_(@_)" sourceLinked="1"/>
        <c:majorTickMark val="none"/>
        <c:minorTickMark val="none"/>
        <c:tickLblPos val="nextTo"/>
        <c:spPr>
          <a:noFill/>
          <a:ln>
            <a:noFill/>
          </a:ln>
        </c:spPr>
        <c:crossAx val="175915776"/>
        <c:crosses val="autoZero"/>
        <c:crossBetween val="between"/>
        <c:majorUnit val="1000"/>
      </c:valAx>
    </c:plotArea>
    <c:legend>
      <c:legendPos val="b"/>
      <c:legendEntry>
        <c:idx val="3"/>
        <c:delete val="1"/>
      </c:legendEntry>
      <c:legendEntry>
        <c:idx val="4"/>
        <c:delete val="1"/>
      </c:legendEntry>
      <c:overlay val="0"/>
    </c:legend>
    <c:plotVisOnly val="1"/>
    <c:dispBlanksAs val="gap"/>
    <c:showDLblsOverMax val="0"/>
  </c:chart>
  <c:spPr>
    <a:ln>
      <a:noFill/>
    </a:ln>
  </c:spPr>
  <c:txPr>
    <a:bodyPr/>
    <a:lstStyle/>
    <a:p>
      <a:pPr>
        <a:defRPr sz="1100">
          <a:latin typeface="Sylfaen" panose="010A0502050306030303" pitchFamily="18"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pPr>
            <a:r>
              <a:rPr lang="ka-GE" sz="1050" b="0" i="0" u="none" strike="noStrike" kern="1200" baseline="0">
                <a:solidFill>
                  <a:sysClr val="windowText" lastClr="000000"/>
                </a:solidFill>
                <a:latin typeface="+mn-lt"/>
                <a:ea typeface="+mn-ea"/>
                <a:cs typeface="+mn-cs"/>
              </a:rPr>
              <a:t>მობილური ქსელით ინტერნეტ მომსახურებ</a:t>
            </a:r>
            <a:r>
              <a:rPr lang="ka-GE" sz="1050" b="0" baseline="0"/>
              <a:t>ის აბონენტების წილი მთლიან მობილურ აბონენტებში კომპანიების მიხედვით</a:t>
            </a:r>
            <a:endParaRPr lang="en-US" sz="1050" b="0"/>
          </a:p>
        </c:rich>
      </c:tx>
      <c:overlay val="0"/>
    </c:title>
    <c:autoTitleDeleted val="0"/>
    <c:plotArea>
      <c:layout/>
      <c:barChart>
        <c:barDir val="col"/>
        <c:grouping val="stacked"/>
        <c:varyColors val="0"/>
        <c:ser>
          <c:idx val="0"/>
          <c:order val="0"/>
          <c:tx>
            <c:strRef>
              <c:f>Sheet1!$A$769</c:f>
              <c:strCache>
                <c:ptCount val="1"/>
                <c:pt idx="0">
                  <c:v>მაგთიკომი</c:v>
                </c:pt>
              </c:strCache>
            </c:strRef>
          </c:tx>
          <c:spPr>
            <a:solidFill>
              <a:srgbClr val="C0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Sheet1!$C$768:$E$768</c:f>
              <c:strCache>
                <c:ptCount val="3"/>
                <c:pt idx="0">
                  <c:v>Q4 2017</c:v>
                </c:pt>
                <c:pt idx="1">
                  <c:v>Q4 2018</c:v>
                </c:pt>
                <c:pt idx="2">
                  <c:v>Q3 2019</c:v>
                </c:pt>
              </c:strCache>
            </c:strRef>
          </c:cat>
          <c:val>
            <c:numRef>
              <c:f>Sheet1!$C$769:$E$769</c:f>
              <c:numCache>
                <c:formatCode>0%</c:formatCode>
                <c:ptCount val="3"/>
                <c:pt idx="0">
                  <c:v>0.45554129672875582</c:v>
                </c:pt>
                <c:pt idx="1">
                  <c:v>0.45432364135506781</c:v>
                </c:pt>
                <c:pt idx="2">
                  <c:v>0.47490266338811504</c:v>
                </c:pt>
              </c:numCache>
            </c:numRef>
          </c:val>
          <c:extLst>
            <c:ext xmlns:c16="http://schemas.microsoft.com/office/drawing/2014/chart" uri="{C3380CC4-5D6E-409C-BE32-E72D297353CC}">
              <c16:uniqueId val="{00000000-2D5D-4826-9657-F92126C625E3}"/>
            </c:ext>
          </c:extLst>
        </c:ser>
        <c:ser>
          <c:idx val="1"/>
          <c:order val="1"/>
          <c:tx>
            <c:strRef>
              <c:f>Sheet1!$A$770</c:f>
              <c:strCache>
                <c:ptCount val="1"/>
                <c:pt idx="0">
                  <c:v>ვიონი საქართველო</c:v>
                </c:pt>
              </c:strCache>
            </c:strRef>
          </c:tx>
          <c:spPr>
            <a:solidFill>
              <a:srgbClr val="FFC0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Sheet1!$C$768:$E$768</c:f>
              <c:strCache>
                <c:ptCount val="3"/>
                <c:pt idx="0">
                  <c:v>Q4 2017</c:v>
                </c:pt>
                <c:pt idx="1">
                  <c:v>Q4 2018</c:v>
                </c:pt>
                <c:pt idx="2">
                  <c:v>Q3 2019</c:v>
                </c:pt>
              </c:strCache>
            </c:strRef>
          </c:cat>
          <c:val>
            <c:numRef>
              <c:f>Sheet1!$C$770:$E$770</c:f>
              <c:numCache>
                <c:formatCode>0%</c:formatCode>
                <c:ptCount val="3"/>
                <c:pt idx="0">
                  <c:v>0.45132783575218999</c:v>
                </c:pt>
                <c:pt idx="1">
                  <c:v>0.65556700820668734</c:v>
                </c:pt>
                <c:pt idx="2">
                  <c:v>0.71257182646001793</c:v>
                </c:pt>
              </c:numCache>
            </c:numRef>
          </c:val>
          <c:extLst>
            <c:ext xmlns:c16="http://schemas.microsoft.com/office/drawing/2014/chart" uri="{C3380CC4-5D6E-409C-BE32-E72D297353CC}">
              <c16:uniqueId val="{00000001-2D5D-4826-9657-F92126C625E3}"/>
            </c:ext>
          </c:extLst>
        </c:ser>
        <c:ser>
          <c:idx val="2"/>
          <c:order val="2"/>
          <c:tx>
            <c:strRef>
              <c:f>Sheet1!$A$771</c:f>
              <c:strCache>
                <c:ptCount val="1"/>
                <c:pt idx="0">
                  <c:v>სილქნეტი/ჯეოსელი</c:v>
                </c:pt>
              </c:strCache>
            </c:strRef>
          </c:tx>
          <c:spPr>
            <a:solidFill>
              <a:srgbClr val="0070C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Sheet1!$C$768:$E$768</c:f>
              <c:strCache>
                <c:ptCount val="3"/>
                <c:pt idx="0">
                  <c:v>Q4 2017</c:v>
                </c:pt>
                <c:pt idx="1">
                  <c:v>Q4 2018</c:v>
                </c:pt>
                <c:pt idx="2">
                  <c:v>Q3 2019</c:v>
                </c:pt>
              </c:strCache>
            </c:strRef>
          </c:cat>
          <c:val>
            <c:numRef>
              <c:f>Sheet1!$C$771:$E$771</c:f>
              <c:numCache>
                <c:formatCode>0%</c:formatCode>
                <c:ptCount val="3"/>
                <c:pt idx="0">
                  <c:v>0.51316912293580808</c:v>
                </c:pt>
                <c:pt idx="1">
                  <c:v>0.55911030669509021</c:v>
                </c:pt>
                <c:pt idx="2">
                  <c:v>0.67617749629655755</c:v>
                </c:pt>
              </c:numCache>
            </c:numRef>
          </c:val>
          <c:extLst>
            <c:ext xmlns:c16="http://schemas.microsoft.com/office/drawing/2014/chart" uri="{C3380CC4-5D6E-409C-BE32-E72D297353CC}">
              <c16:uniqueId val="{00000002-2D5D-4826-9657-F92126C625E3}"/>
            </c:ext>
          </c:extLst>
        </c:ser>
        <c:dLbls>
          <c:showLegendKey val="0"/>
          <c:showVal val="0"/>
          <c:showCatName val="0"/>
          <c:showSerName val="0"/>
          <c:showPercent val="0"/>
          <c:showBubbleSize val="0"/>
        </c:dLbls>
        <c:gapWidth val="150"/>
        <c:overlap val="100"/>
        <c:axId val="176513024"/>
        <c:axId val="176514560"/>
      </c:barChart>
      <c:lineChart>
        <c:grouping val="standard"/>
        <c:varyColors val="0"/>
        <c:ser>
          <c:idx val="3"/>
          <c:order val="3"/>
          <c:tx>
            <c:strRef>
              <c:f>Sheet1!$A$772</c:f>
              <c:strCache>
                <c:ptCount val="1"/>
                <c:pt idx="0">
                  <c:v>სულ</c:v>
                </c:pt>
              </c:strCache>
            </c:strRef>
          </c:tx>
          <c:spPr>
            <a:ln>
              <a:solidFill>
                <a:schemeClr val="accent6">
                  <a:lumMod val="40000"/>
                  <a:lumOff val="60000"/>
                </a:schemeClr>
              </a:solidFill>
            </a:ln>
          </c:spPr>
          <c:marker>
            <c:symbol val="none"/>
          </c:marker>
          <c:dLbls>
            <c:dLbl>
              <c:idx val="0"/>
              <c:layout>
                <c:manualLayout>
                  <c:x val="-4.3933872191802732E-2"/>
                  <c:y val="-9.2535213474001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5D-4826-9657-F92126C625E3}"/>
                </c:ext>
              </c:extLst>
            </c:dLbl>
            <c:dLbl>
              <c:idx val="1"/>
              <c:layout>
                <c:manualLayout>
                  <c:x val="-3.1381337279859096E-2"/>
                  <c:y val="-9.2535213474001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D5D-4826-9657-F92126C625E3}"/>
                </c:ext>
              </c:extLst>
            </c:dLbl>
            <c:dLbl>
              <c:idx val="2"/>
              <c:layout>
                <c:manualLayout>
                  <c:x val="-3.3473426431849702E-2"/>
                  <c:y val="-0.129549298863601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D5D-4826-9657-F92126C625E3}"/>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Sheet1!$C$768:$E$768</c:f>
              <c:strCache>
                <c:ptCount val="3"/>
                <c:pt idx="0">
                  <c:v>Q4 2017</c:v>
                </c:pt>
                <c:pt idx="1">
                  <c:v>Q4 2018</c:v>
                </c:pt>
                <c:pt idx="2">
                  <c:v>Q3 2019</c:v>
                </c:pt>
              </c:strCache>
            </c:strRef>
          </c:cat>
          <c:val>
            <c:numRef>
              <c:f>Sheet1!$C$772:$E$772</c:f>
              <c:numCache>
                <c:formatCode>0%</c:formatCode>
                <c:ptCount val="3"/>
                <c:pt idx="0">
                  <c:v>0.47360031404506581</c:v>
                </c:pt>
                <c:pt idx="1">
                  <c:v>0.54026156392859881</c:v>
                </c:pt>
                <c:pt idx="2">
                  <c:v>0.60248257269148142</c:v>
                </c:pt>
              </c:numCache>
            </c:numRef>
          </c:val>
          <c:smooth val="0"/>
          <c:extLst>
            <c:ext xmlns:c16="http://schemas.microsoft.com/office/drawing/2014/chart" uri="{C3380CC4-5D6E-409C-BE32-E72D297353CC}">
              <c16:uniqueId val="{00000006-2D5D-4826-9657-F92126C625E3}"/>
            </c:ext>
          </c:extLst>
        </c:ser>
        <c:dLbls>
          <c:showLegendKey val="0"/>
          <c:showVal val="0"/>
          <c:showCatName val="0"/>
          <c:showSerName val="0"/>
          <c:showPercent val="0"/>
          <c:showBubbleSize val="0"/>
        </c:dLbls>
        <c:marker val="1"/>
        <c:smooth val="0"/>
        <c:axId val="176534272"/>
        <c:axId val="176516096"/>
      </c:lineChart>
      <c:catAx>
        <c:axId val="176513024"/>
        <c:scaling>
          <c:orientation val="minMax"/>
        </c:scaling>
        <c:delete val="0"/>
        <c:axPos val="b"/>
        <c:numFmt formatCode="General" sourceLinked="0"/>
        <c:majorTickMark val="none"/>
        <c:minorTickMark val="none"/>
        <c:tickLblPos val="nextTo"/>
        <c:crossAx val="176514560"/>
        <c:crosses val="autoZero"/>
        <c:auto val="1"/>
        <c:lblAlgn val="ctr"/>
        <c:lblOffset val="100"/>
        <c:noMultiLvlLbl val="0"/>
      </c:catAx>
      <c:valAx>
        <c:axId val="176514560"/>
        <c:scaling>
          <c:orientation val="minMax"/>
        </c:scaling>
        <c:delete val="0"/>
        <c:axPos val="l"/>
        <c:majorGridlines>
          <c:spPr>
            <a:ln>
              <a:noFill/>
            </a:ln>
          </c:spPr>
        </c:majorGridlines>
        <c:numFmt formatCode="0%" sourceLinked="1"/>
        <c:majorTickMark val="out"/>
        <c:minorTickMark val="none"/>
        <c:tickLblPos val="nextTo"/>
        <c:spPr>
          <a:ln>
            <a:noFill/>
          </a:ln>
        </c:spPr>
        <c:crossAx val="176513024"/>
        <c:crosses val="autoZero"/>
        <c:crossBetween val="between"/>
      </c:valAx>
      <c:valAx>
        <c:axId val="176516096"/>
        <c:scaling>
          <c:orientation val="minMax"/>
        </c:scaling>
        <c:delete val="0"/>
        <c:axPos val="r"/>
        <c:numFmt formatCode="0%" sourceLinked="1"/>
        <c:majorTickMark val="none"/>
        <c:minorTickMark val="none"/>
        <c:tickLblPos val="nextTo"/>
        <c:spPr>
          <a:ln>
            <a:noFill/>
          </a:ln>
        </c:spPr>
        <c:crossAx val="176534272"/>
        <c:crosses val="max"/>
        <c:crossBetween val="between"/>
      </c:valAx>
      <c:catAx>
        <c:axId val="176534272"/>
        <c:scaling>
          <c:orientation val="minMax"/>
        </c:scaling>
        <c:delete val="1"/>
        <c:axPos val="b"/>
        <c:numFmt formatCode="General" sourceLinked="1"/>
        <c:majorTickMark val="out"/>
        <c:minorTickMark val="none"/>
        <c:tickLblPos val="nextTo"/>
        <c:crossAx val="176516096"/>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pPr>
            <a:r>
              <a:rPr lang="ka-GE" sz="1050" b="0" i="0" u="none" strike="noStrike" kern="1200" baseline="0">
                <a:solidFill>
                  <a:sysClr val="windowText" lastClr="000000"/>
                </a:solidFill>
                <a:latin typeface="Sylfaen" panose="010A0502050306030303" pitchFamily="18" charset="0"/>
                <a:ea typeface="+mn-ea"/>
                <a:cs typeface="+mn-cs"/>
              </a:rPr>
              <a:t>მობილური ქსელით ინტერნეტ მომსახურებ</a:t>
            </a:r>
            <a:r>
              <a:rPr lang="ka-GE" sz="1050" b="0"/>
              <a:t>ის შემოსავლების ხვედრითი წილი  კომპანიების მიხედვით</a:t>
            </a:r>
            <a:endParaRPr lang="en-US" sz="1050" b="0"/>
          </a:p>
        </c:rich>
      </c:tx>
      <c:layout>
        <c:manualLayout>
          <c:xMode val="edge"/>
          <c:yMode val="edge"/>
          <c:x val="0.12907484013175555"/>
          <c:y val="0"/>
        </c:manualLayout>
      </c:layout>
      <c:overlay val="1"/>
    </c:title>
    <c:autoTitleDeleted val="0"/>
    <c:plotArea>
      <c:layout>
        <c:manualLayout>
          <c:layoutTarget val="inner"/>
          <c:xMode val="edge"/>
          <c:yMode val="edge"/>
          <c:x val="8.8623558523387783E-2"/>
          <c:y val="0.18103018372703411"/>
          <c:w val="0.8858136249263262"/>
          <c:h val="0.59149496937882762"/>
        </c:manualLayout>
      </c:layout>
      <c:barChart>
        <c:barDir val="col"/>
        <c:grouping val="stacked"/>
        <c:varyColors val="0"/>
        <c:ser>
          <c:idx val="0"/>
          <c:order val="0"/>
          <c:tx>
            <c:strRef>
              <c:f>Sheet1!$A$809</c:f>
              <c:strCache>
                <c:ptCount val="1"/>
                <c:pt idx="0">
                  <c:v>მაგთიკომი</c:v>
                </c:pt>
              </c:strCache>
            </c:strRef>
          </c:tx>
          <c:spPr>
            <a:solidFill>
              <a:srgbClr val="C0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Sheet1!$I$807:$K$807</c:f>
              <c:strCache>
                <c:ptCount val="3"/>
                <c:pt idx="0">
                  <c:v>12 თვე 2017</c:v>
                </c:pt>
                <c:pt idx="1">
                  <c:v>12 თვე 2018</c:v>
                </c:pt>
                <c:pt idx="2">
                  <c:v> 9 თვე 2019</c:v>
                </c:pt>
              </c:strCache>
            </c:strRef>
          </c:cat>
          <c:val>
            <c:numRef>
              <c:f>Sheet1!$I$809:$K$809</c:f>
              <c:numCache>
                <c:formatCode>0%</c:formatCode>
                <c:ptCount val="3"/>
                <c:pt idx="0">
                  <c:v>0.47686046097368512</c:v>
                </c:pt>
                <c:pt idx="1">
                  <c:v>0.45198991654978499</c:v>
                </c:pt>
                <c:pt idx="2">
                  <c:v>0.44098557197842342</c:v>
                </c:pt>
              </c:numCache>
            </c:numRef>
          </c:val>
          <c:extLst>
            <c:ext xmlns:c16="http://schemas.microsoft.com/office/drawing/2014/chart" uri="{C3380CC4-5D6E-409C-BE32-E72D297353CC}">
              <c16:uniqueId val="{00000000-0A1F-434A-BD51-8D8493E1831F}"/>
            </c:ext>
          </c:extLst>
        </c:ser>
        <c:ser>
          <c:idx val="1"/>
          <c:order val="1"/>
          <c:tx>
            <c:strRef>
              <c:f>Sheet1!$A$810</c:f>
              <c:strCache>
                <c:ptCount val="1"/>
                <c:pt idx="0">
                  <c:v>ვიონი საქართველო</c:v>
                </c:pt>
              </c:strCache>
            </c:strRef>
          </c:tx>
          <c:spPr>
            <a:solidFill>
              <a:srgbClr val="FFC0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Sheet1!$I$807:$K$807</c:f>
              <c:strCache>
                <c:ptCount val="3"/>
                <c:pt idx="0">
                  <c:v>12 თვე 2017</c:v>
                </c:pt>
                <c:pt idx="1">
                  <c:v>12 თვე 2018</c:v>
                </c:pt>
                <c:pt idx="2">
                  <c:v> 9 თვე 2019</c:v>
                </c:pt>
              </c:strCache>
            </c:strRef>
          </c:cat>
          <c:val>
            <c:numRef>
              <c:f>Sheet1!$I$810:$K$810</c:f>
              <c:numCache>
                <c:formatCode>0%</c:formatCode>
                <c:ptCount val="3"/>
                <c:pt idx="0">
                  <c:v>0.1395168784152459</c:v>
                </c:pt>
                <c:pt idx="1">
                  <c:v>0.12960027956410985</c:v>
                </c:pt>
                <c:pt idx="2">
                  <c:v>0.21349027255107497</c:v>
                </c:pt>
              </c:numCache>
            </c:numRef>
          </c:val>
          <c:extLst>
            <c:ext xmlns:c16="http://schemas.microsoft.com/office/drawing/2014/chart" uri="{C3380CC4-5D6E-409C-BE32-E72D297353CC}">
              <c16:uniqueId val="{00000001-0A1F-434A-BD51-8D8493E1831F}"/>
            </c:ext>
          </c:extLst>
        </c:ser>
        <c:ser>
          <c:idx val="2"/>
          <c:order val="2"/>
          <c:tx>
            <c:strRef>
              <c:f>Sheet1!$A$811</c:f>
              <c:strCache>
                <c:ptCount val="1"/>
                <c:pt idx="0">
                  <c:v>სილქნეტი/ჯეოსელი</c:v>
                </c:pt>
              </c:strCache>
            </c:strRef>
          </c:tx>
          <c:spPr>
            <a:solidFill>
              <a:srgbClr val="0070C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Sheet1!$I$807:$K$807</c:f>
              <c:strCache>
                <c:ptCount val="3"/>
                <c:pt idx="0">
                  <c:v>12 თვე 2017</c:v>
                </c:pt>
                <c:pt idx="1">
                  <c:v>12 თვე 2018</c:v>
                </c:pt>
                <c:pt idx="2">
                  <c:v> 9 თვე 2019</c:v>
                </c:pt>
              </c:strCache>
            </c:strRef>
          </c:cat>
          <c:val>
            <c:numRef>
              <c:f>Sheet1!$I$811:$K$811</c:f>
              <c:numCache>
                <c:formatCode>0%</c:formatCode>
                <c:ptCount val="3"/>
                <c:pt idx="0">
                  <c:v>0.38362266061106898</c:v>
                </c:pt>
                <c:pt idx="1">
                  <c:v>0.41840980388610521</c:v>
                </c:pt>
                <c:pt idx="2">
                  <c:v>0.34552415547050169</c:v>
                </c:pt>
              </c:numCache>
            </c:numRef>
          </c:val>
          <c:extLst>
            <c:ext xmlns:c16="http://schemas.microsoft.com/office/drawing/2014/chart" uri="{C3380CC4-5D6E-409C-BE32-E72D297353CC}">
              <c16:uniqueId val="{00000002-0A1F-434A-BD51-8D8493E1831F}"/>
            </c:ext>
          </c:extLst>
        </c:ser>
        <c:dLbls>
          <c:showLegendKey val="0"/>
          <c:showVal val="0"/>
          <c:showCatName val="0"/>
          <c:showSerName val="0"/>
          <c:showPercent val="0"/>
          <c:showBubbleSize val="0"/>
        </c:dLbls>
        <c:gapWidth val="150"/>
        <c:overlap val="100"/>
        <c:axId val="176624384"/>
        <c:axId val="176625920"/>
      </c:barChart>
      <c:catAx>
        <c:axId val="176624384"/>
        <c:scaling>
          <c:orientation val="minMax"/>
        </c:scaling>
        <c:delete val="0"/>
        <c:axPos val="b"/>
        <c:numFmt formatCode="General" sourceLinked="1"/>
        <c:majorTickMark val="none"/>
        <c:minorTickMark val="none"/>
        <c:tickLblPos val="nextTo"/>
        <c:crossAx val="176625920"/>
        <c:crosses val="autoZero"/>
        <c:auto val="1"/>
        <c:lblAlgn val="ctr"/>
        <c:lblOffset val="100"/>
        <c:noMultiLvlLbl val="0"/>
      </c:catAx>
      <c:valAx>
        <c:axId val="176625920"/>
        <c:scaling>
          <c:orientation val="minMax"/>
          <c:max val="1"/>
        </c:scaling>
        <c:delete val="0"/>
        <c:axPos val="l"/>
        <c:majorGridlines>
          <c:spPr>
            <a:ln>
              <a:noFill/>
            </a:ln>
          </c:spPr>
        </c:majorGridlines>
        <c:numFmt formatCode="0%" sourceLinked="1"/>
        <c:majorTickMark val="out"/>
        <c:minorTickMark val="none"/>
        <c:tickLblPos val="nextTo"/>
        <c:spPr>
          <a:ln>
            <a:noFill/>
          </a:ln>
        </c:spPr>
        <c:crossAx val="176624384"/>
        <c:crosses val="autoZero"/>
        <c:crossBetween val="between"/>
      </c:valAx>
    </c:plotArea>
    <c:legend>
      <c:legendPos val="b"/>
      <c:layout>
        <c:manualLayout>
          <c:xMode val="edge"/>
          <c:yMode val="edge"/>
          <c:x val="0.15328336361800929"/>
          <c:y val="0.88413147937988268"/>
          <c:w val="0.69343327276398148"/>
          <c:h val="9.9655923976839575E-2"/>
        </c:manualLayout>
      </c:layout>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pPr>
            <a:r>
              <a:rPr lang="ka-GE" sz="1050" b="0" i="0" u="none" strike="noStrike" kern="1200" baseline="0">
                <a:solidFill>
                  <a:sysClr val="windowText" lastClr="000000"/>
                </a:solidFill>
                <a:latin typeface="Sylfaen" panose="010A0502050306030303" pitchFamily="18" charset="0"/>
                <a:ea typeface="+mn-ea"/>
                <a:cs typeface="+mn-cs"/>
              </a:rPr>
              <a:t>მობილური ქსელით ინტერნეტ მომსახურებ</a:t>
            </a:r>
            <a:r>
              <a:rPr lang="ka-GE" sz="1050" b="0"/>
              <a:t>ის აბონენტებიდან მიღებული შემოსავალი 2017-2018 წლებში და 2019 წლის პროგნოზი  </a:t>
            </a:r>
            <a:endParaRPr lang="en-US" sz="1050" b="0"/>
          </a:p>
        </c:rich>
      </c:tx>
      <c:layout>
        <c:manualLayout>
          <c:xMode val="edge"/>
          <c:yMode val="edge"/>
          <c:x val="0.13478458766067097"/>
          <c:y val="0"/>
        </c:manualLayout>
      </c:layout>
      <c:overlay val="0"/>
    </c:title>
    <c:autoTitleDeleted val="0"/>
    <c:plotArea>
      <c:layout/>
      <c:barChart>
        <c:barDir val="col"/>
        <c:grouping val="stacked"/>
        <c:varyColors val="0"/>
        <c:ser>
          <c:idx val="0"/>
          <c:order val="0"/>
          <c:tx>
            <c:strRef>
              <c:f>Sheet1!$U$830</c:f>
              <c:strCache>
                <c:ptCount val="1"/>
                <c:pt idx="0">
                  <c:v>იანვარი-სექტემბერი</c:v>
                </c:pt>
              </c:strCache>
            </c:strRef>
          </c:tx>
          <c:spPr>
            <a:solidFill>
              <a:schemeClr val="accent1">
                <a:lumMod val="50000"/>
              </a:schemeClr>
            </a:solidFill>
            <a:ln>
              <a:solidFill>
                <a:schemeClr val="bg1"/>
              </a:solidFill>
            </a:ln>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Sheet1!$W$97:$Y$97</c:f>
              <c:numCache>
                <c:formatCode>General</c:formatCode>
                <c:ptCount val="3"/>
                <c:pt idx="0">
                  <c:v>2017</c:v>
                </c:pt>
                <c:pt idx="1">
                  <c:v>2018</c:v>
                </c:pt>
                <c:pt idx="2">
                  <c:v>2019</c:v>
                </c:pt>
              </c:numCache>
            </c:numRef>
          </c:cat>
          <c:val>
            <c:numRef>
              <c:f>Sheet1!$W$830:$Y$830</c:f>
              <c:numCache>
                <c:formatCode>_(* #,##0_);_(* \(#,##0\);_(* "-"??_);_(@_)</c:formatCode>
                <c:ptCount val="3"/>
                <c:pt idx="0">
                  <c:v>63626.521058229482</c:v>
                </c:pt>
                <c:pt idx="1">
                  <c:v>92137.996111084067</c:v>
                </c:pt>
                <c:pt idx="2">
                  <c:v>108460.4984166364</c:v>
                </c:pt>
              </c:numCache>
            </c:numRef>
          </c:val>
          <c:extLst>
            <c:ext xmlns:c16="http://schemas.microsoft.com/office/drawing/2014/chart" uri="{C3380CC4-5D6E-409C-BE32-E72D297353CC}">
              <c16:uniqueId val="{00000000-5BB4-4131-B0E6-7BA47D31CB5B}"/>
            </c:ext>
          </c:extLst>
        </c:ser>
        <c:ser>
          <c:idx val="1"/>
          <c:order val="1"/>
          <c:tx>
            <c:strRef>
              <c:f>Sheet1!$U$831</c:f>
              <c:strCache>
                <c:ptCount val="1"/>
                <c:pt idx="0">
                  <c:v>ოქტომბერი-დეკემბერი</c:v>
                </c:pt>
              </c:strCache>
            </c:strRef>
          </c:tx>
          <c:spPr>
            <a:solidFill>
              <a:schemeClr val="accent1">
                <a:lumMod val="75000"/>
              </a:schemeClr>
            </a:solidFill>
            <a:ln w="28575">
              <a:solidFill>
                <a:schemeClr val="bg1"/>
              </a:solidFill>
            </a:ln>
          </c:spPr>
          <c:invertIfNegative val="0"/>
          <c:dPt>
            <c:idx val="2"/>
            <c:invertIfNegative val="0"/>
            <c:bubble3D val="0"/>
            <c:spPr>
              <a:solidFill>
                <a:schemeClr val="bg1">
                  <a:lumMod val="85000"/>
                </a:schemeClr>
              </a:solidFill>
              <a:ln w="28575">
                <a:solidFill>
                  <a:schemeClr val="bg1"/>
                </a:solidFill>
              </a:ln>
            </c:spPr>
            <c:extLst>
              <c:ext xmlns:c16="http://schemas.microsoft.com/office/drawing/2014/chart" uri="{C3380CC4-5D6E-409C-BE32-E72D297353CC}">
                <c16:uniqueId val="{00000002-5BB4-4131-B0E6-7BA47D31CB5B}"/>
              </c:ext>
            </c:extLst>
          </c:dPt>
          <c:dPt>
            <c:idx val="3"/>
            <c:invertIfNegative val="0"/>
            <c:bubble3D val="0"/>
            <c:spPr>
              <a:solidFill>
                <a:schemeClr val="bg1">
                  <a:lumMod val="75000"/>
                </a:schemeClr>
              </a:solidFill>
              <a:ln w="28575">
                <a:solidFill>
                  <a:schemeClr val="bg1"/>
                </a:solidFill>
              </a:ln>
            </c:spPr>
            <c:extLst>
              <c:ext xmlns:c16="http://schemas.microsoft.com/office/drawing/2014/chart" uri="{C3380CC4-5D6E-409C-BE32-E72D297353CC}">
                <c16:uniqueId val="{00000004-5BB4-4131-B0E6-7BA47D31CB5B}"/>
              </c:ext>
            </c:extLst>
          </c:dPt>
          <c:dLbls>
            <c:dLbl>
              <c:idx val="2"/>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2-5BB4-4131-B0E6-7BA47D31CB5B}"/>
                </c:ext>
              </c:extLst>
            </c:dLbl>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Sheet1!$W$97:$Y$97</c:f>
              <c:numCache>
                <c:formatCode>General</c:formatCode>
                <c:ptCount val="3"/>
                <c:pt idx="0">
                  <c:v>2017</c:v>
                </c:pt>
                <c:pt idx="1">
                  <c:v>2018</c:v>
                </c:pt>
                <c:pt idx="2">
                  <c:v>2019</c:v>
                </c:pt>
              </c:numCache>
            </c:numRef>
          </c:cat>
          <c:val>
            <c:numRef>
              <c:f>Sheet1!$W$831:$Y$831</c:f>
              <c:numCache>
                <c:formatCode>_(* #,##0_);_(* \(#,##0\);_(* "-"??_);_(@_)</c:formatCode>
                <c:ptCount val="3"/>
                <c:pt idx="0">
                  <c:v>25612.127395511809</c:v>
                </c:pt>
                <c:pt idx="1">
                  <c:v>34527.47269914292</c:v>
                </c:pt>
                <c:pt idx="2">
                  <c:v>40644.110530697188</c:v>
                </c:pt>
              </c:numCache>
            </c:numRef>
          </c:val>
          <c:extLst>
            <c:ext xmlns:c16="http://schemas.microsoft.com/office/drawing/2014/chart" uri="{C3380CC4-5D6E-409C-BE32-E72D297353CC}">
              <c16:uniqueId val="{00000005-5BB4-4131-B0E6-7BA47D31CB5B}"/>
            </c:ext>
          </c:extLst>
        </c:ser>
        <c:ser>
          <c:idx val="2"/>
          <c:order val="2"/>
          <c:tx>
            <c:strRef>
              <c:f>Sheet1!$U$832</c:f>
              <c:strCache>
                <c:ptCount val="1"/>
                <c:pt idx="0">
                  <c:v>12 თვე</c:v>
                </c:pt>
              </c:strCache>
            </c:strRef>
          </c:tx>
          <c:spPr>
            <a:noFill/>
          </c:spPr>
          <c:invertIfNegative val="0"/>
          <c:dLbls>
            <c:spPr>
              <a:noFill/>
              <a:ln>
                <a:noFill/>
              </a:ln>
              <a:effectLst/>
            </c:spPr>
            <c:txPr>
              <a:bodyPr/>
              <a:lstStyle/>
              <a:p>
                <a:pPr>
                  <a:defRPr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Sheet1!$W$97:$Y$97</c:f>
              <c:numCache>
                <c:formatCode>General</c:formatCode>
                <c:ptCount val="3"/>
                <c:pt idx="0">
                  <c:v>2017</c:v>
                </c:pt>
                <c:pt idx="1">
                  <c:v>2018</c:v>
                </c:pt>
                <c:pt idx="2">
                  <c:v>2019</c:v>
                </c:pt>
              </c:numCache>
            </c:numRef>
          </c:cat>
          <c:val>
            <c:numRef>
              <c:f>Sheet1!$W$832:$Y$832</c:f>
              <c:numCache>
                <c:formatCode>_(* #,##0_);_(* \(#,##0\);_(* "-"??_);_(@_)</c:formatCode>
                <c:ptCount val="3"/>
                <c:pt idx="0">
                  <c:v>89238.648453741291</c:v>
                </c:pt>
                <c:pt idx="1">
                  <c:v>126665.46881022699</c:v>
                </c:pt>
                <c:pt idx="2">
                  <c:v>149104.60894733359</c:v>
                </c:pt>
              </c:numCache>
            </c:numRef>
          </c:val>
          <c:extLst>
            <c:ext xmlns:c16="http://schemas.microsoft.com/office/drawing/2014/chart" uri="{C3380CC4-5D6E-409C-BE32-E72D297353CC}">
              <c16:uniqueId val="{00000006-5BB4-4131-B0E6-7BA47D31CB5B}"/>
            </c:ext>
          </c:extLst>
        </c:ser>
        <c:dLbls>
          <c:showLegendKey val="0"/>
          <c:showVal val="0"/>
          <c:showCatName val="0"/>
          <c:showSerName val="0"/>
          <c:showPercent val="0"/>
          <c:showBubbleSize val="0"/>
        </c:dLbls>
        <c:gapWidth val="72"/>
        <c:overlap val="100"/>
        <c:axId val="176677248"/>
        <c:axId val="176678784"/>
      </c:barChart>
      <c:catAx>
        <c:axId val="176677248"/>
        <c:scaling>
          <c:orientation val="minMax"/>
        </c:scaling>
        <c:delete val="0"/>
        <c:axPos val="b"/>
        <c:numFmt formatCode="General" sourceLinked="1"/>
        <c:majorTickMark val="none"/>
        <c:minorTickMark val="none"/>
        <c:tickLblPos val="nextTo"/>
        <c:crossAx val="176678784"/>
        <c:crosses val="autoZero"/>
        <c:auto val="1"/>
        <c:lblAlgn val="ctr"/>
        <c:lblOffset val="100"/>
        <c:noMultiLvlLbl val="0"/>
      </c:catAx>
      <c:valAx>
        <c:axId val="176678784"/>
        <c:scaling>
          <c:orientation val="minMax"/>
          <c:max val="160000"/>
          <c:min val="0"/>
        </c:scaling>
        <c:delete val="0"/>
        <c:axPos val="l"/>
        <c:majorGridlines>
          <c:spPr>
            <a:ln>
              <a:noFill/>
            </a:ln>
          </c:spPr>
        </c:majorGridlines>
        <c:numFmt formatCode="_(* #,##0_);_(* \(#,##0\);_(* &quot;-&quot;??_);_(@_)" sourceLinked="1"/>
        <c:majorTickMark val="none"/>
        <c:minorTickMark val="none"/>
        <c:tickLblPos val="nextTo"/>
        <c:spPr>
          <a:ln>
            <a:noFill/>
          </a:ln>
        </c:spPr>
        <c:crossAx val="176677248"/>
        <c:crosses val="autoZero"/>
        <c:crossBetween val="between"/>
      </c:valAx>
    </c:plotArea>
    <c:legend>
      <c:legendPos val="b"/>
      <c:legendEntry>
        <c:idx val="2"/>
        <c:delete val="1"/>
      </c:legendEntry>
      <c:layout>
        <c:manualLayout>
          <c:xMode val="edge"/>
          <c:yMode val="edge"/>
          <c:x val="0.13706517935258092"/>
          <c:y val="0.88850503062117236"/>
          <c:w val="0.84809186351706034"/>
          <c:h val="6.5198673082531355E-2"/>
        </c:manualLayout>
      </c:layout>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pPr>
            <a:r>
              <a:rPr lang="ka-GE" sz="1050" b="0" i="0" u="none" strike="noStrike" kern="1200" baseline="0">
                <a:solidFill>
                  <a:sysClr val="windowText" lastClr="000000"/>
                </a:solidFill>
                <a:latin typeface="Sylfaen" panose="010A0502050306030303" pitchFamily="18" charset="0"/>
                <a:ea typeface="+mn-ea"/>
                <a:cs typeface="+mn-cs"/>
              </a:rPr>
              <a:t>მობილური ქსელით ინტერნეტ მომსახურებ</a:t>
            </a:r>
            <a:r>
              <a:rPr lang="ka-GE" sz="1050" b="0"/>
              <a:t>ის ტრაფიკის ხვედრითი წილი კომპანიების მიხედვით</a:t>
            </a:r>
            <a:endParaRPr lang="en-US" sz="1050" b="0"/>
          </a:p>
        </c:rich>
      </c:tx>
      <c:layout>
        <c:manualLayout>
          <c:xMode val="edge"/>
          <c:yMode val="edge"/>
          <c:x val="0.14456188168786593"/>
          <c:y val="0"/>
        </c:manualLayout>
      </c:layout>
      <c:overlay val="0"/>
    </c:title>
    <c:autoTitleDeleted val="0"/>
    <c:plotArea>
      <c:layout/>
      <c:barChart>
        <c:barDir val="col"/>
        <c:grouping val="stacked"/>
        <c:varyColors val="0"/>
        <c:ser>
          <c:idx val="0"/>
          <c:order val="0"/>
          <c:tx>
            <c:strRef>
              <c:f>Sheet1!$A$932</c:f>
              <c:strCache>
                <c:ptCount val="1"/>
                <c:pt idx="0">
                  <c:v>მაგთიკომი</c:v>
                </c:pt>
              </c:strCache>
            </c:strRef>
          </c:tx>
          <c:spPr>
            <a:solidFill>
              <a:srgbClr val="C0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Sheet1!$I$930:$K$930</c:f>
              <c:strCache>
                <c:ptCount val="3"/>
                <c:pt idx="0">
                  <c:v>12 თვე 2017</c:v>
                </c:pt>
                <c:pt idx="1">
                  <c:v>12 თვე 2018</c:v>
                </c:pt>
                <c:pt idx="2">
                  <c:v>9 თვე 2019</c:v>
                </c:pt>
              </c:strCache>
            </c:strRef>
          </c:cat>
          <c:val>
            <c:numRef>
              <c:f>Sheet1!$I$932:$K$932</c:f>
              <c:numCache>
                <c:formatCode>0%</c:formatCode>
                <c:ptCount val="3"/>
                <c:pt idx="0">
                  <c:v>0.51516941678119099</c:v>
                </c:pt>
                <c:pt idx="1">
                  <c:v>0.44708230992393128</c:v>
                </c:pt>
                <c:pt idx="2" formatCode="0.0%">
                  <c:v>0.3832952532491628</c:v>
                </c:pt>
              </c:numCache>
            </c:numRef>
          </c:val>
          <c:extLst>
            <c:ext xmlns:c16="http://schemas.microsoft.com/office/drawing/2014/chart" uri="{C3380CC4-5D6E-409C-BE32-E72D297353CC}">
              <c16:uniqueId val="{00000000-5F21-413D-A182-02CD55055D18}"/>
            </c:ext>
          </c:extLst>
        </c:ser>
        <c:ser>
          <c:idx val="1"/>
          <c:order val="1"/>
          <c:tx>
            <c:strRef>
              <c:f>Sheet1!$A$933</c:f>
              <c:strCache>
                <c:ptCount val="1"/>
                <c:pt idx="0">
                  <c:v>ვიონი საქართველო</c:v>
                </c:pt>
              </c:strCache>
            </c:strRef>
          </c:tx>
          <c:spPr>
            <a:solidFill>
              <a:srgbClr val="FFC0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Sheet1!$I$930:$K$930</c:f>
              <c:strCache>
                <c:ptCount val="3"/>
                <c:pt idx="0">
                  <c:v>12 თვე 2017</c:v>
                </c:pt>
                <c:pt idx="1">
                  <c:v>12 თვე 2018</c:v>
                </c:pt>
                <c:pt idx="2">
                  <c:v>9 თვე 2019</c:v>
                </c:pt>
              </c:strCache>
            </c:strRef>
          </c:cat>
          <c:val>
            <c:numRef>
              <c:f>Sheet1!$I$933:$K$933</c:f>
              <c:numCache>
                <c:formatCode>0%</c:formatCode>
                <c:ptCount val="3"/>
                <c:pt idx="0">
                  <c:v>0.22107138623276698</c:v>
                </c:pt>
                <c:pt idx="1">
                  <c:v>0.28877277856797839</c:v>
                </c:pt>
                <c:pt idx="2" formatCode="0.0%">
                  <c:v>0.37913729166933036</c:v>
                </c:pt>
              </c:numCache>
            </c:numRef>
          </c:val>
          <c:extLst>
            <c:ext xmlns:c16="http://schemas.microsoft.com/office/drawing/2014/chart" uri="{C3380CC4-5D6E-409C-BE32-E72D297353CC}">
              <c16:uniqueId val="{00000001-5F21-413D-A182-02CD55055D18}"/>
            </c:ext>
          </c:extLst>
        </c:ser>
        <c:ser>
          <c:idx val="2"/>
          <c:order val="2"/>
          <c:tx>
            <c:strRef>
              <c:f>Sheet1!$A$934</c:f>
              <c:strCache>
                <c:ptCount val="1"/>
                <c:pt idx="0">
                  <c:v>სილქნეტი/ჯეოსელი</c:v>
                </c:pt>
              </c:strCache>
            </c:strRef>
          </c:tx>
          <c:spPr>
            <a:solidFill>
              <a:srgbClr val="0070C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Sheet1!$I$930:$K$930</c:f>
              <c:strCache>
                <c:ptCount val="3"/>
                <c:pt idx="0">
                  <c:v>12 თვე 2017</c:v>
                </c:pt>
                <c:pt idx="1">
                  <c:v>12 თვე 2018</c:v>
                </c:pt>
                <c:pt idx="2">
                  <c:v>9 თვე 2019</c:v>
                </c:pt>
              </c:strCache>
            </c:strRef>
          </c:cat>
          <c:val>
            <c:numRef>
              <c:f>Sheet1!$I$934:$K$934</c:f>
              <c:numCache>
                <c:formatCode>0%</c:formatCode>
                <c:ptCount val="3"/>
                <c:pt idx="0">
                  <c:v>0.263759196986042</c:v>
                </c:pt>
                <c:pt idx="1">
                  <c:v>0.26414491150809033</c:v>
                </c:pt>
                <c:pt idx="2">
                  <c:v>0.23756745508150687</c:v>
                </c:pt>
              </c:numCache>
            </c:numRef>
          </c:val>
          <c:extLst>
            <c:ext xmlns:c16="http://schemas.microsoft.com/office/drawing/2014/chart" uri="{C3380CC4-5D6E-409C-BE32-E72D297353CC}">
              <c16:uniqueId val="{00000002-5F21-413D-A182-02CD55055D18}"/>
            </c:ext>
          </c:extLst>
        </c:ser>
        <c:dLbls>
          <c:showLegendKey val="0"/>
          <c:showVal val="0"/>
          <c:showCatName val="0"/>
          <c:showSerName val="0"/>
          <c:showPercent val="0"/>
          <c:showBubbleSize val="0"/>
        </c:dLbls>
        <c:gapWidth val="150"/>
        <c:overlap val="100"/>
        <c:axId val="176986368"/>
        <c:axId val="176996352"/>
      </c:barChart>
      <c:catAx>
        <c:axId val="176986368"/>
        <c:scaling>
          <c:orientation val="minMax"/>
        </c:scaling>
        <c:delete val="0"/>
        <c:axPos val="b"/>
        <c:numFmt formatCode="General" sourceLinked="1"/>
        <c:majorTickMark val="none"/>
        <c:minorTickMark val="none"/>
        <c:tickLblPos val="nextTo"/>
        <c:crossAx val="176996352"/>
        <c:crosses val="autoZero"/>
        <c:auto val="1"/>
        <c:lblAlgn val="ctr"/>
        <c:lblOffset val="100"/>
        <c:noMultiLvlLbl val="0"/>
      </c:catAx>
      <c:valAx>
        <c:axId val="176996352"/>
        <c:scaling>
          <c:orientation val="minMax"/>
          <c:max val="1"/>
        </c:scaling>
        <c:delete val="0"/>
        <c:axPos val="l"/>
        <c:majorGridlines>
          <c:spPr>
            <a:ln>
              <a:noFill/>
            </a:ln>
          </c:spPr>
        </c:majorGridlines>
        <c:numFmt formatCode="0%" sourceLinked="1"/>
        <c:majorTickMark val="out"/>
        <c:minorTickMark val="none"/>
        <c:tickLblPos val="nextTo"/>
        <c:spPr>
          <a:ln>
            <a:noFill/>
          </a:ln>
        </c:spPr>
        <c:crossAx val="176986368"/>
        <c:crosses val="autoZero"/>
        <c:crossBetween val="between"/>
      </c:valAx>
    </c:plotArea>
    <c:legend>
      <c:legendPos val="b"/>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050" b="0"/>
            </a:pPr>
            <a:r>
              <a:rPr lang="ka-GE" sz="1050" b="0" i="0" u="none" strike="noStrike" kern="1200" baseline="0">
                <a:solidFill>
                  <a:sysClr val="windowText" lastClr="000000"/>
                </a:solidFill>
                <a:latin typeface="Sylfaen" panose="010A0502050306030303" pitchFamily="18" charset="0"/>
                <a:ea typeface="+mn-ea"/>
                <a:cs typeface="+mn-cs"/>
              </a:rPr>
              <a:t>მობილური ქსელით ინტერნეტ მომსახურების</a:t>
            </a:r>
            <a:r>
              <a:rPr lang="ka-GE" sz="1050" b="0"/>
              <a:t>  ტრაფიკი</a:t>
            </a:r>
            <a:r>
              <a:rPr lang="en-US" sz="1050" b="0"/>
              <a:t> (</a:t>
            </a:r>
            <a:r>
              <a:rPr lang="ka-GE" sz="1050" b="0"/>
              <a:t>ათასი </a:t>
            </a:r>
            <a:r>
              <a:rPr lang="en-US" sz="1050" b="0"/>
              <a:t>GB)</a:t>
            </a:r>
            <a:r>
              <a:rPr lang="ka-GE" sz="1050" b="0"/>
              <a:t> 2017-2018 წლებში</a:t>
            </a:r>
          </a:p>
          <a:p>
            <a:pPr algn="ctr" rtl="0">
              <a:defRPr sz="1050" b="0"/>
            </a:pPr>
            <a:r>
              <a:rPr lang="ka-GE" sz="1050" b="0"/>
              <a:t> და 2019 წლის პროგნოზი</a:t>
            </a:r>
            <a:r>
              <a:rPr lang="en-US" sz="1050" b="0"/>
              <a:t>)</a:t>
            </a:r>
          </a:p>
        </c:rich>
      </c:tx>
      <c:overlay val="0"/>
    </c:title>
    <c:autoTitleDeleted val="0"/>
    <c:plotArea>
      <c:layout>
        <c:manualLayout>
          <c:layoutTarget val="inner"/>
          <c:xMode val="edge"/>
          <c:yMode val="edge"/>
          <c:x val="0.11525977522040515"/>
          <c:y val="0.16357340149235272"/>
          <c:w val="0.86123595127532138"/>
          <c:h val="0.54127509584862099"/>
        </c:manualLayout>
      </c:layout>
      <c:barChart>
        <c:barDir val="col"/>
        <c:grouping val="stacked"/>
        <c:varyColors val="0"/>
        <c:ser>
          <c:idx val="0"/>
          <c:order val="0"/>
          <c:tx>
            <c:strRef>
              <c:f>Sheet1!$U$953</c:f>
              <c:strCache>
                <c:ptCount val="1"/>
                <c:pt idx="0">
                  <c:v>იანვარი-სექტემბერი</c:v>
                </c:pt>
              </c:strCache>
            </c:strRef>
          </c:tx>
          <c:spPr>
            <a:solidFill>
              <a:schemeClr val="accent1">
                <a:lumMod val="50000"/>
              </a:schemeClr>
            </a:solidFill>
            <a:ln>
              <a:solidFill>
                <a:schemeClr val="bg1"/>
              </a:solidFill>
            </a:ln>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Sheet1!$W$97:$Y$97</c:f>
              <c:numCache>
                <c:formatCode>General</c:formatCode>
                <c:ptCount val="3"/>
                <c:pt idx="0">
                  <c:v>2017</c:v>
                </c:pt>
                <c:pt idx="1">
                  <c:v>2018</c:v>
                </c:pt>
                <c:pt idx="2">
                  <c:v>2019</c:v>
                </c:pt>
              </c:numCache>
            </c:numRef>
          </c:cat>
          <c:val>
            <c:numRef>
              <c:f>Sheet1!$W$953:$Y$953</c:f>
              <c:numCache>
                <c:formatCode>_(* #,##0_);_(* \(#,##0\);_(* "-"??_);_(@_)</c:formatCode>
                <c:ptCount val="3"/>
                <c:pt idx="0">
                  <c:v>44730.409995000002</c:v>
                </c:pt>
                <c:pt idx="1">
                  <c:v>48615.531712999997</c:v>
                </c:pt>
                <c:pt idx="2">
                  <c:v>63254.083749999998</c:v>
                </c:pt>
              </c:numCache>
            </c:numRef>
          </c:val>
          <c:extLst>
            <c:ext xmlns:c16="http://schemas.microsoft.com/office/drawing/2014/chart" uri="{C3380CC4-5D6E-409C-BE32-E72D297353CC}">
              <c16:uniqueId val="{00000000-8C47-4824-A5D5-CDE2855B1413}"/>
            </c:ext>
          </c:extLst>
        </c:ser>
        <c:ser>
          <c:idx val="1"/>
          <c:order val="1"/>
          <c:tx>
            <c:strRef>
              <c:f>Sheet1!$U$954</c:f>
              <c:strCache>
                <c:ptCount val="1"/>
                <c:pt idx="0">
                  <c:v>ოქტომბერი-დეკემბერი</c:v>
                </c:pt>
              </c:strCache>
            </c:strRef>
          </c:tx>
          <c:spPr>
            <a:solidFill>
              <a:schemeClr val="accent1">
                <a:lumMod val="75000"/>
              </a:schemeClr>
            </a:solidFill>
            <a:ln w="28575">
              <a:solidFill>
                <a:schemeClr val="bg1"/>
              </a:solidFill>
            </a:ln>
          </c:spPr>
          <c:invertIfNegative val="0"/>
          <c:dPt>
            <c:idx val="2"/>
            <c:invertIfNegative val="0"/>
            <c:bubble3D val="0"/>
            <c:spPr>
              <a:solidFill>
                <a:schemeClr val="bg1">
                  <a:lumMod val="85000"/>
                </a:schemeClr>
              </a:solidFill>
              <a:ln w="28575">
                <a:solidFill>
                  <a:schemeClr val="bg1"/>
                </a:solidFill>
              </a:ln>
            </c:spPr>
            <c:extLst>
              <c:ext xmlns:c16="http://schemas.microsoft.com/office/drawing/2014/chart" uri="{C3380CC4-5D6E-409C-BE32-E72D297353CC}">
                <c16:uniqueId val="{00000002-8C47-4824-A5D5-CDE2855B1413}"/>
              </c:ext>
            </c:extLst>
          </c:dPt>
          <c:dPt>
            <c:idx val="3"/>
            <c:invertIfNegative val="0"/>
            <c:bubble3D val="0"/>
            <c:spPr>
              <a:solidFill>
                <a:schemeClr val="bg1">
                  <a:lumMod val="75000"/>
                </a:schemeClr>
              </a:solidFill>
              <a:ln w="28575">
                <a:solidFill>
                  <a:schemeClr val="bg1"/>
                </a:solidFill>
              </a:ln>
            </c:spPr>
            <c:extLst>
              <c:ext xmlns:c16="http://schemas.microsoft.com/office/drawing/2014/chart" uri="{C3380CC4-5D6E-409C-BE32-E72D297353CC}">
                <c16:uniqueId val="{00000004-8C47-4824-A5D5-CDE2855B1413}"/>
              </c:ext>
            </c:extLst>
          </c:dPt>
          <c:dLbls>
            <c:dLbl>
              <c:idx val="2"/>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2-8C47-4824-A5D5-CDE2855B1413}"/>
                </c:ext>
              </c:extLst>
            </c:dLbl>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Sheet1!$W$97:$Y$97</c:f>
              <c:numCache>
                <c:formatCode>General</c:formatCode>
                <c:ptCount val="3"/>
                <c:pt idx="0">
                  <c:v>2017</c:v>
                </c:pt>
                <c:pt idx="1">
                  <c:v>2018</c:v>
                </c:pt>
                <c:pt idx="2">
                  <c:v>2019</c:v>
                </c:pt>
              </c:numCache>
            </c:numRef>
          </c:cat>
          <c:val>
            <c:numRef>
              <c:f>Sheet1!$W$954:$Y$954</c:f>
              <c:numCache>
                <c:formatCode>_(* #,##0_);_(* \(#,##0\);_(* "-"??_);_(@_)</c:formatCode>
                <c:ptCount val="3"/>
                <c:pt idx="0">
                  <c:v>17503.075913999994</c:v>
                </c:pt>
                <c:pt idx="1">
                  <c:v>16470.859369999998</c:v>
                </c:pt>
                <c:pt idx="2">
                  <c:v>21430.375876067141</c:v>
                </c:pt>
              </c:numCache>
            </c:numRef>
          </c:val>
          <c:extLst>
            <c:ext xmlns:c16="http://schemas.microsoft.com/office/drawing/2014/chart" uri="{C3380CC4-5D6E-409C-BE32-E72D297353CC}">
              <c16:uniqueId val="{00000005-8C47-4824-A5D5-CDE2855B1413}"/>
            </c:ext>
          </c:extLst>
        </c:ser>
        <c:ser>
          <c:idx val="2"/>
          <c:order val="2"/>
          <c:tx>
            <c:strRef>
              <c:f>Sheet1!$U$955</c:f>
              <c:strCache>
                <c:ptCount val="1"/>
                <c:pt idx="0">
                  <c:v>12 თვე</c:v>
                </c:pt>
              </c:strCache>
            </c:strRef>
          </c:tx>
          <c:spPr>
            <a:noFill/>
          </c:spPr>
          <c:invertIfNegative val="0"/>
          <c:dLbls>
            <c:spPr>
              <a:noFill/>
              <a:ln>
                <a:noFill/>
              </a:ln>
              <a:effectLst/>
            </c:spPr>
            <c:txPr>
              <a:bodyPr/>
              <a:lstStyle/>
              <a:p>
                <a:pPr>
                  <a:defRPr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Sheet1!$W$97:$Y$97</c:f>
              <c:numCache>
                <c:formatCode>General</c:formatCode>
                <c:ptCount val="3"/>
                <c:pt idx="0">
                  <c:v>2017</c:v>
                </c:pt>
                <c:pt idx="1">
                  <c:v>2018</c:v>
                </c:pt>
                <c:pt idx="2">
                  <c:v>2019</c:v>
                </c:pt>
              </c:numCache>
            </c:numRef>
          </c:cat>
          <c:val>
            <c:numRef>
              <c:f>Sheet1!$W$955:$Y$955</c:f>
              <c:numCache>
                <c:formatCode>_(* #,##0_);_(* \(#,##0\);_(* "-"??_);_(@_)</c:formatCode>
                <c:ptCount val="3"/>
                <c:pt idx="0">
                  <c:v>62233.485908999995</c:v>
                </c:pt>
                <c:pt idx="1">
                  <c:v>65086.391082999995</c:v>
                </c:pt>
                <c:pt idx="2">
                  <c:v>84684.459626067139</c:v>
                </c:pt>
              </c:numCache>
            </c:numRef>
          </c:val>
          <c:extLst>
            <c:ext xmlns:c16="http://schemas.microsoft.com/office/drawing/2014/chart" uri="{C3380CC4-5D6E-409C-BE32-E72D297353CC}">
              <c16:uniqueId val="{00000006-8C47-4824-A5D5-CDE2855B1413}"/>
            </c:ext>
          </c:extLst>
        </c:ser>
        <c:dLbls>
          <c:showLegendKey val="0"/>
          <c:showVal val="0"/>
          <c:showCatName val="0"/>
          <c:showSerName val="0"/>
          <c:showPercent val="0"/>
          <c:showBubbleSize val="0"/>
        </c:dLbls>
        <c:gapWidth val="72"/>
        <c:overlap val="100"/>
        <c:axId val="179087232"/>
        <c:axId val="179088768"/>
      </c:barChart>
      <c:catAx>
        <c:axId val="179087232"/>
        <c:scaling>
          <c:orientation val="minMax"/>
        </c:scaling>
        <c:delete val="0"/>
        <c:axPos val="b"/>
        <c:numFmt formatCode="General" sourceLinked="1"/>
        <c:majorTickMark val="none"/>
        <c:minorTickMark val="none"/>
        <c:tickLblPos val="nextTo"/>
        <c:crossAx val="179088768"/>
        <c:crosses val="autoZero"/>
        <c:auto val="1"/>
        <c:lblAlgn val="ctr"/>
        <c:lblOffset val="100"/>
        <c:noMultiLvlLbl val="0"/>
      </c:catAx>
      <c:valAx>
        <c:axId val="179088768"/>
        <c:scaling>
          <c:orientation val="minMax"/>
          <c:max val="100000"/>
        </c:scaling>
        <c:delete val="0"/>
        <c:axPos val="l"/>
        <c:majorGridlines>
          <c:spPr>
            <a:ln>
              <a:noFill/>
            </a:ln>
          </c:spPr>
        </c:majorGridlines>
        <c:numFmt formatCode="_(* #,##0_);_(* \(#,##0\);_(* &quot;-&quot;??_);_(@_)" sourceLinked="1"/>
        <c:majorTickMark val="none"/>
        <c:minorTickMark val="none"/>
        <c:tickLblPos val="nextTo"/>
        <c:spPr>
          <a:ln>
            <a:noFill/>
          </a:ln>
        </c:spPr>
        <c:txPr>
          <a:bodyPr/>
          <a:lstStyle/>
          <a:p>
            <a:pPr>
              <a:defRPr sz="900"/>
            </a:pPr>
            <a:endParaRPr lang="en-US"/>
          </a:p>
        </c:txPr>
        <c:crossAx val="179087232"/>
        <c:crosses val="autoZero"/>
        <c:crossBetween val="between"/>
        <c:majorUnit val="20000"/>
      </c:valAx>
    </c:plotArea>
    <c:legend>
      <c:legendPos val="b"/>
      <c:legendEntry>
        <c:idx val="2"/>
        <c:delete val="1"/>
      </c:legendEntry>
      <c:layout>
        <c:manualLayout>
          <c:xMode val="edge"/>
          <c:yMode val="edge"/>
          <c:x val="0.13706517935258092"/>
          <c:y val="0.88850503062117236"/>
          <c:w val="0.84809186351706034"/>
          <c:h val="6.5198673082531355E-2"/>
        </c:manualLayout>
      </c:layout>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pPr>
            <a:r>
              <a:rPr lang="ka-GE" sz="1050" b="0"/>
              <a:t>ინტერნეტის ტრაფიკი თვეების მიხედვით (ათასი </a:t>
            </a:r>
            <a:r>
              <a:rPr lang="en-US" sz="1050" b="0"/>
              <a:t>GB</a:t>
            </a:r>
            <a:r>
              <a:rPr lang="ka-GE" sz="1050" b="0"/>
              <a:t>)</a:t>
            </a:r>
            <a:endParaRPr lang="en-US" sz="1050" b="0"/>
          </a:p>
        </c:rich>
      </c:tx>
      <c:overlay val="1"/>
    </c:title>
    <c:autoTitleDeleted val="0"/>
    <c:plotArea>
      <c:layout/>
      <c:lineChart>
        <c:grouping val="standard"/>
        <c:varyColors val="0"/>
        <c:ser>
          <c:idx val="0"/>
          <c:order val="0"/>
          <c:tx>
            <c:strRef>
              <c:f>Sheet1!$O$946</c:f>
              <c:strCache>
                <c:ptCount val="1"/>
                <c:pt idx="0">
                  <c:v>2017</c:v>
                </c:pt>
              </c:strCache>
            </c:strRef>
          </c:tx>
          <c:spPr>
            <a:ln w="38100"/>
          </c:spPr>
          <c:marker>
            <c:symbol val="none"/>
          </c:marker>
          <c:dLbls>
            <c:dLbl>
              <c:idx val="0"/>
              <c:layout>
                <c:manualLayout>
                  <c:x val="-3.8461538461538484E-2"/>
                  <c:y val="5.49313358302122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BB-45C1-90BB-9D579B953AC1}"/>
                </c:ext>
              </c:extLst>
            </c:dLbl>
            <c:dLbl>
              <c:idx val="11"/>
              <c:layout>
                <c:manualLayout>
                  <c:x val="-2.564102564102564E-2"/>
                  <c:y val="-5.49313358302122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BB-45C1-90BB-9D579B953AC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Sheet1!$P$533:$AA$533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Sheet1!$P$946:$AA$946</c:f>
              <c:numCache>
                <c:formatCode>_(* #,##0_);_(* \(#,##0\);_(* "-"??_);_(@_)</c:formatCode>
                <c:ptCount val="12"/>
                <c:pt idx="0">
                  <c:v>4391.4768220000005</c:v>
                </c:pt>
                <c:pt idx="1">
                  <c:v>4189.9887410000001</c:v>
                </c:pt>
                <c:pt idx="2">
                  <c:v>4746.1743660000002</c:v>
                </c:pt>
                <c:pt idx="3">
                  <c:v>4605.3006649999998</c:v>
                </c:pt>
                <c:pt idx="4">
                  <c:v>4669.3766919999989</c:v>
                </c:pt>
                <c:pt idx="5">
                  <c:v>4382.5630890000002</c:v>
                </c:pt>
                <c:pt idx="6">
                  <c:v>5474.7468090000002</c:v>
                </c:pt>
                <c:pt idx="7">
                  <c:v>6400.9869819999994</c:v>
                </c:pt>
                <c:pt idx="8">
                  <c:v>5869.7958290000006</c:v>
                </c:pt>
                <c:pt idx="9">
                  <c:v>6021.922575999999</c:v>
                </c:pt>
                <c:pt idx="10">
                  <c:v>5494.0762340000001</c:v>
                </c:pt>
                <c:pt idx="11">
                  <c:v>5987.077104</c:v>
                </c:pt>
              </c:numCache>
            </c:numRef>
          </c:val>
          <c:smooth val="0"/>
          <c:extLst>
            <c:ext xmlns:c16="http://schemas.microsoft.com/office/drawing/2014/chart" uri="{C3380CC4-5D6E-409C-BE32-E72D297353CC}">
              <c16:uniqueId val="{00000002-13BB-45C1-90BB-9D579B953AC1}"/>
            </c:ext>
          </c:extLst>
        </c:ser>
        <c:ser>
          <c:idx val="1"/>
          <c:order val="1"/>
          <c:tx>
            <c:strRef>
              <c:f>Sheet1!$O$947</c:f>
              <c:strCache>
                <c:ptCount val="1"/>
                <c:pt idx="0">
                  <c:v>2018</c:v>
                </c:pt>
              </c:strCache>
            </c:strRef>
          </c:tx>
          <c:spPr>
            <a:ln w="38100"/>
          </c:spPr>
          <c:marker>
            <c:symbol val="none"/>
          </c:marker>
          <c:dLbls>
            <c:dLbl>
              <c:idx val="0"/>
              <c:layout>
                <c:manualLayout>
                  <c:x val="-4.2735042735042757E-2"/>
                  <c:y val="-5.99250936329588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BB-45C1-90BB-9D579B953AC1}"/>
                </c:ext>
              </c:extLst>
            </c:dLbl>
            <c:dLbl>
              <c:idx val="11"/>
              <c:layout>
                <c:manualLayout>
                  <c:x val="-2.1367521367521368E-2"/>
                  <c:y val="4.9937578027465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BB-45C1-90BB-9D579B953AC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Sheet1!$P$533:$AA$533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Sheet1!$P$947:$AA$947</c:f>
              <c:numCache>
                <c:formatCode>_(* #,##0_);_(* \(#,##0\);_(* "-"??_);_(@_)</c:formatCode>
                <c:ptCount val="12"/>
                <c:pt idx="0">
                  <c:v>6510.5112709999994</c:v>
                </c:pt>
                <c:pt idx="1">
                  <c:v>5448.1082400000005</c:v>
                </c:pt>
                <c:pt idx="2">
                  <c:v>4642.8492109999997</c:v>
                </c:pt>
                <c:pt idx="3">
                  <c:v>4398.4412499999999</c:v>
                </c:pt>
                <c:pt idx="4">
                  <c:v>4731.8357070000002</c:v>
                </c:pt>
                <c:pt idx="5">
                  <c:v>4972.8715789999997</c:v>
                </c:pt>
                <c:pt idx="6">
                  <c:v>5870.9640849999987</c:v>
                </c:pt>
                <c:pt idx="7">
                  <c:v>6543.2044399999995</c:v>
                </c:pt>
                <c:pt idx="8">
                  <c:v>5496.74593</c:v>
                </c:pt>
                <c:pt idx="9">
                  <c:v>5432.8809099999999</c:v>
                </c:pt>
                <c:pt idx="10">
                  <c:v>5374.75522</c:v>
                </c:pt>
                <c:pt idx="11">
                  <c:v>5663.2232400000003</c:v>
                </c:pt>
              </c:numCache>
            </c:numRef>
          </c:val>
          <c:smooth val="0"/>
          <c:extLst>
            <c:ext xmlns:c16="http://schemas.microsoft.com/office/drawing/2014/chart" uri="{C3380CC4-5D6E-409C-BE32-E72D297353CC}">
              <c16:uniqueId val="{00000005-13BB-45C1-90BB-9D579B953AC1}"/>
            </c:ext>
          </c:extLst>
        </c:ser>
        <c:ser>
          <c:idx val="2"/>
          <c:order val="2"/>
          <c:tx>
            <c:strRef>
              <c:f>Sheet1!$O$948</c:f>
              <c:strCache>
                <c:ptCount val="1"/>
                <c:pt idx="0">
                  <c:v>2019</c:v>
                </c:pt>
              </c:strCache>
            </c:strRef>
          </c:tx>
          <c:spPr>
            <a:ln w="38100"/>
          </c:spPr>
          <c:marker>
            <c:symbol val="none"/>
          </c:marker>
          <c:dPt>
            <c:idx val="1"/>
            <c:bubble3D val="0"/>
            <c:spPr>
              <a:ln w="38100">
                <a:solidFill>
                  <a:srgbClr val="92D050"/>
                </a:solidFill>
              </a:ln>
            </c:spPr>
            <c:extLst>
              <c:ext xmlns:c16="http://schemas.microsoft.com/office/drawing/2014/chart" uri="{C3380CC4-5D6E-409C-BE32-E72D297353CC}">
                <c16:uniqueId val="{00000007-13BB-45C1-90BB-9D579B953AC1}"/>
              </c:ext>
            </c:extLst>
          </c:dPt>
          <c:dPt>
            <c:idx val="2"/>
            <c:bubble3D val="0"/>
            <c:spPr>
              <a:ln w="38100">
                <a:solidFill>
                  <a:srgbClr val="92D050"/>
                </a:solidFill>
              </a:ln>
            </c:spPr>
            <c:extLst>
              <c:ext xmlns:c16="http://schemas.microsoft.com/office/drawing/2014/chart" uri="{C3380CC4-5D6E-409C-BE32-E72D297353CC}">
                <c16:uniqueId val="{00000009-13BB-45C1-90BB-9D579B953AC1}"/>
              </c:ext>
            </c:extLst>
          </c:dPt>
          <c:dPt>
            <c:idx val="3"/>
            <c:bubble3D val="0"/>
            <c:spPr>
              <a:ln w="38100">
                <a:solidFill>
                  <a:srgbClr val="92D050"/>
                </a:solidFill>
              </a:ln>
            </c:spPr>
            <c:extLst>
              <c:ext xmlns:c16="http://schemas.microsoft.com/office/drawing/2014/chart" uri="{C3380CC4-5D6E-409C-BE32-E72D297353CC}">
                <c16:uniqueId val="{0000000B-13BB-45C1-90BB-9D579B953AC1}"/>
              </c:ext>
            </c:extLst>
          </c:dPt>
          <c:dPt>
            <c:idx val="4"/>
            <c:bubble3D val="0"/>
            <c:spPr>
              <a:ln w="38100">
                <a:solidFill>
                  <a:srgbClr val="92D050"/>
                </a:solidFill>
              </a:ln>
            </c:spPr>
            <c:extLst>
              <c:ext xmlns:c16="http://schemas.microsoft.com/office/drawing/2014/chart" uri="{C3380CC4-5D6E-409C-BE32-E72D297353CC}">
                <c16:uniqueId val="{0000000D-13BB-45C1-90BB-9D579B953AC1}"/>
              </c:ext>
            </c:extLst>
          </c:dPt>
          <c:dPt>
            <c:idx val="5"/>
            <c:bubble3D val="0"/>
            <c:spPr>
              <a:ln w="38100">
                <a:solidFill>
                  <a:srgbClr val="92D050"/>
                </a:solidFill>
              </a:ln>
            </c:spPr>
            <c:extLst>
              <c:ext xmlns:c16="http://schemas.microsoft.com/office/drawing/2014/chart" uri="{C3380CC4-5D6E-409C-BE32-E72D297353CC}">
                <c16:uniqueId val="{0000000F-13BB-45C1-90BB-9D579B953AC1}"/>
              </c:ext>
            </c:extLst>
          </c:dPt>
          <c:dPt>
            <c:idx val="6"/>
            <c:bubble3D val="0"/>
            <c:spPr>
              <a:ln w="38100">
                <a:solidFill>
                  <a:srgbClr val="92D050"/>
                </a:solidFill>
              </a:ln>
            </c:spPr>
            <c:extLst>
              <c:ext xmlns:c16="http://schemas.microsoft.com/office/drawing/2014/chart" uri="{C3380CC4-5D6E-409C-BE32-E72D297353CC}">
                <c16:uniqueId val="{00000011-13BB-45C1-90BB-9D579B953AC1}"/>
              </c:ext>
            </c:extLst>
          </c:dPt>
          <c:dPt>
            <c:idx val="7"/>
            <c:bubble3D val="0"/>
            <c:spPr>
              <a:ln w="38100">
                <a:solidFill>
                  <a:srgbClr val="92D050"/>
                </a:solidFill>
              </a:ln>
            </c:spPr>
            <c:extLst>
              <c:ext xmlns:c16="http://schemas.microsoft.com/office/drawing/2014/chart" uri="{C3380CC4-5D6E-409C-BE32-E72D297353CC}">
                <c16:uniqueId val="{00000013-13BB-45C1-90BB-9D579B953AC1}"/>
              </c:ext>
            </c:extLst>
          </c:dPt>
          <c:dPt>
            <c:idx val="8"/>
            <c:bubble3D val="0"/>
            <c:spPr>
              <a:ln w="38100">
                <a:solidFill>
                  <a:srgbClr val="92D050"/>
                </a:solidFill>
                <a:prstDash val="solid"/>
              </a:ln>
            </c:spPr>
            <c:extLst>
              <c:ext xmlns:c16="http://schemas.microsoft.com/office/drawing/2014/chart" uri="{C3380CC4-5D6E-409C-BE32-E72D297353CC}">
                <c16:uniqueId val="{00000015-13BB-45C1-90BB-9D579B953AC1}"/>
              </c:ext>
            </c:extLst>
          </c:dPt>
          <c:dPt>
            <c:idx val="9"/>
            <c:bubble3D val="0"/>
            <c:spPr>
              <a:ln w="38100">
                <a:solidFill>
                  <a:schemeClr val="bg1">
                    <a:lumMod val="85000"/>
                  </a:schemeClr>
                </a:solidFill>
                <a:prstDash val="sysDash"/>
              </a:ln>
            </c:spPr>
            <c:extLst>
              <c:ext xmlns:c16="http://schemas.microsoft.com/office/drawing/2014/chart" uri="{C3380CC4-5D6E-409C-BE32-E72D297353CC}">
                <c16:uniqueId val="{00000017-13BB-45C1-90BB-9D579B953AC1}"/>
              </c:ext>
            </c:extLst>
          </c:dPt>
          <c:dPt>
            <c:idx val="10"/>
            <c:bubble3D val="0"/>
            <c:spPr>
              <a:ln w="38100">
                <a:solidFill>
                  <a:schemeClr val="bg1">
                    <a:lumMod val="85000"/>
                  </a:schemeClr>
                </a:solidFill>
                <a:prstDash val="sysDash"/>
              </a:ln>
            </c:spPr>
            <c:extLst>
              <c:ext xmlns:c16="http://schemas.microsoft.com/office/drawing/2014/chart" uri="{C3380CC4-5D6E-409C-BE32-E72D297353CC}">
                <c16:uniqueId val="{00000019-13BB-45C1-90BB-9D579B953AC1}"/>
              </c:ext>
            </c:extLst>
          </c:dPt>
          <c:dPt>
            <c:idx val="11"/>
            <c:bubble3D val="0"/>
            <c:spPr>
              <a:ln w="38100">
                <a:solidFill>
                  <a:schemeClr val="bg1">
                    <a:lumMod val="85000"/>
                  </a:schemeClr>
                </a:solidFill>
                <a:prstDash val="sysDash"/>
              </a:ln>
            </c:spPr>
            <c:extLst>
              <c:ext xmlns:c16="http://schemas.microsoft.com/office/drawing/2014/chart" uri="{C3380CC4-5D6E-409C-BE32-E72D297353CC}">
                <c16:uniqueId val="{0000001B-13BB-45C1-90BB-9D579B953AC1}"/>
              </c:ext>
            </c:extLst>
          </c:dPt>
          <c:dLbls>
            <c:dLbl>
              <c:idx val="0"/>
              <c:layout>
                <c:manualLayout>
                  <c:x val="-3.4188034188034205E-2"/>
                  <c:y val="3.9950062421972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3BB-45C1-90BB-9D579B953AC1}"/>
                </c:ext>
              </c:extLst>
            </c:dLbl>
            <c:dLbl>
              <c:idx val="11"/>
              <c:layout>
                <c:manualLayout>
                  <c:x val="-2.564102564102564E-2"/>
                  <c:y val="-4.9937578027465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3BB-45C1-90BB-9D579B953AC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Sheet1!$P$533:$AA$533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Sheet1!$P$948:$AA$948</c:f>
              <c:numCache>
                <c:formatCode>_(* #,##0_);_(* \(#,##0\);_(* "-"??_);_(@_)</c:formatCode>
                <c:ptCount val="12"/>
                <c:pt idx="0">
                  <c:v>5788.2784599999995</c:v>
                </c:pt>
                <c:pt idx="1">
                  <c:v>5252.3043199999993</c:v>
                </c:pt>
                <c:pt idx="2">
                  <c:v>5953.4869100000005</c:v>
                </c:pt>
                <c:pt idx="3">
                  <c:v>5986.9560499999998</c:v>
                </c:pt>
                <c:pt idx="4">
                  <c:v>6443.6916799999999</c:v>
                </c:pt>
                <c:pt idx="5">
                  <c:v>6952.9972600000001</c:v>
                </c:pt>
                <c:pt idx="6">
                  <c:v>8609.9963799999987</c:v>
                </c:pt>
                <c:pt idx="7">
                  <c:v>9779.6145099999994</c:v>
                </c:pt>
                <c:pt idx="8">
                  <c:v>8486.7581799999989</c:v>
                </c:pt>
                <c:pt idx="9">
                  <c:v>8388.1531166037239</c:v>
                </c:pt>
                <c:pt idx="10" formatCode="_(* #,##0.00_);_(* \(#,##0.00\);_(* &quot;-&quot;??_);_(@_)">
                  <c:v>8298.4093515911682</c:v>
                </c:pt>
                <c:pt idx="11">
                  <c:v>8743.7925582338303</c:v>
                </c:pt>
              </c:numCache>
            </c:numRef>
          </c:val>
          <c:smooth val="0"/>
          <c:extLst>
            <c:ext xmlns:c16="http://schemas.microsoft.com/office/drawing/2014/chart" uri="{C3380CC4-5D6E-409C-BE32-E72D297353CC}">
              <c16:uniqueId val="{0000001D-13BB-45C1-90BB-9D579B953AC1}"/>
            </c:ext>
          </c:extLst>
        </c:ser>
        <c:dLbls>
          <c:showLegendKey val="0"/>
          <c:showVal val="0"/>
          <c:showCatName val="0"/>
          <c:showSerName val="0"/>
          <c:showPercent val="0"/>
          <c:showBubbleSize val="0"/>
        </c:dLbls>
        <c:smooth val="0"/>
        <c:axId val="179359104"/>
        <c:axId val="179369088"/>
      </c:lineChart>
      <c:catAx>
        <c:axId val="179359104"/>
        <c:scaling>
          <c:orientation val="minMax"/>
        </c:scaling>
        <c:delete val="0"/>
        <c:axPos val="b"/>
        <c:numFmt formatCode="General" sourceLinked="0"/>
        <c:majorTickMark val="none"/>
        <c:minorTickMark val="none"/>
        <c:tickLblPos val="nextTo"/>
        <c:crossAx val="179369088"/>
        <c:crosses val="autoZero"/>
        <c:auto val="1"/>
        <c:lblAlgn val="ctr"/>
        <c:lblOffset val="100"/>
        <c:noMultiLvlLbl val="0"/>
      </c:catAx>
      <c:valAx>
        <c:axId val="179369088"/>
        <c:scaling>
          <c:orientation val="minMax"/>
          <c:min val="200"/>
        </c:scaling>
        <c:delete val="0"/>
        <c:axPos val="l"/>
        <c:majorGridlines>
          <c:spPr>
            <a:ln>
              <a:noFill/>
            </a:ln>
          </c:spPr>
        </c:majorGridlines>
        <c:numFmt formatCode="_(* #,##0_);_(* \(#,##0\);_(* &quot;-&quot;??_);_(@_)" sourceLinked="1"/>
        <c:majorTickMark val="none"/>
        <c:minorTickMark val="none"/>
        <c:tickLblPos val="nextTo"/>
        <c:spPr>
          <a:ln>
            <a:noFill/>
          </a:ln>
        </c:spPr>
        <c:crossAx val="179359104"/>
        <c:crosses val="autoZero"/>
        <c:crossBetween val="between"/>
      </c:valAx>
    </c:plotArea>
    <c:legend>
      <c:legendPos val="b"/>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ka-GE" b="0"/>
              <a:t>ინტერნეტ ტრაფიკი კომპანიების ჭრილში</a:t>
            </a:r>
            <a:endParaRPr lang="en-US" b="0"/>
          </a:p>
        </c:rich>
      </c:tx>
      <c:overlay val="0"/>
    </c:title>
    <c:autoTitleDeleted val="0"/>
    <c:plotArea>
      <c:layout/>
      <c:lineChart>
        <c:grouping val="standard"/>
        <c:varyColors val="0"/>
        <c:ser>
          <c:idx val="0"/>
          <c:order val="0"/>
          <c:tx>
            <c:strRef>
              <c:f>Sheet1!$A$993</c:f>
              <c:strCache>
                <c:ptCount val="1"/>
                <c:pt idx="0">
                  <c:v>მაგთიკომი</c:v>
                </c:pt>
              </c:strCache>
            </c:strRef>
          </c:tx>
          <c:spPr>
            <a:ln w="38100">
              <a:solidFill>
                <a:srgbClr val="C00000"/>
              </a:solidFill>
            </a:ln>
          </c:spPr>
          <c:marker>
            <c:symbol val="none"/>
          </c:marker>
          <c:dLbls>
            <c:dLbl>
              <c:idx val="0"/>
              <c:layout>
                <c:manualLayout>
                  <c:x val="-3.846153846153845E-2"/>
                  <c:y val="-5.0632911392405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27-4E43-88C4-64733B9006F5}"/>
                </c:ext>
              </c:extLst>
            </c:dLbl>
            <c:dLbl>
              <c:idx val="32"/>
              <c:layout>
                <c:manualLayout>
                  <c:x val="0"/>
                  <c:y val="2.1097046413502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27-4E43-88C4-64733B9006F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Sheet1!$B$284:$AH$284</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Sheet1!$B$993:$AH$993</c:f>
              <c:numCache>
                <c:formatCode>_(* #,##0_);_(* \(#,##0\);_(* "-"??_);_(@_)</c:formatCode>
                <c:ptCount val="33"/>
                <c:pt idx="0">
                  <c:v>2345.6045899999999</c:v>
                </c:pt>
                <c:pt idx="1">
                  <c:v>2106.5485199999998</c:v>
                </c:pt>
                <c:pt idx="2">
                  <c:v>2350.7154599999999</c:v>
                </c:pt>
                <c:pt idx="3">
                  <c:v>2309.4052800000004</c:v>
                </c:pt>
                <c:pt idx="4">
                  <c:v>2421.4573599999999</c:v>
                </c:pt>
                <c:pt idx="5">
                  <c:v>2426.3154599999998</c:v>
                </c:pt>
                <c:pt idx="6">
                  <c:v>2928.8115700000003</c:v>
                </c:pt>
                <c:pt idx="7">
                  <c:v>3412.85808</c:v>
                </c:pt>
                <c:pt idx="8">
                  <c:v>2885.7696100000003</c:v>
                </c:pt>
                <c:pt idx="9">
                  <c:v>2933.9811199999995</c:v>
                </c:pt>
                <c:pt idx="10">
                  <c:v>2880.1693600000003</c:v>
                </c:pt>
                <c:pt idx="11">
                  <c:v>3059.1522300000001</c:v>
                </c:pt>
                <c:pt idx="12">
                  <c:v>3257.12941</c:v>
                </c:pt>
                <c:pt idx="13">
                  <c:v>2902.1442800000004</c:v>
                </c:pt>
                <c:pt idx="14">
                  <c:v>1978.9926499999999</c:v>
                </c:pt>
                <c:pt idx="15">
                  <c:v>1989.8233199999997</c:v>
                </c:pt>
                <c:pt idx="16">
                  <c:v>2092.1991700000003</c:v>
                </c:pt>
                <c:pt idx="17">
                  <c:v>2185.7823699999999</c:v>
                </c:pt>
                <c:pt idx="18">
                  <c:v>2599.08313</c:v>
                </c:pt>
                <c:pt idx="19">
                  <c:v>2916.3664299999996</c:v>
                </c:pt>
                <c:pt idx="20">
                  <c:v>2356.3208300000001</c:v>
                </c:pt>
                <c:pt idx="21">
                  <c:v>2328.05924</c:v>
                </c:pt>
                <c:pt idx="22">
                  <c:v>2235.26242</c:v>
                </c:pt>
                <c:pt idx="23">
                  <c:v>2257.8108200000001</c:v>
                </c:pt>
                <c:pt idx="24">
                  <c:v>2301.7130099999999</c:v>
                </c:pt>
                <c:pt idx="25">
                  <c:v>2047.702</c:v>
                </c:pt>
                <c:pt idx="26">
                  <c:v>2286.7829999999999</c:v>
                </c:pt>
                <c:pt idx="27">
                  <c:v>2255.3920200000002</c:v>
                </c:pt>
                <c:pt idx="28">
                  <c:v>2461.4690000000001</c:v>
                </c:pt>
                <c:pt idx="29">
                  <c:v>2692.6750099999999</c:v>
                </c:pt>
                <c:pt idx="30">
                  <c:v>3362.69</c:v>
                </c:pt>
                <c:pt idx="31">
                  <c:v>3776.2260100000003</c:v>
                </c:pt>
                <c:pt idx="32">
                  <c:v>3060.3400000000006</c:v>
                </c:pt>
              </c:numCache>
            </c:numRef>
          </c:val>
          <c:smooth val="0"/>
          <c:extLst>
            <c:ext xmlns:c16="http://schemas.microsoft.com/office/drawing/2014/chart" uri="{C3380CC4-5D6E-409C-BE32-E72D297353CC}">
              <c16:uniqueId val="{00000002-8727-4E43-88C4-64733B9006F5}"/>
            </c:ext>
          </c:extLst>
        </c:ser>
        <c:ser>
          <c:idx val="1"/>
          <c:order val="1"/>
          <c:tx>
            <c:strRef>
              <c:f>Sheet1!$A$994</c:f>
              <c:strCache>
                <c:ptCount val="1"/>
                <c:pt idx="0">
                  <c:v>ვიონი საქართველო</c:v>
                </c:pt>
              </c:strCache>
            </c:strRef>
          </c:tx>
          <c:spPr>
            <a:ln w="38100">
              <a:solidFill>
                <a:srgbClr val="FFC000"/>
              </a:solidFill>
            </a:ln>
          </c:spPr>
          <c:marker>
            <c:symbol val="none"/>
          </c:marker>
          <c:dLbls>
            <c:dLbl>
              <c:idx val="0"/>
              <c:layout>
                <c:manualLayout>
                  <c:x val="-2.3504273504273504E-2"/>
                  <c:y val="6.3291139240506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27-4E43-88C4-64733B9006F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Sheet1!$B$284:$AH$284</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Sheet1!$B$994:$AH$994</c:f>
              <c:numCache>
                <c:formatCode>_(* #,##0_);_(* \(#,##0\);_(* "-"??_);_(@_)</c:formatCode>
                <c:ptCount val="33"/>
                <c:pt idx="0">
                  <c:v>956.51800000000003</c:v>
                </c:pt>
                <c:pt idx="1">
                  <c:v>1064.0160000000001</c:v>
                </c:pt>
                <c:pt idx="2">
                  <c:v>1226.5450000000001</c:v>
                </c:pt>
                <c:pt idx="3">
                  <c:v>1101.1130000000001</c:v>
                </c:pt>
                <c:pt idx="4">
                  <c:v>958.48800000000006</c:v>
                </c:pt>
                <c:pt idx="5">
                  <c:v>642.37300000000005</c:v>
                </c:pt>
                <c:pt idx="6">
                  <c:v>1084.5429999999999</c:v>
                </c:pt>
                <c:pt idx="7">
                  <c:v>1335.433</c:v>
                </c:pt>
                <c:pt idx="8">
                  <c:v>1471.1110000000001</c:v>
                </c:pt>
                <c:pt idx="9">
                  <c:v>1542.251</c:v>
                </c:pt>
                <c:pt idx="10">
                  <c:v>1072.9269999999999</c:v>
                </c:pt>
                <c:pt idx="11">
                  <c:v>1302.7249999999999</c:v>
                </c:pt>
                <c:pt idx="12">
                  <c:v>1475.6469999999999</c:v>
                </c:pt>
                <c:pt idx="13">
                  <c:v>932.48500000000001</c:v>
                </c:pt>
                <c:pt idx="14">
                  <c:v>1166.5930000000001</c:v>
                </c:pt>
                <c:pt idx="15">
                  <c:v>1184.6890000000001</c:v>
                </c:pt>
                <c:pt idx="16">
                  <c:v>1348.001</c:v>
                </c:pt>
                <c:pt idx="17">
                  <c:v>1461.0260000000001</c:v>
                </c:pt>
                <c:pt idx="18">
                  <c:v>1699.337</c:v>
                </c:pt>
                <c:pt idx="19">
                  <c:v>1889.789</c:v>
                </c:pt>
                <c:pt idx="20">
                  <c:v>1773.5260000000001</c:v>
                </c:pt>
                <c:pt idx="21">
                  <c:v>1806.2270000000001</c:v>
                </c:pt>
                <c:pt idx="22">
                  <c:v>1909.884</c:v>
                </c:pt>
                <c:pt idx="23">
                  <c:v>2147.9740000000002</c:v>
                </c:pt>
                <c:pt idx="24">
                  <c:v>2261.15</c:v>
                </c:pt>
                <c:pt idx="25">
                  <c:v>2086.4859999999999</c:v>
                </c:pt>
                <c:pt idx="26">
                  <c:v>2423.0770000000002</c:v>
                </c:pt>
                <c:pt idx="27">
                  <c:v>2486.9760000000001</c:v>
                </c:pt>
                <c:pt idx="28">
                  <c:v>2564.145</c:v>
                </c:pt>
                <c:pt idx="29">
                  <c:v>2668.2040000000002</c:v>
                </c:pt>
                <c:pt idx="30">
                  <c:v>3085.5619999999999</c:v>
                </c:pt>
                <c:pt idx="31">
                  <c:v>3338.261</c:v>
                </c:pt>
                <c:pt idx="32">
                  <c:v>3068.1210000000001</c:v>
                </c:pt>
              </c:numCache>
            </c:numRef>
          </c:val>
          <c:smooth val="0"/>
          <c:extLst>
            <c:ext xmlns:c16="http://schemas.microsoft.com/office/drawing/2014/chart" uri="{C3380CC4-5D6E-409C-BE32-E72D297353CC}">
              <c16:uniqueId val="{00000004-8727-4E43-88C4-64733B9006F5}"/>
            </c:ext>
          </c:extLst>
        </c:ser>
        <c:ser>
          <c:idx val="2"/>
          <c:order val="2"/>
          <c:tx>
            <c:strRef>
              <c:f>Sheet1!$A$995</c:f>
              <c:strCache>
                <c:ptCount val="1"/>
                <c:pt idx="0">
                  <c:v>სილქნეტი/ჯეოსელი</c:v>
                </c:pt>
              </c:strCache>
            </c:strRef>
          </c:tx>
          <c:spPr>
            <a:ln w="38100">
              <a:solidFill>
                <a:srgbClr val="0070C0"/>
              </a:solidFill>
            </a:ln>
          </c:spPr>
          <c:marker>
            <c:symbol val="none"/>
          </c:marker>
          <c:dLbls>
            <c:dLbl>
              <c:idx val="0"/>
              <c:layout>
                <c:manualLayout>
                  <c:x val="-3.4188034188034178E-2"/>
                  <c:y val="-5.06329113924050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727-4E43-88C4-64733B9006F5}"/>
                </c:ext>
              </c:extLst>
            </c:dLbl>
            <c:dLbl>
              <c:idx val="32"/>
              <c:layout>
                <c:manualLayout>
                  <c:x val="-1.282051282051282E-2"/>
                  <c:y val="3.7974683544303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27-4E43-88C4-64733B9006F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Sheet1!$B$284:$AH$284</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Sheet1!$B$995:$AH$995</c:f>
              <c:numCache>
                <c:formatCode>_(* #,##0_);_(* \(#,##0\);_(* "-"??_);_(@_)</c:formatCode>
                <c:ptCount val="33"/>
                <c:pt idx="0">
                  <c:v>1089.3542320000001</c:v>
                </c:pt>
                <c:pt idx="1">
                  <c:v>1019.424221</c:v>
                </c:pt>
                <c:pt idx="2">
                  <c:v>1168.913906</c:v>
                </c:pt>
                <c:pt idx="3">
                  <c:v>1194.782385</c:v>
                </c:pt>
                <c:pt idx="4">
                  <c:v>1289.4313320000001</c:v>
                </c:pt>
                <c:pt idx="5">
                  <c:v>1313.8746289999999</c:v>
                </c:pt>
                <c:pt idx="6">
                  <c:v>1461.392239</c:v>
                </c:pt>
                <c:pt idx="7">
                  <c:v>1652.6959019999999</c:v>
                </c:pt>
                <c:pt idx="8">
                  <c:v>1512.9152189999998</c:v>
                </c:pt>
                <c:pt idx="9">
                  <c:v>1545.690456</c:v>
                </c:pt>
                <c:pt idx="10">
                  <c:v>1540.9798739999999</c:v>
                </c:pt>
                <c:pt idx="11">
                  <c:v>1625.1998739999999</c:v>
                </c:pt>
                <c:pt idx="12">
                  <c:v>1777.7348610000001</c:v>
                </c:pt>
                <c:pt idx="13">
                  <c:v>1613.4789599999999</c:v>
                </c:pt>
                <c:pt idx="14">
                  <c:v>1497.263561</c:v>
                </c:pt>
                <c:pt idx="15">
                  <c:v>1223.9289300000003</c:v>
                </c:pt>
                <c:pt idx="16">
                  <c:v>1291.6355370000001</c:v>
                </c:pt>
                <c:pt idx="17">
                  <c:v>1326.0632090000001</c:v>
                </c:pt>
                <c:pt idx="18">
                  <c:v>1572.5439550000001</c:v>
                </c:pt>
                <c:pt idx="19">
                  <c:v>1737.04901</c:v>
                </c:pt>
                <c:pt idx="20">
                  <c:v>1366.8991000000001</c:v>
                </c:pt>
                <c:pt idx="21">
                  <c:v>1298.5946700000002</c:v>
                </c:pt>
                <c:pt idx="22">
                  <c:v>1229.6088</c:v>
                </c:pt>
                <c:pt idx="23">
                  <c:v>1257.43842</c:v>
                </c:pt>
                <c:pt idx="24">
                  <c:v>1225.41545</c:v>
                </c:pt>
                <c:pt idx="25">
                  <c:v>1118.1163200000001</c:v>
                </c:pt>
                <c:pt idx="26">
                  <c:v>1243.6269100000002</c:v>
                </c:pt>
                <c:pt idx="27">
                  <c:v>1244.5880300000001</c:v>
                </c:pt>
                <c:pt idx="28">
                  <c:v>1418.0776799999999</c:v>
                </c:pt>
                <c:pt idx="29">
                  <c:v>1592.11825</c:v>
                </c:pt>
                <c:pt idx="30">
                  <c:v>2161.7443800000001</c:v>
                </c:pt>
                <c:pt idx="31">
                  <c:v>2665.1275000000001</c:v>
                </c:pt>
                <c:pt idx="32">
                  <c:v>2358.2971799999996</c:v>
                </c:pt>
              </c:numCache>
            </c:numRef>
          </c:val>
          <c:smooth val="0"/>
          <c:extLst>
            <c:ext xmlns:c16="http://schemas.microsoft.com/office/drawing/2014/chart" uri="{C3380CC4-5D6E-409C-BE32-E72D297353CC}">
              <c16:uniqueId val="{00000007-8727-4E43-88C4-64733B9006F5}"/>
            </c:ext>
          </c:extLst>
        </c:ser>
        <c:dLbls>
          <c:showLegendKey val="0"/>
          <c:showVal val="0"/>
          <c:showCatName val="0"/>
          <c:showSerName val="0"/>
          <c:showPercent val="0"/>
          <c:showBubbleSize val="0"/>
        </c:dLbls>
        <c:smooth val="0"/>
        <c:axId val="179473792"/>
        <c:axId val="179496064"/>
      </c:lineChart>
      <c:dateAx>
        <c:axId val="179473792"/>
        <c:scaling>
          <c:orientation val="minMax"/>
        </c:scaling>
        <c:delete val="0"/>
        <c:axPos val="b"/>
        <c:numFmt formatCode="[$-409]mmm\-yy;@" sourceLinked="1"/>
        <c:majorTickMark val="none"/>
        <c:minorTickMark val="none"/>
        <c:tickLblPos val="nextTo"/>
        <c:txPr>
          <a:bodyPr/>
          <a:lstStyle/>
          <a:p>
            <a:pPr>
              <a:defRPr sz="700"/>
            </a:pPr>
            <a:endParaRPr lang="en-US"/>
          </a:p>
        </c:txPr>
        <c:crossAx val="179496064"/>
        <c:crosses val="autoZero"/>
        <c:auto val="1"/>
        <c:lblOffset val="100"/>
        <c:baseTimeUnit val="months"/>
      </c:dateAx>
      <c:valAx>
        <c:axId val="179496064"/>
        <c:scaling>
          <c:orientation val="minMax"/>
        </c:scaling>
        <c:delete val="0"/>
        <c:axPos val="l"/>
        <c:majorGridlines>
          <c:spPr>
            <a:ln>
              <a:noFill/>
            </a:ln>
          </c:spPr>
        </c:majorGridlines>
        <c:numFmt formatCode="_(* #,##0_);_(* \(#,##0\);_(* &quot;-&quot;??_);_(@_)" sourceLinked="1"/>
        <c:majorTickMark val="none"/>
        <c:minorTickMark val="none"/>
        <c:tickLblPos val="nextTo"/>
        <c:spPr>
          <a:ln>
            <a:noFill/>
          </a:ln>
        </c:spPr>
        <c:crossAx val="179473792"/>
        <c:crosses val="autoZero"/>
        <c:crossBetween val="between"/>
      </c:valAx>
    </c:plotArea>
    <c:legend>
      <c:legendPos val="b"/>
      <c:overlay val="0"/>
    </c:legend>
    <c:plotVisOnly val="1"/>
    <c:dispBlanksAs val="gap"/>
    <c:showDLblsOverMax val="0"/>
  </c:chart>
  <c:spPr>
    <a:noFill/>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0" baseline="0"/>
              <a:t>SMS </a:t>
            </a:r>
            <a:r>
              <a:rPr lang="ka-GE" sz="1200" b="0" baseline="0"/>
              <a:t>რაოდენობის განაწილება </a:t>
            </a:r>
            <a:r>
              <a:rPr lang="en-US" sz="1200" b="0" baseline="0"/>
              <a:t>  12M </a:t>
            </a:r>
            <a:r>
              <a:rPr lang="ka-GE" sz="1200" b="0" baseline="0"/>
              <a:t>2017</a:t>
            </a:r>
            <a:endParaRPr lang="en-US" sz="1200" b="0"/>
          </a:p>
        </c:rich>
      </c:tx>
      <c:layout>
        <c:manualLayout>
          <c:xMode val="edge"/>
          <c:yMode val="edge"/>
          <c:x val="0.28625694163805376"/>
          <c:y val="1.8830165323172967E-2"/>
        </c:manualLayout>
      </c:layout>
      <c:overlay val="0"/>
    </c:title>
    <c:autoTitleDeleted val="0"/>
    <c:plotArea>
      <c:layout/>
      <c:barChart>
        <c:barDir val="bar"/>
        <c:grouping val="percentStacked"/>
        <c:varyColors val="0"/>
        <c:ser>
          <c:idx val="0"/>
          <c:order val="0"/>
          <c:tx>
            <c:strRef>
              <c:f>Sheet1!$A$717</c:f>
              <c:strCache>
                <c:ptCount val="1"/>
                <c:pt idx="0">
                  <c:v>ერთეულით</c:v>
                </c:pt>
              </c:strCache>
            </c:strRef>
          </c:tx>
          <c:spPr>
            <a:solidFill>
              <a:srgbClr val="00B050"/>
            </a:solidFill>
          </c:spPr>
          <c:invertIfNegative val="0"/>
          <c:dLbls>
            <c:dLbl>
              <c:idx val="0"/>
              <c:layout>
                <c:manualLayout>
                  <c:x val="6.2111563934967723E-3"/>
                  <c:y val="7.3412774597770918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2D-407F-AFDB-0C5A4D7DE4E7}"/>
                </c:ext>
              </c:extLst>
            </c:dLbl>
            <c:dLbl>
              <c:idx val="1"/>
              <c:layout>
                <c:manualLayout>
                  <c:x val="4.2238815793929622E-2"/>
                  <c:y val="1.9808062934897593E-3"/>
                </c:manualLayout>
              </c:layout>
              <c:numFmt formatCode="0%" sourceLinked="0"/>
              <c:spPr/>
              <c:txPr>
                <a:bodyPr/>
                <a:lstStyle/>
                <a:p>
                  <a:pPr>
                    <a:defRPr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2D-407F-AFDB-0C5A4D7DE4E7}"/>
                </c:ext>
              </c:extLst>
            </c:dLbl>
            <c:dLbl>
              <c:idx val="2"/>
              <c:layout>
                <c:manualLayout>
                  <c:x val="1.6177835141512425E-2"/>
                  <c:y val="-3.27222295220102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2D-407F-AFDB-0C5A4D7DE4E7}"/>
                </c:ext>
              </c:extLst>
            </c:dLbl>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Sheet1!$B$723:$D$723</c:f>
              <c:strCache>
                <c:ptCount val="3"/>
                <c:pt idx="0">
                  <c:v>მაგთიკომი</c:v>
                </c:pt>
                <c:pt idx="1">
                  <c:v>ვიონი საქართველო</c:v>
                </c:pt>
                <c:pt idx="2">
                  <c:v>სილქნეტი/ჯეოსელი</c:v>
                </c:pt>
              </c:strCache>
            </c:strRef>
          </c:cat>
          <c:val>
            <c:numRef>
              <c:f>Sheet1!$B$717:$D$717</c:f>
              <c:numCache>
                <c:formatCode>0%</c:formatCode>
                <c:ptCount val="3"/>
                <c:pt idx="0">
                  <c:v>0.50533279422701394</c:v>
                </c:pt>
                <c:pt idx="1">
                  <c:v>0.29572525811683475</c:v>
                </c:pt>
                <c:pt idx="2">
                  <c:v>0.672947562335799</c:v>
                </c:pt>
              </c:numCache>
            </c:numRef>
          </c:val>
          <c:extLst>
            <c:ext xmlns:c16="http://schemas.microsoft.com/office/drawing/2014/chart" uri="{C3380CC4-5D6E-409C-BE32-E72D297353CC}">
              <c16:uniqueId val="{00000003-332D-407F-AFDB-0C5A4D7DE4E7}"/>
            </c:ext>
          </c:extLst>
        </c:ser>
        <c:ser>
          <c:idx val="1"/>
          <c:order val="1"/>
          <c:tx>
            <c:strRef>
              <c:f>Sheet1!$A$718</c:f>
              <c:strCache>
                <c:ptCount val="1"/>
                <c:pt idx="0">
                  <c:v>ჰომოგენური</c:v>
                </c:pt>
              </c:strCache>
            </c:strRef>
          </c:tx>
          <c:spPr>
            <a:solidFill>
              <a:srgbClr val="FFFF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Sheet1!$B$723:$D$723</c:f>
              <c:strCache>
                <c:ptCount val="3"/>
                <c:pt idx="0">
                  <c:v>მაგთიკომი</c:v>
                </c:pt>
                <c:pt idx="1">
                  <c:v>ვიონი საქართველო</c:v>
                </c:pt>
                <c:pt idx="2">
                  <c:v>სილქნეტი/ჯეოსელი</c:v>
                </c:pt>
              </c:strCache>
            </c:strRef>
          </c:cat>
          <c:val>
            <c:numRef>
              <c:f>Sheet1!$B$718:$D$718</c:f>
              <c:numCache>
                <c:formatCode>0%</c:formatCode>
                <c:ptCount val="3"/>
                <c:pt idx="0">
                  <c:v>0.17801761988954851</c:v>
                </c:pt>
                <c:pt idx="1">
                  <c:v>7.6722981852853325E-2</c:v>
                </c:pt>
                <c:pt idx="2">
                  <c:v>6.4179474013640894E-2</c:v>
                </c:pt>
              </c:numCache>
            </c:numRef>
          </c:val>
          <c:extLst>
            <c:ext xmlns:c16="http://schemas.microsoft.com/office/drawing/2014/chart" uri="{C3380CC4-5D6E-409C-BE32-E72D297353CC}">
              <c16:uniqueId val="{00000004-332D-407F-AFDB-0C5A4D7DE4E7}"/>
            </c:ext>
          </c:extLst>
        </c:ser>
        <c:ser>
          <c:idx val="2"/>
          <c:order val="2"/>
          <c:tx>
            <c:strRef>
              <c:f>Sheet1!$A$719</c:f>
              <c:strCache>
                <c:ptCount val="1"/>
                <c:pt idx="0">
                  <c:v>შერეული</c:v>
                </c:pt>
              </c:strCache>
            </c:strRef>
          </c:tx>
          <c:spPr>
            <a:solidFill>
              <a:srgbClr val="FF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Sheet1!$B$723:$D$723</c:f>
              <c:strCache>
                <c:ptCount val="3"/>
                <c:pt idx="0">
                  <c:v>მაგთიკომი</c:v>
                </c:pt>
                <c:pt idx="1">
                  <c:v>ვიონი საქართველო</c:v>
                </c:pt>
                <c:pt idx="2">
                  <c:v>სილქნეტი/ჯეოსელი</c:v>
                </c:pt>
              </c:strCache>
            </c:strRef>
          </c:cat>
          <c:val>
            <c:numRef>
              <c:f>Sheet1!$B$719:$D$719</c:f>
              <c:numCache>
                <c:formatCode>0%</c:formatCode>
                <c:ptCount val="3"/>
                <c:pt idx="0">
                  <c:v>0.31664958588343756</c:v>
                </c:pt>
                <c:pt idx="1">
                  <c:v>0.62755176003031188</c:v>
                </c:pt>
                <c:pt idx="2">
                  <c:v>0.26287296365056007</c:v>
                </c:pt>
              </c:numCache>
            </c:numRef>
          </c:val>
          <c:extLst>
            <c:ext xmlns:c16="http://schemas.microsoft.com/office/drawing/2014/chart" uri="{C3380CC4-5D6E-409C-BE32-E72D297353CC}">
              <c16:uniqueId val="{00000005-332D-407F-AFDB-0C5A4D7DE4E7}"/>
            </c:ext>
          </c:extLst>
        </c:ser>
        <c:dLbls>
          <c:showLegendKey val="0"/>
          <c:showVal val="0"/>
          <c:showCatName val="0"/>
          <c:showSerName val="0"/>
          <c:showPercent val="0"/>
          <c:showBubbleSize val="0"/>
        </c:dLbls>
        <c:gapWidth val="150"/>
        <c:overlap val="100"/>
        <c:axId val="179534464"/>
        <c:axId val="179552640"/>
      </c:barChart>
      <c:catAx>
        <c:axId val="179534464"/>
        <c:scaling>
          <c:orientation val="minMax"/>
        </c:scaling>
        <c:delete val="0"/>
        <c:axPos val="l"/>
        <c:numFmt formatCode="General" sourceLinked="0"/>
        <c:majorTickMark val="none"/>
        <c:minorTickMark val="none"/>
        <c:tickLblPos val="nextTo"/>
        <c:crossAx val="179552640"/>
        <c:crosses val="autoZero"/>
        <c:auto val="1"/>
        <c:lblAlgn val="ctr"/>
        <c:lblOffset val="100"/>
        <c:noMultiLvlLbl val="0"/>
      </c:catAx>
      <c:valAx>
        <c:axId val="179552640"/>
        <c:scaling>
          <c:orientation val="minMax"/>
        </c:scaling>
        <c:delete val="0"/>
        <c:axPos val="b"/>
        <c:majorGridlines>
          <c:spPr>
            <a:ln>
              <a:noFill/>
            </a:ln>
          </c:spPr>
        </c:majorGridlines>
        <c:numFmt formatCode="0%" sourceLinked="1"/>
        <c:majorTickMark val="out"/>
        <c:minorTickMark val="none"/>
        <c:tickLblPos val="nextTo"/>
        <c:crossAx val="179534464"/>
        <c:crosses val="autoZero"/>
        <c:crossBetween val="between"/>
      </c:valAx>
    </c:plotArea>
    <c:legend>
      <c:legendPos val="b"/>
      <c:layout>
        <c:manualLayout>
          <c:xMode val="edge"/>
          <c:yMode val="edge"/>
          <c:x val="0.30888035870516184"/>
          <c:y val="0.89313466025080201"/>
          <c:w val="0.63779483814523186"/>
          <c:h val="8.3717191601049873E-2"/>
        </c:manualLayout>
      </c:layout>
      <c:overlay val="0"/>
    </c:legend>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0" i="0" baseline="0">
                <a:effectLst/>
              </a:rPr>
              <a:t>SMS </a:t>
            </a:r>
            <a:r>
              <a:rPr lang="ka-GE" sz="1200" b="0" i="0" baseline="0">
                <a:effectLst/>
              </a:rPr>
              <a:t>რაოდენობის განაწილება </a:t>
            </a:r>
            <a:r>
              <a:rPr lang="en-US" sz="1200" b="0" i="0" baseline="0">
                <a:effectLst/>
              </a:rPr>
              <a:t>  9M </a:t>
            </a:r>
            <a:r>
              <a:rPr lang="ka-GE" sz="1200" b="0" i="0" baseline="0">
                <a:effectLst/>
              </a:rPr>
              <a:t> 2019</a:t>
            </a:r>
            <a:endParaRPr lang="en-US" sz="1200">
              <a:effectLst/>
            </a:endParaRPr>
          </a:p>
        </c:rich>
      </c:tx>
      <c:layout>
        <c:manualLayout>
          <c:xMode val="edge"/>
          <c:yMode val="edge"/>
          <c:x val="0.24435139046369977"/>
          <c:y val="1.8830165323172967E-2"/>
        </c:manualLayout>
      </c:layout>
      <c:overlay val="0"/>
    </c:title>
    <c:autoTitleDeleted val="0"/>
    <c:plotArea>
      <c:layout/>
      <c:barChart>
        <c:barDir val="bar"/>
        <c:grouping val="percentStacked"/>
        <c:varyColors val="0"/>
        <c:ser>
          <c:idx val="0"/>
          <c:order val="0"/>
          <c:tx>
            <c:strRef>
              <c:f>Sheet1!$A$724</c:f>
              <c:strCache>
                <c:ptCount val="1"/>
                <c:pt idx="0">
                  <c:v>ერთეულით</c:v>
                </c:pt>
              </c:strCache>
            </c:strRef>
          </c:tx>
          <c:spPr>
            <a:solidFill>
              <a:srgbClr val="00B050"/>
            </a:solidFill>
          </c:spPr>
          <c:invertIfNegative val="0"/>
          <c:dLbls>
            <c:dLbl>
              <c:idx val="0"/>
              <c:layout>
                <c:manualLayout>
                  <c:x val="-2.6872173480993237E-2"/>
                  <c:y val="-8.21349449386577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E1-4C03-9F8F-0DFCBFD87110}"/>
                </c:ext>
              </c:extLst>
            </c:dLbl>
            <c:dLbl>
              <c:idx val="1"/>
              <c:layout>
                <c:manualLayout>
                  <c:x val="-1.0694512005254432E-2"/>
                  <c:y val="-6.9668159463537205E-3"/>
                </c:manualLayout>
              </c:layout>
              <c:numFmt formatCode="0%" sourceLinked="0"/>
              <c:spPr/>
              <c:txPr>
                <a:bodyPr/>
                <a:lstStyle/>
                <a:p>
                  <a:pPr>
                    <a:defRPr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E1-4C03-9F8F-0DFCBFD87110}"/>
                </c:ext>
              </c:extLst>
            </c:dLbl>
            <c:dLbl>
              <c:idx val="2"/>
              <c:layout>
                <c:manualLayout>
                  <c:x val="7.3894786675041992E-4"/>
                  <c:y val="-3.27222295220102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E1-4C03-9F8F-0DFCBFD87110}"/>
                </c:ext>
              </c:extLst>
            </c:dLbl>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Sheet1!$B$723:$D$723</c:f>
              <c:strCache>
                <c:ptCount val="3"/>
                <c:pt idx="0">
                  <c:v>მაგთიკომი</c:v>
                </c:pt>
                <c:pt idx="1">
                  <c:v>ვიონი საქართველო</c:v>
                </c:pt>
                <c:pt idx="2">
                  <c:v>სილქნეტი/ჯეოსელი</c:v>
                </c:pt>
              </c:strCache>
            </c:strRef>
          </c:cat>
          <c:val>
            <c:numRef>
              <c:f>Sheet1!$B$724:$D$724</c:f>
              <c:numCache>
                <c:formatCode>0%</c:formatCode>
                <c:ptCount val="3"/>
                <c:pt idx="0">
                  <c:v>0.47249503726130143</c:v>
                </c:pt>
                <c:pt idx="1">
                  <c:v>0.18245147514502816</c:v>
                </c:pt>
                <c:pt idx="2">
                  <c:v>0.10722749927295333</c:v>
                </c:pt>
              </c:numCache>
            </c:numRef>
          </c:val>
          <c:extLst>
            <c:ext xmlns:c16="http://schemas.microsoft.com/office/drawing/2014/chart" uri="{C3380CC4-5D6E-409C-BE32-E72D297353CC}">
              <c16:uniqueId val="{00000003-DDE1-4C03-9F8F-0DFCBFD87110}"/>
            </c:ext>
          </c:extLst>
        </c:ser>
        <c:ser>
          <c:idx val="1"/>
          <c:order val="1"/>
          <c:tx>
            <c:strRef>
              <c:f>Sheet1!$A$725</c:f>
              <c:strCache>
                <c:ptCount val="1"/>
                <c:pt idx="0">
                  <c:v>ჰომოგენური</c:v>
                </c:pt>
              </c:strCache>
            </c:strRef>
          </c:tx>
          <c:spPr>
            <a:solidFill>
              <a:srgbClr val="FFFF00"/>
            </a:solidFill>
          </c:spPr>
          <c:invertIfNegative val="0"/>
          <c:dLbls>
            <c:dLbl>
              <c:idx val="1"/>
              <c:layout>
                <c:manualLayout>
                  <c:x val="0"/>
                  <c:y val="-9.3950033518356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E1-4C03-9F8F-0DFCBFD87110}"/>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Sheet1!$B$723:$D$723</c:f>
              <c:strCache>
                <c:ptCount val="3"/>
                <c:pt idx="0">
                  <c:v>მაგთიკომი</c:v>
                </c:pt>
                <c:pt idx="1">
                  <c:v>ვიონი საქართველო</c:v>
                </c:pt>
                <c:pt idx="2">
                  <c:v>სილქნეტი/ჯეოსელი</c:v>
                </c:pt>
              </c:strCache>
            </c:strRef>
          </c:cat>
          <c:val>
            <c:numRef>
              <c:f>Sheet1!$B$725:$D$725</c:f>
              <c:numCache>
                <c:formatCode>0%</c:formatCode>
                <c:ptCount val="3"/>
                <c:pt idx="0">
                  <c:v>0.11837795214043074</c:v>
                </c:pt>
                <c:pt idx="1">
                  <c:v>3.5575248275279261E-2</c:v>
                </c:pt>
                <c:pt idx="2">
                  <c:v>0.20899354469897319</c:v>
                </c:pt>
              </c:numCache>
            </c:numRef>
          </c:val>
          <c:extLst>
            <c:ext xmlns:c16="http://schemas.microsoft.com/office/drawing/2014/chart" uri="{C3380CC4-5D6E-409C-BE32-E72D297353CC}">
              <c16:uniqueId val="{00000005-DDE1-4C03-9F8F-0DFCBFD87110}"/>
            </c:ext>
          </c:extLst>
        </c:ser>
        <c:ser>
          <c:idx val="2"/>
          <c:order val="2"/>
          <c:tx>
            <c:strRef>
              <c:f>Sheet1!$A$726</c:f>
              <c:strCache>
                <c:ptCount val="1"/>
                <c:pt idx="0">
                  <c:v>შერეული</c:v>
                </c:pt>
              </c:strCache>
            </c:strRef>
          </c:tx>
          <c:spPr>
            <a:solidFill>
              <a:srgbClr val="FF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Sheet1!$B$723:$D$723</c:f>
              <c:strCache>
                <c:ptCount val="3"/>
                <c:pt idx="0">
                  <c:v>მაგთიკომი</c:v>
                </c:pt>
                <c:pt idx="1">
                  <c:v>ვიონი საქართველო</c:v>
                </c:pt>
                <c:pt idx="2">
                  <c:v>სილქნეტი/ჯეოსელი</c:v>
                </c:pt>
              </c:strCache>
            </c:strRef>
          </c:cat>
          <c:val>
            <c:numRef>
              <c:f>Sheet1!$B$726:$D$726</c:f>
              <c:numCache>
                <c:formatCode>0%</c:formatCode>
                <c:ptCount val="3"/>
                <c:pt idx="0">
                  <c:v>0.40912701059826778</c:v>
                </c:pt>
                <c:pt idx="1">
                  <c:v>0.78197327657969262</c:v>
                </c:pt>
                <c:pt idx="2">
                  <c:v>0.68377895602807348</c:v>
                </c:pt>
              </c:numCache>
            </c:numRef>
          </c:val>
          <c:extLst>
            <c:ext xmlns:c16="http://schemas.microsoft.com/office/drawing/2014/chart" uri="{C3380CC4-5D6E-409C-BE32-E72D297353CC}">
              <c16:uniqueId val="{00000006-DDE1-4C03-9F8F-0DFCBFD87110}"/>
            </c:ext>
          </c:extLst>
        </c:ser>
        <c:dLbls>
          <c:showLegendKey val="0"/>
          <c:showVal val="0"/>
          <c:showCatName val="0"/>
          <c:showSerName val="0"/>
          <c:showPercent val="0"/>
          <c:showBubbleSize val="0"/>
        </c:dLbls>
        <c:gapWidth val="150"/>
        <c:overlap val="100"/>
        <c:axId val="179665152"/>
        <c:axId val="179695616"/>
      </c:barChart>
      <c:catAx>
        <c:axId val="179665152"/>
        <c:scaling>
          <c:orientation val="minMax"/>
        </c:scaling>
        <c:delete val="0"/>
        <c:axPos val="l"/>
        <c:numFmt formatCode="General" sourceLinked="0"/>
        <c:majorTickMark val="none"/>
        <c:minorTickMark val="none"/>
        <c:tickLblPos val="nextTo"/>
        <c:crossAx val="179695616"/>
        <c:crosses val="autoZero"/>
        <c:auto val="1"/>
        <c:lblAlgn val="ctr"/>
        <c:lblOffset val="100"/>
        <c:noMultiLvlLbl val="0"/>
      </c:catAx>
      <c:valAx>
        <c:axId val="179695616"/>
        <c:scaling>
          <c:orientation val="minMax"/>
        </c:scaling>
        <c:delete val="0"/>
        <c:axPos val="b"/>
        <c:majorGridlines>
          <c:spPr>
            <a:ln>
              <a:noFill/>
            </a:ln>
          </c:spPr>
        </c:majorGridlines>
        <c:numFmt formatCode="0%" sourceLinked="1"/>
        <c:majorTickMark val="out"/>
        <c:minorTickMark val="none"/>
        <c:tickLblPos val="nextTo"/>
        <c:crossAx val="179665152"/>
        <c:crosses val="autoZero"/>
        <c:crossBetween val="between"/>
      </c:valAx>
    </c:plotArea>
    <c:legend>
      <c:legendPos val="b"/>
      <c:layout>
        <c:manualLayout>
          <c:xMode val="edge"/>
          <c:yMode val="edge"/>
          <c:x val="0.30888035870516184"/>
          <c:y val="0.89313466025080201"/>
          <c:w val="0.63779483814523186"/>
          <c:h val="8.3717191601049873E-2"/>
        </c:manualLayout>
      </c:layout>
      <c:overlay val="0"/>
    </c:legend>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b="0"/>
              <a:t>SMS</a:t>
            </a:r>
            <a:r>
              <a:rPr lang="ka-GE" b="0"/>
              <a:t> მომსახურების აბონენტების რაოდენობა (ათასებში)</a:t>
            </a:r>
          </a:p>
        </c:rich>
      </c:tx>
      <c:overlay val="0"/>
    </c:title>
    <c:autoTitleDeleted val="0"/>
    <c:plotArea>
      <c:layout/>
      <c:barChart>
        <c:barDir val="col"/>
        <c:grouping val="stacked"/>
        <c:varyColors val="0"/>
        <c:ser>
          <c:idx val="0"/>
          <c:order val="0"/>
          <c:tx>
            <c:strRef>
              <c:f>Sheet1!#REF!</c:f>
              <c:strCache>
                <c:ptCount val="1"/>
                <c:pt idx="0">
                  <c:v>#REF!</c:v>
                </c:pt>
              </c:strCache>
            </c:strRef>
          </c:tx>
          <c:spPr>
            <a:solidFill>
              <a:schemeClr val="tx2">
                <a:lumMod val="60000"/>
                <a:lumOff val="40000"/>
              </a:schemeClr>
            </a:solidFill>
          </c:spPr>
          <c:invertIfNegative val="0"/>
          <c:dLbls>
            <c:dLbl>
              <c:idx val="0"/>
              <c:layout>
                <c:manualLayout>
                  <c:x val="8.5470085470085479E-3"/>
                  <c:y val="-0.3590067057166634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44-4F55-AF80-3CEAE6A3B2D1}"/>
                </c:ext>
              </c:extLst>
            </c:dLbl>
            <c:dLbl>
              <c:idx val="1"/>
              <c:layout>
                <c:manualLayout>
                  <c:x val="1.866713776162595E-3"/>
                  <c:y val="-0.360976810063376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44-4F55-AF80-3CEAE6A3B2D1}"/>
                </c:ext>
              </c:extLst>
            </c:dLbl>
            <c:dLbl>
              <c:idx val="2"/>
              <c:layout>
                <c:manualLayout>
                  <c:x val="0"/>
                  <c:y val="-0.3100565033537474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44-4F55-AF80-3CEAE6A3B2D1}"/>
                </c:ext>
              </c:extLst>
            </c:dLbl>
            <c:dLbl>
              <c:idx val="3"/>
              <c:layout>
                <c:manualLayout>
                  <c:x val="0"/>
                  <c:y val="-0.2741356809565471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44-4F55-AF80-3CEAE6A3B2D1}"/>
                </c:ext>
              </c:extLst>
            </c:dLbl>
            <c:spPr>
              <a:noFill/>
              <a:ln>
                <a:noFill/>
              </a:ln>
              <a:effectLst/>
            </c:spPr>
            <c:txPr>
              <a:bodyPr/>
              <a:lstStyle/>
              <a:p>
                <a:pPr>
                  <a:defRPr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Sheet1!$C$404:$E$404</c:f>
              <c:strCache>
                <c:ptCount val="3"/>
                <c:pt idx="0">
                  <c:v>Q4 2017</c:v>
                </c:pt>
                <c:pt idx="1">
                  <c:v>Q4 2018</c:v>
                </c:pt>
                <c:pt idx="2">
                  <c:v>Q3 2019</c:v>
                </c:pt>
              </c:strCache>
            </c:strRef>
          </c:cat>
          <c:val>
            <c:numRef>
              <c:f>Sheet1!$C$410:$E$410</c:f>
              <c:numCache>
                <c:formatCode>_(* #,##0_);_(* \(#,##0\);_(* "-"??_);_(@_)</c:formatCode>
                <c:ptCount val="3"/>
                <c:pt idx="0">
                  <c:v>3822.1390000000001</c:v>
                </c:pt>
                <c:pt idx="1">
                  <c:v>3807.9489999999996</c:v>
                </c:pt>
                <c:pt idx="2">
                  <c:v>3332.41</c:v>
                </c:pt>
              </c:numCache>
            </c:numRef>
          </c:val>
          <c:extLst>
            <c:ext xmlns:c16="http://schemas.microsoft.com/office/drawing/2014/chart" uri="{C3380CC4-5D6E-409C-BE32-E72D297353CC}">
              <c16:uniqueId val="{00000004-AA44-4F55-AF80-3CEAE6A3B2D1}"/>
            </c:ext>
          </c:extLst>
        </c:ser>
        <c:dLbls>
          <c:showLegendKey val="0"/>
          <c:showVal val="0"/>
          <c:showCatName val="0"/>
          <c:showSerName val="0"/>
          <c:showPercent val="0"/>
          <c:showBubbleSize val="0"/>
        </c:dLbls>
        <c:gapWidth val="150"/>
        <c:overlap val="100"/>
        <c:axId val="179718400"/>
        <c:axId val="179720192"/>
      </c:barChart>
      <c:catAx>
        <c:axId val="179718400"/>
        <c:scaling>
          <c:orientation val="minMax"/>
        </c:scaling>
        <c:delete val="0"/>
        <c:axPos val="b"/>
        <c:numFmt formatCode="General" sourceLinked="1"/>
        <c:majorTickMark val="none"/>
        <c:minorTickMark val="none"/>
        <c:tickLblPos val="nextTo"/>
        <c:crossAx val="179720192"/>
        <c:crosses val="autoZero"/>
        <c:auto val="1"/>
        <c:lblAlgn val="ctr"/>
        <c:lblOffset val="100"/>
        <c:noMultiLvlLbl val="0"/>
      </c:catAx>
      <c:valAx>
        <c:axId val="179720192"/>
        <c:scaling>
          <c:orientation val="minMax"/>
          <c:max val="4000"/>
          <c:min val="0"/>
        </c:scaling>
        <c:delete val="0"/>
        <c:axPos val="l"/>
        <c:majorGridlines>
          <c:spPr>
            <a:ln>
              <a:noFill/>
            </a:ln>
          </c:spPr>
        </c:majorGridlines>
        <c:numFmt formatCode="_(* #,##0_);_(* \(#,##0\);_(* &quot;-&quot;??_);_(@_)" sourceLinked="1"/>
        <c:majorTickMark val="out"/>
        <c:minorTickMark val="none"/>
        <c:tickLblPos val="nextTo"/>
        <c:spPr>
          <a:ln>
            <a:noFill/>
          </a:ln>
        </c:spPr>
        <c:crossAx val="179718400"/>
        <c:crosses val="autoZero"/>
        <c:crossBetween val="between"/>
      </c:valAx>
    </c:plotArea>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ka-GE" sz="1100" b="0"/>
              <a:t>აბონენტების პროცენტული განაწილება კომპანიების ჭრილში </a:t>
            </a:r>
            <a:endParaRPr lang="en-US" sz="1100" b="0"/>
          </a:p>
        </c:rich>
      </c:tx>
      <c:layout>
        <c:manualLayout>
          <c:xMode val="edge"/>
          <c:yMode val="edge"/>
          <c:x val="0.1911733629450165"/>
          <c:y val="0"/>
        </c:manualLayout>
      </c:layout>
      <c:overlay val="0"/>
    </c:title>
    <c:autoTitleDeleted val="0"/>
    <c:plotArea>
      <c:layout>
        <c:manualLayout>
          <c:layoutTarget val="inner"/>
          <c:xMode val="edge"/>
          <c:yMode val="edge"/>
          <c:x val="0.10457123042656297"/>
          <c:y val="0.13610804432620188"/>
          <c:w val="0.86526596383226972"/>
          <c:h val="0.65731538921454791"/>
        </c:manualLayout>
      </c:layout>
      <c:barChart>
        <c:barDir val="col"/>
        <c:grouping val="stacked"/>
        <c:varyColors val="0"/>
        <c:ser>
          <c:idx val="0"/>
          <c:order val="0"/>
          <c:tx>
            <c:strRef>
              <c:f>Sheet1!$G$15</c:f>
              <c:strCache>
                <c:ptCount val="1"/>
                <c:pt idx="0">
                  <c:v>მაგთიკომი</c:v>
                </c:pt>
              </c:strCache>
            </c:strRef>
          </c:tx>
          <c:spPr>
            <a:solidFill>
              <a:srgbClr val="C0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Sheet1!$I$13:$K$13</c:f>
              <c:strCache>
                <c:ptCount val="3"/>
                <c:pt idx="0">
                  <c:v>Q4 2017</c:v>
                </c:pt>
                <c:pt idx="1">
                  <c:v>Q4 2018</c:v>
                </c:pt>
                <c:pt idx="2">
                  <c:v>Q3 2019</c:v>
                </c:pt>
              </c:strCache>
            </c:strRef>
          </c:cat>
          <c:val>
            <c:numRef>
              <c:f>Sheet1!$I$15:$K$15</c:f>
              <c:numCache>
                <c:formatCode>0%</c:formatCode>
                <c:ptCount val="3"/>
                <c:pt idx="0">
                  <c:v>0.39285147649341784</c:v>
                </c:pt>
                <c:pt idx="1">
                  <c:v>0.39353635186149577</c:v>
                </c:pt>
                <c:pt idx="2">
                  <c:v>0.41234035534449015</c:v>
                </c:pt>
              </c:numCache>
            </c:numRef>
          </c:val>
          <c:extLst>
            <c:ext xmlns:c16="http://schemas.microsoft.com/office/drawing/2014/chart" uri="{C3380CC4-5D6E-409C-BE32-E72D297353CC}">
              <c16:uniqueId val="{00000000-DAB2-4BFA-BE53-C48539423339}"/>
            </c:ext>
          </c:extLst>
        </c:ser>
        <c:ser>
          <c:idx val="1"/>
          <c:order val="1"/>
          <c:tx>
            <c:strRef>
              <c:f>Sheet1!$G$16</c:f>
              <c:strCache>
                <c:ptCount val="1"/>
                <c:pt idx="0">
                  <c:v>ვიონი საქართველო</c:v>
                </c:pt>
              </c:strCache>
            </c:strRef>
          </c:tx>
          <c:spPr>
            <a:solidFill>
              <a:srgbClr val="FFC0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Sheet1!$I$13:$K$13</c:f>
              <c:strCache>
                <c:ptCount val="3"/>
                <c:pt idx="0">
                  <c:v>Q4 2017</c:v>
                </c:pt>
                <c:pt idx="1">
                  <c:v>Q4 2018</c:v>
                </c:pt>
                <c:pt idx="2">
                  <c:v>Q3 2019</c:v>
                </c:pt>
              </c:strCache>
            </c:strRef>
          </c:cat>
          <c:val>
            <c:numRef>
              <c:f>Sheet1!$I$16:$K$16</c:f>
              <c:numCache>
                <c:formatCode>0%</c:formatCode>
                <c:ptCount val="3"/>
                <c:pt idx="0">
                  <c:v>0.27596819203274214</c:v>
                </c:pt>
                <c:pt idx="1">
                  <c:v>0.23351496426516594</c:v>
                </c:pt>
                <c:pt idx="2">
                  <c:v>0.2565322073593363</c:v>
                </c:pt>
              </c:numCache>
            </c:numRef>
          </c:val>
          <c:extLst>
            <c:ext xmlns:c16="http://schemas.microsoft.com/office/drawing/2014/chart" uri="{C3380CC4-5D6E-409C-BE32-E72D297353CC}">
              <c16:uniqueId val="{00000001-DAB2-4BFA-BE53-C48539423339}"/>
            </c:ext>
          </c:extLst>
        </c:ser>
        <c:ser>
          <c:idx val="2"/>
          <c:order val="2"/>
          <c:tx>
            <c:strRef>
              <c:f>Sheet1!$G$17</c:f>
              <c:strCache>
                <c:ptCount val="1"/>
                <c:pt idx="0">
                  <c:v>სილქნეტი/ჯეოსელი</c:v>
                </c:pt>
              </c:strCache>
            </c:strRef>
          </c:tx>
          <c:spPr>
            <a:solidFill>
              <a:srgbClr val="0070C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Sheet1!$I$13:$K$13</c:f>
              <c:strCache>
                <c:ptCount val="3"/>
                <c:pt idx="0">
                  <c:v>Q4 2017</c:v>
                </c:pt>
                <c:pt idx="1">
                  <c:v>Q4 2018</c:v>
                </c:pt>
                <c:pt idx="2">
                  <c:v>Q3 2019</c:v>
                </c:pt>
              </c:strCache>
            </c:strRef>
          </c:cat>
          <c:val>
            <c:numRef>
              <c:f>Sheet1!$I$17:$K$17</c:f>
              <c:numCache>
                <c:formatCode>0%</c:formatCode>
                <c:ptCount val="3"/>
                <c:pt idx="0">
                  <c:v>0.33074706559598144</c:v>
                </c:pt>
                <c:pt idx="1">
                  <c:v>0.37223429858996832</c:v>
                </c:pt>
                <c:pt idx="2">
                  <c:v>0.33107197059681076</c:v>
                </c:pt>
              </c:numCache>
            </c:numRef>
          </c:val>
          <c:extLst>
            <c:ext xmlns:c16="http://schemas.microsoft.com/office/drawing/2014/chart" uri="{C3380CC4-5D6E-409C-BE32-E72D297353CC}">
              <c16:uniqueId val="{00000002-DAB2-4BFA-BE53-C48539423339}"/>
            </c:ext>
          </c:extLst>
        </c:ser>
        <c:ser>
          <c:idx val="3"/>
          <c:order val="3"/>
          <c:tx>
            <c:strRef>
              <c:f>Sheet1!$G$18</c:f>
              <c:strCache>
                <c:ptCount val="1"/>
                <c:pt idx="0">
                  <c:v>სხვა</c:v>
                </c:pt>
              </c:strCache>
            </c:strRef>
          </c:tx>
          <c:invertIfNegative val="0"/>
          <c:cat>
            <c:strRef>
              <c:f>Sheet1!$I$13:$K$13</c:f>
              <c:strCache>
                <c:ptCount val="3"/>
                <c:pt idx="0">
                  <c:v>Q4 2017</c:v>
                </c:pt>
                <c:pt idx="1">
                  <c:v>Q4 2018</c:v>
                </c:pt>
                <c:pt idx="2">
                  <c:v>Q3 2019</c:v>
                </c:pt>
              </c:strCache>
            </c:strRef>
          </c:cat>
          <c:val>
            <c:numRef>
              <c:f>Sheet1!$I$18:$K$18</c:f>
              <c:numCache>
                <c:formatCode>0.00%</c:formatCode>
                <c:ptCount val="3"/>
                <c:pt idx="0">
                  <c:v>4.3326587785864158E-4</c:v>
                </c:pt>
                <c:pt idx="1">
                  <c:v>7.1438528337008152E-4</c:v>
                </c:pt>
                <c:pt idx="2">
                  <c:v>5.5466699362826291E-5</c:v>
                </c:pt>
              </c:numCache>
            </c:numRef>
          </c:val>
          <c:extLst>
            <c:ext xmlns:c16="http://schemas.microsoft.com/office/drawing/2014/chart" uri="{C3380CC4-5D6E-409C-BE32-E72D297353CC}">
              <c16:uniqueId val="{00000003-DAB2-4BFA-BE53-C48539423339}"/>
            </c:ext>
          </c:extLst>
        </c:ser>
        <c:dLbls>
          <c:showLegendKey val="0"/>
          <c:showVal val="0"/>
          <c:showCatName val="0"/>
          <c:showSerName val="0"/>
          <c:showPercent val="0"/>
          <c:showBubbleSize val="0"/>
        </c:dLbls>
        <c:gapWidth val="150"/>
        <c:overlap val="100"/>
        <c:axId val="175960448"/>
        <c:axId val="175961984"/>
      </c:barChart>
      <c:catAx>
        <c:axId val="175960448"/>
        <c:scaling>
          <c:orientation val="minMax"/>
        </c:scaling>
        <c:delete val="0"/>
        <c:axPos val="b"/>
        <c:numFmt formatCode="General" sourceLinked="1"/>
        <c:majorTickMark val="none"/>
        <c:minorTickMark val="none"/>
        <c:tickLblPos val="nextTo"/>
        <c:crossAx val="175961984"/>
        <c:crosses val="autoZero"/>
        <c:auto val="1"/>
        <c:lblAlgn val="ctr"/>
        <c:lblOffset val="100"/>
        <c:noMultiLvlLbl val="0"/>
      </c:catAx>
      <c:valAx>
        <c:axId val="175961984"/>
        <c:scaling>
          <c:orientation val="minMax"/>
          <c:max val="1"/>
        </c:scaling>
        <c:delete val="0"/>
        <c:axPos val="l"/>
        <c:majorGridlines>
          <c:spPr>
            <a:ln>
              <a:noFill/>
            </a:ln>
          </c:spPr>
        </c:majorGridlines>
        <c:numFmt formatCode="0%" sourceLinked="1"/>
        <c:majorTickMark val="none"/>
        <c:minorTickMark val="none"/>
        <c:tickLblPos val="nextTo"/>
        <c:spPr>
          <a:noFill/>
          <a:ln>
            <a:noFill/>
          </a:ln>
        </c:spPr>
        <c:crossAx val="175960448"/>
        <c:crosses val="autoZero"/>
        <c:crossBetween val="between"/>
        <c:majorUnit val="0.2"/>
      </c:valAx>
    </c:plotArea>
    <c:legend>
      <c:legendPos val="b"/>
      <c:legendEntry>
        <c:idx val="3"/>
        <c:delete val="1"/>
      </c:legendEntry>
      <c:overlay val="0"/>
      <c:txPr>
        <a:bodyPr/>
        <a:lstStyle/>
        <a:p>
          <a:pPr>
            <a:defRPr sz="1000"/>
          </a:pPr>
          <a:endParaRPr lang="en-US"/>
        </a:p>
      </c:txPr>
    </c:legend>
    <c:plotVisOnly val="1"/>
    <c:dispBlanksAs val="gap"/>
    <c:showDLblsOverMax val="0"/>
  </c:chart>
  <c:spPr>
    <a:noFill/>
    <a:ln>
      <a:noFill/>
    </a:ln>
  </c:spPr>
  <c:txPr>
    <a:bodyPr/>
    <a:lstStyle/>
    <a:p>
      <a:pPr>
        <a:defRPr sz="1100">
          <a:latin typeface="Sylfaen" panose="010A0502050306030303" pitchFamily="18" charset="0"/>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pPr>
            <a:r>
              <a:rPr lang="ka-GE" sz="1050" b="0"/>
              <a:t>აბონენტების რაოდენობა (ათასებში) კომპანიების ჭრილში</a:t>
            </a:r>
            <a:endParaRPr lang="en-US" sz="1050" b="0"/>
          </a:p>
        </c:rich>
      </c:tx>
      <c:overlay val="0"/>
    </c:title>
    <c:autoTitleDeleted val="0"/>
    <c:plotArea>
      <c:layout/>
      <c:barChart>
        <c:barDir val="col"/>
        <c:grouping val="stacked"/>
        <c:varyColors val="0"/>
        <c:ser>
          <c:idx val="0"/>
          <c:order val="0"/>
          <c:tx>
            <c:strRef>
              <c:f>Sheet1!$A$406</c:f>
              <c:strCache>
                <c:ptCount val="1"/>
                <c:pt idx="0">
                  <c:v>მაგთიკომი</c:v>
                </c:pt>
              </c:strCache>
            </c:strRef>
          </c:tx>
          <c:spPr>
            <a:solidFill>
              <a:srgbClr val="C0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Sheet1!$C$404:$E$404</c:f>
              <c:strCache>
                <c:ptCount val="3"/>
                <c:pt idx="0">
                  <c:v>Q4 2017</c:v>
                </c:pt>
                <c:pt idx="1">
                  <c:v>Q4 2018</c:v>
                </c:pt>
                <c:pt idx="2">
                  <c:v>Q3 2019</c:v>
                </c:pt>
              </c:strCache>
            </c:strRef>
          </c:cat>
          <c:val>
            <c:numRef>
              <c:f>Sheet1!$C$406:$E$406</c:f>
              <c:numCache>
                <c:formatCode>_(* #,##0_);_(* \(#,##0\);_(* "-"??_);_(@_)</c:formatCode>
                <c:ptCount val="3"/>
                <c:pt idx="0">
                  <c:v>1377.203</c:v>
                </c:pt>
                <c:pt idx="1">
                  <c:v>1311.3789999999999</c:v>
                </c:pt>
                <c:pt idx="2">
                  <c:v>1294.396</c:v>
                </c:pt>
              </c:numCache>
            </c:numRef>
          </c:val>
          <c:extLst>
            <c:ext xmlns:c16="http://schemas.microsoft.com/office/drawing/2014/chart" uri="{C3380CC4-5D6E-409C-BE32-E72D297353CC}">
              <c16:uniqueId val="{00000000-DB82-47DE-9375-E36232DA5EAC}"/>
            </c:ext>
          </c:extLst>
        </c:ser>
        <c:ser>
          <c:idx val="1"/>
          <c:order val="1"/>
          <c:tx>
            <c:strRef>
              <c:f>Sheet1!$A$407</c:f>
              <c:strCache>
                <c:ptCount val="1"/>
                <c:pt idx="0">
                  <c:v>ვიონი საქართველო</c:v>
                </c:pt>
              </c:strCache>
            </c:strRef>
          </c:tx>
          <c:spPr>
            <a:solidFill>
              <a:srgbClr val="FFC0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Sheet1!$C$404:$E$404</c:f>
              <c:strCache>
                <c:ptCount val="3"/>
                <c:pt idx="0">
                  <c:v>Q4 2017</c:v>
                </c:pt>
                <c:pt idx="1">
                  <c:v>Q4 2018</c:v>
                </c:pt>
                <c:pt idx="2">
                  <c:v>Q3 2019</c:v>
                </c:pt>
              </c:strCache>
            </c:strRef>
          </c:cat>
          <c:val>
            <c:numRef>
              <c:f>Sheet1!$C$407:$E$407</c:f>
              <c:numCache>
                <c:formatCode>_(* #,##0_);_(* \(#,##0\);_(* "-"??_);_(@_)</c:formatCode>
                <c:ptCount val="3"/>
                <c:pt idx="0">
                  <c:v>866.23199999999997</c:v>
                </c:pt>
                <c:pt idx="1">
                  <c:v>844.61400000000003</c:v>
                </c:pt>
                <c:pt idx="2">
                  <c:v>894.09</c:v>
                </c:pt>
              </c:numCache>
            </c:numRef>
          </c:val>
          <c:extLst>
            <c:ext xmlns:c16="http://schemas.microsoft.com/office/drawing/2014/chart" uri="{C3380CC4-5D6E-409C-BE32-E72D297353CC}">
              <c16:uniqueId val="{00000001-DB82-47DE-9375-E36232DA5EAC}"/>
            </c:ext>
          </c:extLst>
        </c:ser>
        <c:ser>
          <c:idx val="2"/>
          <c:order val="2"/>
          <c:tx>
            <c:strRef>
              <c:f>Sheet1!$A$408</c:f>
              <c:strCache>
                <c:ptCount val="1"/>
                <c:pt idx="0">
                  <c:v>სილქნეტი/ჯეოსელი</c:v>
                </c:pt>
              </c:strCache>
            </c:strRef>
          </c:tx>
          <c:spPr>
            <a:solidFill>
              <a:srgbClr val="0070C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Sheet1!$C$404:$E$404</c:f>
              <c:strCache>
                <c:ptCount val="3"/>
                <c:pt idx="0">
                  <c:v>Q4 2017</c:v>
                </c:pt>
                <c:pt idx="1">
                  <c:v>Q4 2018</c:v>
                </c:pt>
                <c:pt idx="2">
                  <c:v>Q3 2019</c:v>
                </c:pt>
              </c:strCache>
            </c:strRef>
          </c:cat>
          <c:val>
            <c:numRef>
              <c:f>Sheet1!$C$408:$E$408</c:f>
              <c:numCache>
                <c:formatCode>_(* #,##0_);_(* \(#,##0\);_(* "-"??_);_(@_)</c:formatCode>
                <c:ptCount val="3"/>
                <c:pt idx="0">
                  <c:v>1578.1320000000001</c:v>
                </c:pt>
                <c:pt idx="1">
                  <c:v>1651.05</c:v>
                </c:pt>
                <c:pt idx="2">
                  <c:v>1143.8820000000001</c:v>
                </c:pt>
              </c:numCache>
            </c:numRef>
          </c:val>
          <c:extLst>
            <c:ext xmlns:c16="http://schemas.microsoft.com/office/drawing/2014/chart" uri="{C3380CC4-5D6E-409C-BE32-E72D297353CC}">
              <c16:uniqueId val="{00000002-DB82-47DE-9375-E36232DA5EAC}"/>
            </c:ext>
          </c:extLst>
        </c:ser>
        <c:ser>
          <c:idx val="3"/>
          <c:order val="3"/>
          <c:tx>
            <c:strRef>
              <c:f>Sheet1!$A$409</c:f>
              <c:strCache>
                <c:ptCount val="1"/>
                <c:pt idx="0">
                  <c:v>სხვა</c:v>
                </c:pt>
              </c:strCache>
            </c:strRef>
          </c:tx>
          <c:invertIfNegative val="0"/>
          <c:cat>
            <c:strRef>
              <c:f>Sheet1!$C$404:$E$404</c:f>
              <c:strCache>
                <c:ptCount val="3"/>
                <c:pt idx="0">
                  <c:v>Q4 2017</c:v>
                </c:pt>
                <c:pt idx="1">
                  <c:v>Q4 2018</c:v>
                </c:pt>
                <c:pt idx="2">
                  <c:v>Q3 2019</c:v>
                </c:pt>
              </c:strCache>
            </c:strRef>
          </c:cat>
          <c:val>
            <c:numRef>
              <c:f>Sheet1!$C$409:$E$409</c:f>
              <c:numCache>
                <c:formatCode>_(* #,##0_);_(* \(#,##0\);_(* "-"??_);_(@_)</c:formatCode>
                <c:ptCount val="3"/>
                <c:pt idx="0">
                  <c:v>0.57199999999999995</c:v>
                </c:pt>
                <c:pt idx="1">
                  <c:v>0.90600000000000003</c:v>
                </c:pt>
                <c:pt idx="2" formatCode="_(* #,##0.00_);_(* \(#,##0.00\);_(* &quot;-&quot;??_);_(@_)">
                  <c:v>4.2000000000000003E-2</c:v>
                </c:pt>
              </c:numCache>
            </c:numRef>
          </c:val>
          <c:extLst>
            <c:ext xmlns:c16="http://schemas.microsoft.com/office/drawing/2014/chart" uri="{C3380CC4-5D6E-409C-BE32-E72D297353CC}">
              <c16:uniqueId val="{00000003-DB82-47DE-9375-E36232DA5EAC}"/>
            </c:ext>
          </c:extLst>
        </c:ser>
        <c:ser>
          <c:idx val="4"/>
          <c:order val="4"/>
          <c:tx>
            <c:strRef>
              <c:f>Sheet1!$A$410</c:f>
              <c:strCache>
                <c:ptCount val="1"/>
                <c:pt idx="0">
                  <c:v>SMS მომსახურების აბონენტები</c:v>
                </c:pt>
              </c:strCache>
            </c:strRef>
          </c:tx>
          <c:spPr>
            <a:noFill/>
          </c:spPr>
          <c:invertIfNegative val="0"/>
          <c:dLbls>
            <c:dLbl>
              <c:idx val="0"/>
              <c:layout>
                <c:manualLayout>
                  <c:x val="3.2372636112793594E-3"/>
                  <c:y val="0.1181629102554841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B82-47DE-9375-E36232DA5EAC}"/>
                </c:ext>
              </c:extLst>
            </c:dLbl>
            <c:dLbl>
              <c:idx val="1"/>
              <c:layout>
                <c:manualLayout>
                  <c:x val="-1.0362406622249141E-3"/>
                  <c:y val="0.1106989994943292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82-47DE-9375-E36232DA5EAC}"/>
                </c:ext>
              </c:extLst>
            </c:dLbl>
            <c:spPr>
              <a:noFill/>
              <a:ln>
                <a:noFill/>
              </a:ln>
              <a:effectLst/>
            </c:spPr>
            <c:txPr>
              <a:bodyPr/>
              <a:lstStyle/>
              <a:p>
                <a:pPr>
                  <a:defRPr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Sheet1!$C$404:$E$404</c:f>
              <c:strCache>
                <c:ptCount val="3"/>
                <c:pt idx="0">
                  <c:v>Q4 2017</c:v>
                </c:pt>
                <c:pt idx="1">
                  <c:v>Q4 2018</c:v>
                </c:pt>
                <c:pt idx="2">
                  <c:v>Q3 2019</c:v>
                </c:pt>
              </c:strCache>
            </c:strRef>
          </c:cat>
          <c:val>
            <c:numRef>
              <c:f>Sheet1!$C$410:$E$410</c:f>
              <c:numCache>
                <c:formatCode>_(* #,##0_);_(* \(#,##0\);_(* "-"??_);_(@_)</c:formatCode>
                <c:ptCount val="3"/>
                <c:pt idx="0">
                  <c:v>3822.1390000000001</c:v>
                </c:pt>
                <c:pt idx="1">
                  <c:v>3807.9489999999996</c:v>
                </c:pt>
                <c:pt idx="2">
                  <c:v>3332.41</c:v>
                </c:pt>
              </c:numCache>
            </c:numRef>
          </c:val>
          <c:extLst>
            <c:ext xmlns:c16="http://schemas.microsoft.com/office/drawing/2014/chart" uri="{C3380CC4-5D6E-409C-BE32-E72D297353CC}">
              <c16:uniqueId val="{00000006-DB82-47DE-9375-E36232DA5EAC}"/>
            </c:ext>
          </c:extLst>
        </c:ser>
        <c:dLbls>
          <c:showLegendKey val="0"/>
          <c:showVal val="0"/>
          <c:showCatName val="0"/>
          <c:showSerName val="0"/>
          <c:showPercent val="0"/>
          <c:showBubbleSize val="0"/>
        </c:dLbls>
        <c:gapWidth val="150"/>
        <c:overlap val="100"/>
        <c:axId val="180296704"/>
        <c:axId val="180323072"/>
      </c:barChart>
      <c:catAx>
        <c:axId val="180296704"/>
        <c:scaling>
          <c:orientation val="minMax"/>
        </c:scaling>
        <c:delete val="0"/>
        <c:axPos val="b"/>
        <c:numFmt formatCode="General" sourceLinked="1"/>
        <c:majorTickMark val="none"/>
        <c:minorTickMark val="none"/>
        <c:tickLblPos val="nextTo"/>
        <c:crossAx val="180323072"/>
        <c:crosses val="autoZero"/>
        <c:auto val="1"/>
        <c:lblAlgn val="ctr"/>
        <c:lblOffset val="100"/>
        <c:noMultiLvlLbl val="0"/>
      </c:catAx>
      <c:valAx>
        <c:axId val="180323072"/>
        <c:scaling>
          <c:orientation val="minMax"/>
          <c:max val="4000"/>
          <c:min val="0"/>
        </c:scaling>
        <c:delete val="0"/>
        <c:axPos val="l"/>
        <c:majorGridlines>
          <c:spPr>
            <a:ln>
              <a:noFill/>
            </a:ln>
          </c:spPr>
        </c:majorGridlines>
        <c:numFmt formatCode="_(* #,##0_);_(* \(#,##0\);_(* &quot;-&quot;??_);_(@_)" sourceLinked="1"/>
        <c:majorTickMark val="out"/>
        <c:minorTickMark val="none"/>
        <c:tickLblPos val="nextTo"/>
        <c:spPr>
          <a:ln>
            <a:noFill/>
          </a:ln>
        </c:spPr>
        <c:crossAx val="180296704"/>
        <c:crosses val="autoZero"/>
        <c:crossBetween val="between"/>
      </c:valAx>
    </c:plotArea>
    <c:legend>
      <c:legendPos val="b"/>
      <c:legendEntry>
        <c:idx val="3"/>
        <c:delete val="1"/>
      </c:legendEntry>
      <c:legendEntry>
        <c:idx val="4"/>
        <c:delete val="1"/>
      </c:legendEntry>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pPr>
            <a:r>
              <a:rPr lang="en-US" sz="1050" b="0"/>
              <a:t>SMS</a:t>
            </a:r>
            <a:r>
              <a:rPr lang="ka-GE" sz="1050" b="0"/>
              <a:t> აბონენტების განაწილება კომპანიების ჭრილში</a:t>
            </a:r>
            <a:endParaRPr lang="en-US" sz="1050" b="0"/>
          </a:p>
        </c:rich>
      </c:tx>
      <c:overlay val="0"/>
    </c:title>
    <c:autoTitleDeleted val="0"/>
    <c:plotArea>
      <c:layout>
        <c:manualLayout>
          <c:layoutTarget val="inner"/>
          <c:xMode val="edge"/>
          <c:yMode val="edge"/>
          <c:x val="9.9857217832235071E-2"/>
          <c:y val="0.16251166520851559"/>
          <c:w val="0.86421877135096037"/>
          <c:h val="0.61001348789734622"/>
        </c:manualLayout>
      </c:layout>
      <c:barChart>
        <c:barDir val="col"/>
        <c:grouping val="stacked"/>
        <c:varyColors val="0"/>
        <c:ser>
          <c:idx val="0"/>
          <c:order val="0"/>
          <c:tx>
            <c:strRef>
              <c:f>Sheet1!$G$406</c:f>
              <c:strCache>
                <c:ptCount val="1"/>
                <c:pt idx="0">
                  <c:v>მაგთიკომი</c:v>
                </c:pt>
              </c:strCache>
            </c:strRef>
          </c:tx>
          <c:spPr>
            <a:solidFill>
              <a:srgbClr val="C0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Sheet1!$I$404:$K$404</c:f>
              <c:strCache>
                <c:ptCount val="3"/>
                <c:pt idx="0">
                  <c:v>Q4 2017</c:v>
                </c:pt>
                <c:pt idx="1">
                  <c:v>Q4 2018</c:v>
                </c:pt>
                <c:pt idx="2">
                  <c:v>Q3 2019</c:v>
                </c:pt>
              </c:strCache>
            </c:strRef>
          </c:cat>
          <c:val>
            <c:numRef>
              <c:f>Sheet1!$I$406:$K$406</c:f>
              <c:numCache>
                <c:formatCode>0%</c:formatCode>
                <c:ptCount val="3"/>
                <c:pt idx="0">
                  <c:v>0.36032258376788495</c:v>
                </c:pt>
                <c:pt idx="1">
                  <c:v>0.3443793496183904</c:v>
                </c:pt>
                <c:pt idx="2">
                  <c:v>0.3884263941111688</c:v>
                </c:pt>
              </c:numCache>
            </c:numRef>
          </c:val>
          <c:extLst>
            <c:ext xmlns:c16="http://schemas.microsoft.com/office/drawing/2014/chart" uri="{C3380CC4-5D6E-409C-BE32-E72D297353CC}">
              <c16:uniqueId val="{00000000-7252-4855-AF14-EAD479DA783D}"/>
            </c:ext>
          </c:extLst>
        </c:ser>
        <c:ser>
          <c:idx val="1"/>
          <c:order val="1"/>
          <c:tx>
            <c:strRef>
              <c:f>Sheet1!$G$407</c:f>
              <c:strCache>
                <c:ptCount val="1"/>
                <c:pt idx="0">
                  <c:v>ვიონი საქართველო</c:v>
                </c:pt>
              </c:strCache>
            </c:strRef>
          </c:tx>
          <c:spPr>
            <a:solidFill>
              <a:srgbClr val="FFC0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Sheet1!$I$404:$K$404</c:f>
              <c:strCache>
                <c:ptCount val="3"/>
                <c:pt idx="0">
                  <c:v>Q4 2017</c:v>
                </c:pt>
                <c:pt idx="1">
                  <c:v>Q4 2018</c:v>
                </c:pt>
                <c:pt idx="2">
                  <c:v>Q3 2019</c:v>
                </c:pt>
              </c:strCache>
            </c:strRef>
          </c:cat>
          <c:val>
            <c:numRef>
              <c:f>Sheet1!$I$407:$K$407</c:f>
              <c:numCache>
                <c:formatCode>0%</c:formatCode>
                <c:ptCount val="3"/>
                <c:pt idx="0">
                  <c:v>0.22663539970681337</c:v>
                </c:pt>
                <c:pt idx="1">
                  <c:v>0.22180286553207518</c:v>
                </c:pt>
                <c:pt idx="2">
                  <c:v>0.26830131946549196</c:v>
                </c:pt>
              </c:numCache>
            </c:numRef>
          </c:val>
          <c:extLst>
            <c:ext xmlns:c16="http://schemas.microsoft.com/office/drawing/2014/chart" uri="{C3380CC4-5D6E-409C-BE32-E72D297353CC}">
              <c16:uniqueId val="{00000001-7252-4855-AF14-EAD479DA783D}"/>
            </c:ext>
          </c:extLst>
        </c:ser>
        <c:ser>
          <c:idx val="2"/>
          <c:order val="2"/>
          <c:tx>
            <c:strRef>
              <c:f>Sheet1!$G$408</c:f>
              <c:strCache>
                <c:ptCount val="1"/>
                <c:pt idx="0">
                  <c:v>სილქნეტი/ჯეოსელი</c:v>
                </c:pt>
              </c:strCache>
            </c:strRef>
          </c:tx>
          <c:spPr>
            <a:solidFill>
              <a:srgbClr val="0070C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Sheet1!$I$404:$K$404</c:f>
              <c:strCache>
                <c:ptCount val="3"/>
                <c:pt idx="0">
                  <c:v>Q4 2017</c:v>
                </c:pt>
                <c:pt idx="1">
                  <c:v>Q4 2018</c:v>
                </c:pt>
                <c:pt idx="2">
                  <c:v>Q3 2019</c:v>
                </c:pt>
              </c:strCache>
            </c:strRef>
          </c:cat>
          <c:val>
            <c:numRef>
              <c:f>Sheet1!$I$408:$K$408</c:f>
              <c:numCache>
                <c:formatCode>0%</c:formatCode>
                <c:ptCount val="3"/>
                <c:pt idx="0">
                  <c:v>0.41289236210404695</c:v>
                </c:pt>
                <c:pt idx="1">
                  <c:v>0.43357986149499378</c:v>
                </c:pt>
                <c:pt idx="2">
                  <c:v>0.34325968293217224</c:v>
                </c:pt>
              </c:numCache>
            </c:numRef>
          </c:val>
          <c:extLst>
            <c:ext xmlns:c16="http://schemas.microsoft.com/office/drawing/2014/chart" uri="{C3380CC4-5D6E-409C-BE32-E72D297353CC}">
              <c16:uniqueId val="{00000002-7252-4855-AF14-EAD479DA783D}"/>
            </c:ext>
          </c:extLst>
        </c:ser>
        <c:ser>
          <c:idx val="3"/>
          <c:order val="3"/>
          <c:tx>
            <c:strRef>
              <c:f>Sheet1!$G$409</c:f>
              <c:strCache>
                <c:ptCount val="1"/>
                <c:pt idx="0">
                  <c:v>სხვა</c:v>
                </c:pt>
              </c:strCache>
            </c:strRef>
          </c:tx>
          <c:invertIfNegative val="0"/>
          <c:cat>
            <c:strRef>
              <c:f>Sheet1!$I$404:$K$404</c:f>
              <c:strCache>
                <c:ptCount val="3"/>
                <c:pt idx="0">
                  <c:v>Q4 2017</c:v>
                </c:pt>
                <c:pt idx="1">
                  <c:v>Q4 2018</c:v>
                </c:pt>
                <c:pt idx="2">
                  <c:v>Q3 2019</c:v>
                </c:pt>
              </c:strCache>
            </c:strRef>
          </c:cat>
          <c:val>
            <c:numRef>
              <c:f>Sheet1!$I$409:$K$409</c:f>
              <c:numCache>
                <c:formatCode>0%</c:formatCode>
                <c:ptCount val="3"/>
                <c:pt idx="0">
                  <c:v>1.4965442125469531E-4</c:v>
                </c:pt>
                <c:pt idx="1">
                  <c:v>2.3792335454072525E-4</c:v>
                </c:pt>
                <c:pt idx="2">
                  <c:v>1.2603491167053275E-5</c:v>
                </c:pt>
              </c:numCache>
            </c:numRef>
          </c:val>
          <c:extLst>
            <c:ext xmlns:c16="http://schemas.microsoft.com/office/drawing/2014/chart" uri="{C3380CC4-5D6E-409C-BE32-E72D297353CC}">
              <c16:uniqueId val="{00000003-7252-4855-AF14-EAD479DA783D}"/>
            </c:ext>
          </c:extLst>
        </c:ser>
        <c:dLbls>
          <c:showLegendKey val="0"/>
          <c:showVal val="0"/>
          <c:showCatName val="0"/>
          <c:showSerName val="0"/>
          <c:showPercent val="0"/>
          <c:showBubbleSize val="0"/>
        </c:dLbls>
        <c:gapWidth val="150"/>
        <c:overlap val="100"/>
        <c:axId val="180353664"/>
        <c:axId val="180363648"/>
      </c:barChart>
      <c:catAx>
        <c:axId val="180353664"/>
        <c:scaling>
          <c:orientation val="minMax"/>
        </c:scaling>
        <c:delete val="0"/>
        <c:axPos val="b"/>
        <c:numFmt formatCode="General" sourceLinked="1"/>
        <c:majorTickMark val="none"/>
        <c:minorTickMark val="none"/>
        <c:tickLblPos val="nextTo"/>
        <c:crossAx val="180363648"/>
        <c:crosses val="autoZero"/>
        <c:auto val="1"/>
        <c:lblAlgn val="ctr"/>
        <c:lblOffset val="100"/>
        <c:noMultiLvlLbl val="0"/>
      </c:catAx>
      <c:valAx>
        <c:axId val="180363648"/>
        <c:scaling>
          <c:orientation val="minMax"/>
          <c:max val="1"/>
        </c:scaling>
        <c:delete val="0"/>
        <c:axPos val="l"/>
        <c:majorGridlines>
          <c:spPr>
            <a:ln>
              <a:noFill/>
            </a:ln>
          </c:spPr>
        </c:majorGridlines>
        <c:numFmt formatCode="0%" sourceLinked="1"/>
        <c:majorTickMark val="out"/>
        <c:minorTickMark val="none"/>
        <c:tickLblPos val="nextTo"/>
        <c:spPr>
          <a:ln>
            <a:noFill/>
          </a:ln>
        </c:spPr>
        <c:crossAx val="180353664"/>
        <c:crosses val="autoZero"/>
        <c:crossBetween val="between"/>
      </c:valAx>
    </c:plotArea>
    <c:legend>
      <c:legendPos val="b"/>
      <c:legendEntry>
        <c:idx val="3"/>
        <c:delete val="1"/>
      </c:legendEntry>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pPr>
            <a:r>
              <a:rPr lang="en-US" sz="1050" b="0"/>
              <a:t>SMS</a:t>
            </a:r>
            <a:r>
              <a:rPr lang="ka-GE" sz="1050" b="0"/>
              <a:t>-იდან მიღებული შემოსავლების განაწილება კომპანიების ჭრილში</a:t>
            </a:r>
            <a:endParaRPr lang="en-US" sz="1050" b="0"/>
          </a:p>
        </c:rich>
      </c:tx>
      <c:overlay val="0"/>
    </c:title>
    <c:autoTitleDeleted val="0"/>
    <c:plotArea>
      <c:layout/>
      <c:barChart>
        <c:barDir val="col"/>
        <c:grouping val="stacked"/>
        <c:varyColors val="0"/>
        <c:ser>
          <c:idx val="0"/>
          <c:order val="0"/>
          <c:tx>
            <c:strRef>
              <c:f>Sheet1!$A$472</c:f>
              <c:strCache>
                <c:ptCount val="1"/>
                <c:pt idx="0">
                  <c:v>მაგთიკომი</c:v>
                </c:pt>
              </c:strCache>
            </c:strRef>
          </c:tx>
          <c:spPr>
            <a:solidFill>
              <a:srgbClr val="C0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Sheet1!$I$470:$K$470</c:f>
              <c:strCache>
                <c:ptCount val="3"/>
                <c:pt idx="0">
                  <c:v>12 თვე 2017</c:v>
                </c:pt>
                <c:pt idx="1">
                  <c:v>12 თვე 2018</c:v>
                </c:pt>
                <c:pt idx="2">
                  <c:v>9 თვე 2019</c:v>
                </c:pt>
              </c:strCache>
            </c:strRef>
          </c:cat>
          <c:val>
            <c:numRef>
              <c:f>Sheet1!$I$472:$K$472</c:f>
              <c:numCache>
                <c:formatCode>0%</c:formatCode>
                <c:ptCount val="3"/>
                <c:pt idx="0">
                  <c:v>0.50633674380872784</c:v>
                </c:pt>
                <c:pt idx="1">
                  <c:v>0.53214148158686236</c:v>
                </c:pt>
                <c:pt idx="2">
                  <c:v>0.41677286618957438</c:v>
                </c:pt>
              </c:numCache>
            </c:numRef>
          </c:val>
          <c:extLst>
            <c:ext xmlns:c16="http://schemas.microsoft.com/office/drawing/2014/chart" uri="{C3380CC4-5D6E-409C-BE32-E72D297353CC}">
              <c16:uniqueId val="{00000000-B43B-4572-8EF7-EEDC25B66C6E}"/>
            </c:ext>
          </c:extLst>
        </c:ser>
        <c:ser>
          <c:idx val="1"/>
          <c:order val="1"/>
          <c:tx>
            <c:strRef>
              <c:f>Sheet1!$A$473</c:f>
              <c:strCache>
                <c:ptCount val="1"/>
                <c:pt idx="0">
                  <c:v>ვიონი საქართველო</c:v>
                </c:pt>
              </c:strCache>
            </c:strRef>
          </c:tx>
          <c:spPr>
            <a:solidFill>
              <a:srgbClr val="FFC0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Sheet1!$I$470:$K$470</c:f>
              <c:strCache>
                <c:ptCount val="3"/>
                <c:pt idx="0">
                  <c:v>12 თვე 2017</c:v>
                </c:pt>
                <c:pt idx="1">
                  <c:v>12 თვე 2018</c:v>
                </c:pt>
                <c:pt idx="2">
                  <c:v>9 თვე 2019</c:v>
                </c:pt>
              </c:strCache>
            </c:strRef>
          </c:cat>
          <c:val>
            <c:numRef>
              <c:f>Sheet1!$I$473:$K$473</c:f>
              <c:numCache>
                <c:formatCode>0%</c:formatCode>
                <c:ptCount val="3"/>
                <c:pt idx="0">
                  <c:v>0.1323542389009576</c:v>
                </c:pt>
                <c:pt idx="1">
                  <c:v>0.13929612542381253</c:v>
                </c:pt>
                <c:pt idx="2">
                  <c:v>9.61175106532869E-2</c:v>
                </c:pt>
              </c:numCache>
            </c:numRef>
          </c:val>
          <c:extLst>
            <c:ext xmlns:c16="http://schemas.microsoft.com/office/drawing/2014/chart" uri="{C3380CC4-5D6E-409C-BE32-E72D297353CC}">
              <c16:uniqueId val="{00000001-B43B-4572-8EF7-EEDC25B66C6E}"/>
            </c:ext>
          </c:extLst>
        </c:ser>
        <c:ser>
          <c:idx val="2"/>
          <c:order val="2"/>
          <c:tx>
            <c:strRef>
              <c:f>Sheet1!$A$474</c:f>
              <c:strCache>
                <c:ptCount val="1"/>
                <c:pt idx="0">
                  <c:v>სილქნეტი/ჯეოსელი</c:v>
                </c:pt>
              </c:strCache>
            </c:strRef>
          </c:tx>
          <c:spPr>
            <a:solidFill>
              <a:srgbClr val="0070C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Sheet1!$I$470:$K$470</c:f>
              <c:strCache>
                <c:ptCount val="3"/>
                <c:pt idx="0">
                  <c:v>12 თვე 2017</c:v>
                </c:pt>
                <c:pt idx="1">
                  <c:v>12 თვე 2018</c:v>
                </c:pt>
                <c:pt idx="2">
                  <c:v>9 თვე 2019</c:v>
                </c:pt>
              </c:strCache>
            </c:strRef>
          </c:cat>
          <c:val>
            <c:numRef>
              <c:f>Sheet1!$I$474:$K$474</c:f>
              <c:numCache>
                <c:formatCode>0%</c:formatCode>
                <c:ptCount val="3"/>
                <c:pt idx="0">
                  <c:v>0.36130901729031473</c:v>
                </c:pt>
                <c:pt idx="1">
                  <c:v>0.3285623929893251</c:v>
                </c:pt>
                <c:pt idx="2">
                  <c:v>0.48710962315713863</c:v>
                </c:pt>
              </c:numCache>
            </c:numRef>
          </c:val>
          <c:extLst>
            <c:ext xmlns:c16="http://schemas.microsoft.com/office/drawing/2014/chart" uri="{C3380CC4-5D6E-409C-BE32-E72D297353CC}">
              <c16:uniqueId val="{00000002-B43B-4572-8EF7-EEDC25B66C6E}"/>
            </c:ext>
          </c:extLst>
        </c:ser>
        <c:ser>
          <c:idx val="3"/>
          <c:order val="3"/>
          <c:tx>
            <c:strRef>
              <c:f>Sheet1!#REF!</c:f>
              <c:strCache>
                <c:ptCount val="1"/>
                <c:pt idx="0">
                  <c:v>#REF!</c:v>
                </c:pt>
              </c:strCache>
            </c:strRef>
          </c:tx>
          <c:invertIfNegative val="0"/>
          <c:cat>
            <c:strRef>
              <c:f>Sheet1!$I$470:$K$470</c:f>
              <c:strCache>
                <c:ptCount val="3"/>
                <c:pt idx="0">
                  <c:v>12 თვე 2017</c:v>
                </c:pt>
                <c:pt idx="1">
                  <c:v>12 თვე 2018</c:v>
                </c:pt>
                <c:pt idx="2">
                  <c:v>9 თვე 2019</c:v>
                </c:pt>
              </c:strCache>
            </c:strRef>
          </c:cat>
          <c:val>
            <c:numRef>
              <c:f>Sheet1!#REF!</c:f>
              <c:numCache>
                <c:formatCode>General</c:formatCode>
                <c:ptCount val="1"/>
                <c:pt idx="0">
                  <c:v>1</c:v>
                </c:pt>
              </c:numCache>
            </c:numRef>
          </c:val>
          <c:extLst>
            <c:ext xmlns:c16="http://schemas.microsoft.com/office/drawing/2014/chart" uri="{C3380CC4-5D6E-409C-BE32-E72D297353CC}">
              <c16:uniqueId val="{00000003-B43B-4572-8EF7-EEDC25B66C6E}"/>
            </c:ext>
          </c:extLst>
        </c:ser>
        <c:dLbls>
          <c:showLegendKey val="0"/>
          <c:showVal val="0"/>
          <c:showCatName val="0"/>
          <c:showSerName val="0"/>
          <c:showPercent val="0"/>
          <c:showBubbleSize val="0"/>
        </c:dLbls>
        <c:gapWidth val="150"/>
        <c:overlap val="100"/>
        <c:axId val="180402048"/>
        <c:axId val="180403584"/>
      </c:barChart>
      <c:catAx>
        <c:axId val="180402048"/>
        <c:scaling>
          <c:orientation val="minMax"/>
        </c:scaling>
        <c:delete val="0"/>
        <c:axPos val="b"/>
        <c:numFmt formatCode="General" sourceLinked="1"/>
        <c:majorTickMark val="none"/>
        <c:minorTickMark val="none"/>
        <c:tickLblPos val="nextTo"/>
        <c:crossAx val="180403584"/>
        <c:crosses val="autoZero"/>
        <c:auto val="1"/>
        <c:lblAlgn val="ctr"/>
        <c:lblOffset val="100"/>
        <c:noMultiLvlLbl val="0"/>
      </c:catAx>
      <c:valAx>
        <c:axId val="180403584"/>
        <c:scaling>
          <c:orientation val="minMax"/>
          <c:max val="1"/>
        </c:scaling>
        <c:delete val="0"/>
        <c:axPos val="l"/>
        <c:majorGridlines>
          <c:spPr>
            <a:ln>
              <a:noFill/>
            </a:ln>
          </c:spPr>
        </c:majorGridlines>
        <c:numFmt formatCode="0%" sourceLinked="1"/>
        <c:majorTickMark val="out"/>
        <c:minorTickMark val="none"/>
        <c:tickLblPos val="nextTo"/>
        <c:spPr>
          <a:ln>
            <a:noFill/>
          </a:ln>
        </c:spPr>
        <c:crossAx val="180402048"/>
        <c:crosses val="autoZero"/>
        <c:crossBetween val="between"/>
      </c:valAx>
    </c:plotArea>
    <c:legend>
      <c:legendPos val="b"/>
      <c:legendEntry>
        <c:idx val="3"/>
        <c:delete val="1"/>
      </c:legendEntry>
      <c:overlay val="0"/>
    </c:legend>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0"/>
              <a:t>SMS</a:t>
            </a:r>
            <a:r>
              <a:rPr lang="ka-GE" b="0"/>
              <a:t> აბონენტებიდან მიღებული შემოსავალი (ათასი ლარი</a:t>
            </a:r>
            <a:r>
              <a:rPr lang="en-US" b="0"/>
              <a:t>)</a:t>
            </a:r>
          </a:p>
        </c:rich>
      </c:tx>
      <c:layout>
        <c:manualLayout>
          <c:xMode val="edge"/>
          <c:yMode val="edge"/>
          <c:x val="0.19635675348273773"/>
          <c:y val="4.04168459740169E-3"/>
        </c:manualLayout>
      </c:layout>
      <c:overlay val="1"/>
    </c:title>
    <c:autoTitleDeleted val="0"/>
    <c:plotArea>
      <c:layout/>
      <c:barChart>
        <c:barDir val="col"/>
        <c:grouping val="stacked"/>
        <c:varyColors val="0"/>
        <c:ser>
          <c:idx val="0"/>
          <c:order val="0"/>
          <c:tx>
            <c:strRef>
              <c:f>Sheet1!$U$610</c:f>
              <c:strCache>
                <c:ptCount val="1"/>
                <c:pt idx="0">
                  <c:v>12 თვე</c:v>
                </c:pt>
              </c:strCache>
            </c:strRef>
          </c:tx>
          <c:spPr>
            <a:solidFill>
              <a:schemeClr val="accent1">
                <a:lumMod val="50000"/>
              </a:schemeClr>
            </a:solidFill>
            <a:ln>
              <a:solidFill>
                <a:schemeClr val="bg1"/>
              </a:solidFill>
            </a:ln>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Sheet1!$AD$607:$AF$607</c:f>
              <c:strCache>
                <c:ptCount val="3"/>
                <c:pt idx="0">
                  <c:v>12 თვე 2017</c:v>
                </c:pt>
                <c:pt idx="1">
                  <c:v>12 თვე 2018</c:v>
                </c:pt>
                <c:pt idx="2">
                  <c:v>9 თვე 2019</c:v>
                </c:pt>
              </c:strCache>
            </c:strRef>
          </c:cat>
          <c:val>
            <c:numRef>
              <c:f>Sheet1!$AD$610:$AF$610</c:f>
              <c:numCache>
                <c:formatCode>_(* #,##0_);_(* \(#,##0\);_(* "-"??_);_(@_)</c:formatCode>
                <c:ptCount val="3"/>
                <c:pt idx="0">
                  <c:v>24848.712510925809</c:v>
                </c:pt>
                <c:pt idx="1">
                  <c:v>21060.535330648643</c:v>
                </c:pt>
                <c:pt idx="2">
                  <c:v>18476.30708414203</c:v>
                </c:pt>
              </c:numCache>
            </c:numRef>
          </c:val>
          <c:extLst>
            <c:ext xmlns:c16="http://schemas.microsoft.com/office/drawing/2014/chart" uri="{C3380CC4-5D6E-409C-BE32-E72D297353CC}">
              <c16:uniqueId val="{00000000-F0CF-4B89-A6A5-05E477EF9359}"/>
            </c:ext>
          </c:extLst>
        </c:ser>
        <c:dLbls>
          <c:showLegendKey val="0"/>
          <c:showVal val="0"/>
          <c:showCatName val="0"/>
          <c:showSerName val="0"/>
          <c:showPercent val="0"/>
          <c:showBubbleSize val="0"/>
        </c:dLbls>
        <c:gapWidth val="72"/>
        <c:overlap val="100"/>
        <c:axId val="180515584"/>
        <c:axId val="180517120"/>
      </c:barChart>
      <c:catAx>
        <c:axId val="180515584"/>
        <c:scaling>
          <c:orientation val="minMax"/>
        </c:scaling>
        <c:delete val="0"/>
        <c:axPos val="b"/>
        <c:numFmt formatCode="General" sourceLinked="1"/>
        <c:majorTickMark val="none"/>
        <c:minorTickMark val="none"/>
        <c:tickLblPos val="nextTo"/>
        <c:crossAx val="180517120"/>
        <c:crosses val="autoZero"/>
        <c:auto val="1"/>
        <c:lblAlgn val="ctr"/>
        <c:lblOffset val="100"/>
        <c:noMultiLvlLbl val="0"/>
      </c:catAx>
      <c:valAx>
        <c:axId val="180517120"/>
        <c:scaling>
          <c:orientation val="minMax"/>
          <c:max val="30000"/>
        </c:scaling>
        <c:delete val="0"/>
        <c:axPos val="l"/>
        <c:majorGridlines>
          <c:spPr>
            <a:ln>
              <a:noFill/>
            </a:ln>
          </c:spPr>
        </c:majorGridlines>
        <c:numFmt formatCode="_(* #,##0_);_(* \(#,##0\);_(* &quot;-&quot;??_);_(@_)" sourceLinked="1"/>
        <c:majorTickMark val="none"/>
        <c:minorTickMark val="none"/>
        <c:tickLblPos val="nextTo"/>
        <c:spPr>
          <a:ln>
            <a:noFill/>
          </a:ln>
        </c:spPr>
        <c:crossAx val="180515584"/>
        <c:crosses val="autoZero"/>
        <c:crossBetween val="between"/>
      </c:valAx>
    </c:plotArea>
    <c:plotVisOnly val="1"/>
    <c:dispBlanksAs val="gap"/>
    <c:showDLblsOverMax val="0"/>
  </c:chart>
  <c:spPr>
    <a:ln>
      <a:noFill/>
    </a:ln>
  </c:spPr>
  <c:txPr>
    <a:bodyPr/>
    <a:lstStyle/>
    <a:p>
      <a:pPr>
        <a:defRPr sz="900">
          <a:latin typeface="Sylfaen" panose="010A0502050306030303" pitchFamily="18" charset="0"/>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000" b="0"/>
            </a:pPr>
            <a:r>
              <a:rPr lang="en-US" sz="1000" b="0"/>
              <a:t>SMS</a:t>
            </a:r>
            <a:r>
              <a:rPr lang="ka-GE" sz="1000" b="0"/>
              <a:t> რაოდენობა კომპანიების მიხედვით (მლნ ცალი)</a:t>
            </a:r>
            <a:endParaRPr lang="en-US" sz="1000" b="0"/>
          </a:p>
          <a:p>
            <a:pPr algn="ctr" rtl="0">
              <a:defRPr sz="1000" b="0"/>
            </a:pPr>
            <a:endParaRPr lang="en-US" sz="1000" b="0"/>
          </a:p>
        </c:rich>
      </c:tx>
      <c:overlay val="0"/>
    </c:title>
    <c:autoTitleDeleted val="0"/>
    <c:plotArea>
      <c:layout>
        <c:manualLayout>
          <c:layoutTarget val="inner"/>
          <c:xMode val="edge"/>
          <c:yMode val="edge"/>
          <c:x val="7.7829882088421495E-2"/>
          <c:y val="0.12330540133137341"/>
          <c:w val="0.89867693169234186"/>
          <c:h val="0.59642982201541095"/>
        </c:manualLayout>
      </c:layout>
      <c:lineChart>
        <c:grouping val="standard"/>
        <c:varyColors val="0"/>
        <c:ser>
          <c:idx val="0"/>
          <c:order val="0"/>
          <c:tx>
            <c:strRef>
              <c:f>Sheet1!$A$582</c:f>
              <c:strCache>
                <c:ptCount val="1"/>
                <c:pt idx="0">
                  <c:v>მაგთიკომი</c:v>
                </c:pt>
              </c:strCache>
            </c:strRef>
          </c:tx>
          <c:spPr>
            <a:ln w="38100">
              <a:solidFill>
                <a:srgbClr val="C00000"/>
              </a:solidFill>
            </a:ln>
          </c:spPr>
          <c:marker>
            <c:symbol val="none"/>
          </c:marker>
          <c:dLbls>
            <c:dLbl>
              <c:idx val="32"/>
              <c:layout>
                <c:manualLayout>
                  <c:x val="-1.4950209412241514E-2"/>
                  <c:y val="-6.65849771109460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BD-432F-BA3D-E382EC614BD8}"/>
                </c:ext>
              </c:extLst>
            </c:dLbl>
            <c:spPr>
              <a:noFill/>
              <a:ln>
                <a:noFill/>
              </a:ln>
              <a:effectLst/>
            </c:spPr>
            <c:txPr>
              <a:bodyPr/>
              <a:lstStyle/>
              <a:p>
                <a:pPr>
                  <a:defRPr sz="7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Sheet1!$B$284:$AH$284</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Sheet1!$B$582:$AH$582</c:f>
              <c:numCache>
                <c:formatCode>_(* #,##0_);_(* \(#,##0\);_(* "-"??_);_(@_)</c:formatCode>
                <c:ptCount val="33"/>
                <c:pt idx="0">
                  <c:v>152.46147099999999</c:v>
                </c:pt>
                <c:pt idx="1">
                  <c:v>125.19308100000001</c:v>
                </c:pt>
                <c:pt idx="2">
                  <c:v>134.07746299999999</c:v>
                </c:pt>
                <c:pt idx="3">
                  <c:v>129.33874599999999</c:v>
                </c:pt>
                <c:pt idx="4">
                  <c:v>130.85901000000001</c:v>
                </c:pt>
                <c:pt idx="5">
                  <c:v>125.460553</c:v>
                </c:pt>
                <c:pt idx="6">
                  <c:v>130.146918</c:v>
                </c:pt>
                <c:pt idx="7">
                  <c:v>132.71257299999999</c:v>
                </c:pt>
                <c:pt idx="8">
                  <c:v>123.286248</c:v>
                </c:pt>
                <c:pt idx="9">
                  <c:v>144.29175000000001</c:v>
                </c:pt>
                <c:pt idx="10">
                  <c:v>136.868785</c:v>
                </c:pt>
                <c:pt idx="11">
                  <c:v>137.17666700000001</c:v>
                </c:pt>
                <c:pt idx="12">
                  <c:v>138.95563899999999</c:v>
                </c:pt>
                <c:pt idx="13">
                  <c:v>118.354012</c:v>
                </c:pt>
                <c:pt idx="14">
                  <c:v>133.711265</c:v>
                </c:pt>
                <c:pt idx="15">
                  <c:v>123.849819</c:v>
                </c:pt>
                <c:pt idx="16">
                  <c:v>128.529562</c:v>
                </c:pt>
                <c:pt idx="17">
                  <c:v>122.82905</c:v>
                </c:pt>
                <c:pt idx="18">
                  <c:v>126.009281</c:v>
                </c:pt>
                <c:pt idx="19">
                  <c:v>125.879378</c:v>
                </c:pt>
                <c:pt idx="20">
                  <c:v>117.387986</c:v>
                </c:pt>
                <c:pt idx="21">
                  <c:v>120.951882</c:v>
                </c:pt>
                <c:pt idx="22">
                  <c:v>114.337417</c:v>
                </c:pt>
                <c:pt idx="23">
                  <c:v>115.740945</c:v>
                </c:pt>
                <c:pt idx="24">
                  <c:v>110.724647</c:v>
                </c:pt>
                <c:pt idx="25">
                  <c:v>98.494201000000004</c:v>
                </c:pt>
                <c:pt idx="26">
                  <c:v>105.562074</c:v>
                </c:pt>
                <c:pt idx="27">
                  <c:v>102.46426</c:v>
                </c:pt>
                <c:pt idx="28">
                  <c:v>107.977979</c:v>
                </c:pt>
                <c:pt idx="29">
                  <c:v>104.374932</c:v>
                </c:pt>
                <c:pt idx="30">
                  <c:v>108.912049</c:v>
                </c:pt>
                <c:pt idx="31">
                  <c:v>108.011396</c:v>
                </c:pt>
                <c:pt idx="32">
                  <c:v>101.315994</c:v>
                </c:pt>
              </c:numCache>
            </c:numRef>
          </c:val>
          <c:smooth val="0"/>
          <c:extLst>
            <c:ext xmlns:c16="http://schemas.microsoft.com/office/drawing/2014/chart" uri="{C3380CC4-5D6E-409C-BE32-E72D297353CC}">
              <c16:uniqueId val="{00000001-90BD-432F-BA3D-E382EC614BD8}"/>
            </c:ext>
          </c:extLst>
        </c:ser>
        <c:ser>
          <c:idx val="1"/>
          <c:order val="1"/>
          <c:tx>
            <c:strRef>
              <c:f>Sheet1!$A$583</c:f>
              <c:strCache>
                <c:ptCount val="1"/>
                <c:pt idx="0">
                  <c:v>ვიონი საქართველო</c:v>
                </c:pt>
              </c:strCache>
            </c:strRef>
          </c:tx>
          <c:spPr>
            <a:ln w="38100">
              <a:solidFill>
                <a:srgbClr val="FFC000"/>
              </a:solidFill>
            </a:ln>
          </c:spPr>
          <c:marker>
            <c:symbol val="none"/>
          </c:marker>
          <c:dLbls>
            <c:dLbl>
              <c:idx val="0"/>
              <c:layout>
                <c:manualLayout>
                  <c:x val="-2.7764674622734232E-2"/>
                  <c:y val="-3.8048558349111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BD-432F-BA3D-E382EC614BD8}"/>
                </c:ext>
              </c:extLst>
            </c:dLbl>
            <c:dLbl>
              <c:idx val="32"/>
              <c:layout>
                <c:manualLayout>
                  <c:x val="-1.922169781573909E-2"/>
                  <c:y val="3.8048558349111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BD-432F-BA3D-E382EC614BD8}"/>
                </c:ext>
              </c:extLst>
            </c:dLbl>
            <c:spPr>
              <a:noFill/>
              <a:ln>
                <a:noFill/>
              </a:ln>
              <a:effectLst/>
            </c:spPr>
            <c:txPr>
              <a:bodyPr/>
              <a:lstStyle/>
              <a:p>
                <a:pPr>
                  <a:defRPr sz="7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Sheet1!$B$284:$AH$284</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Sheet1!$B$583:$AH$583</c:f>
              <c:numCache>
                <c:formatCode>_(* #,##0_);_(* \(#,##0\);_(* "-"??_);_(@_)</c:formatCode>
                <c:ptCount val="33"/>
                <c:pt idx="0">
                  <c:v>77.190516000000002</c:v>
                </c:pt>
                <c:pt idx="1">
                  <c:v>64.424520999999999</c:v>
                </c:pt>
                <c:pt idx="2">
                  <c:v>69.742703000000006</c:v>
                </c:pt>
                <c:pt idx="3">
                  <c:v>68.061768999999998</c:v>
                </c:pt>
                <c:pt idx="4">
                  <c:v>69.354387000000003</c:v>
                </c:pt>
                <c:pt idx="5">
                  <c:v>65.761878999999993</c:v>
                </c:pt>
                <c:pt idx="6">
                  <c:v>63.762878000000001</c:v>
                </c:pt>
                <c:pt idx="7">
                  <c:v>59.748035000000002</c:v>
                </c:pt>
                <c:pt idx="8">
                  <c:v>49.935651999999997</c:v>
                </c:pt>
                <c:pt idx="9">
                  <c:v>44.347262999999998</c:v>
                </c:pt>
                <c:pt idx="10">
                  <c:v>56.761629999999997</c:v>
                </c:pt>
                <c:pt idx="11">
                  <c:v>36.706834999999998</c:v>
                </c:pt>
                <c:pt idx="12">
                  <c:v>34.255313999999998</c:v>
                </c:pt>
                <c:pt idx="13">
                  <c:v>64.424520999999999</c:v>
                </c:pt>
                <c:pt idx="14">
                  <c:v>69.742703000000006</c:v>
                </c:pt>
                <c:pt idx="15">
                  <c:v>68.061768999999998</c:v>
                </c:pt>
                <c:pt idx="16">
                  <c:v>69.354387000000003</c:v>
                </c:pt>
                <c:pt idx="17">
                  <c:v>65.761878999999993</c:v>
                </c:pt>
                <c:pt idx="18">
                  <c:v>63.762878000000001</c:v>
                </c:pt>
                <c:pt idx="19">
                  <c:v>59.748035000000002</c:v>
                </c:pt>
                <c:pt idx="20">
                  <c:v>53.538522999999998</c:v>
                </c:pt>
                <c:pt idx="21">
                  <c:v>56.298572999999998</c:v>
                </c:pt>
                <c:pt idx="22">
                  <c:v>55.129502000000002</c:v>
                </c:pt>
                <c:pt idx="23">
                  <c:v>57.121668999999997</c:v>
                </c:pt>
                <c:pt idx="24">
                  <c:v>58.320112000000002</c:v>
                </c:pt>
                <c:pt idx="25">
                  <c:v>52.282426999999998</c:v>
                </c:pt>
                <c:pt idx="26">
                  <c:v>65.041546999999994</c:v>
                </c:pt>
                <c:pt idx="27">
                  <c:v>59.027093999999998</c:v>
                </c:pt>
                <c:pt idx="28">
                  <c:v>61.85539</c:v>
                </c:pt>
                <c:pt idx="29">
                  <c:v>60.540050999999998</c:v>
                </c:pt>
                <c:pt idx="30">
                  <c:v>63.019956000000001</c:v>
                </c:pt>
                <c:pt idx="31">
                  <c:v>63.636716</c:v>
                </c:pt>
                <c:pt idx="32">
                  <c:v>60.441032999999997</c:v>
                </c:pt>
              </c:numCache>
            </c:numRef>
          </c:val>
          <c:smooth val="0"/>
          <c:extLst>
            <c:ext xmlns:c16="http://schemas.microsoft.com/office/drawing/2014/chart" uri="{C3380CC4-5D6E-409C-BE32-E72D297353CC}">
              <c16:uniqueId val="{00000004-90BD-432F-BA3D-E382EC614BD8}"/>
            </c:ext>
          </c:extLst>
        </c:ser>
        <c:ser>
          <c:idx val="2"/>
          <c:order val="2"/>
          <c:tx>
            <c:strRef>
              <c:f>Sheet1!$A$584</c:f>
              <c:strCache>
                <c:ptCount val="1"/>
                <c:pt idx="0">
                  <c:v>სილქნეტი/ჯეოსელი</c:v>
                </c:pt>
              </c:strCache>
            </c:strRef>
          </c:tx>
          <c:spPr>
            <a:ln w="38100">
              <a:solidFill>
                <a:srgbClr val="0070C0"/>
              </a:solidFill>
            </a:ln>
          </c:spPr>
          <c:marker>
            <c:symbol val="none"/>
          </c:marker>
          <c:dLbls>
            <c:dLbl>
              <c:idx val="0"/>
              <c:layout>
                <c:manualLayout>
                  <c:x val="-2.5628930420985442E-2"/>
                  <c:y val="-3.8048558349111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BD-432F-BA3D-E382EC614BD8}"/>
                </c:ext>
              </c:extLst>
            </c:dLbl>
            <c:dLbl>
              <c:idx val="32"/>
              <c:layout>
                <c:manualLayout>
                  <c:x val="-1.4950209412241514E-2"/>
                  <c:y val="4.2804628142751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BD-432F-BA3D-E382EC614BD8}"/>
                </c:ext>
              </c:extLst>
            </c:dLbl>
            <c:spPr>
              <a:noFill/>
              <a:ln>
                <a:noFill/>
              </a:ln>
              <a:effectLst/>
            </c:spPr>
            <c:txPr>
              <a:bodyPr/>
              <a:lstStyle/>
              <a:p>
                <a:pPr>
                  <a:defRPr sz="7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Sheet1!$B$284:$AH$284</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Sheet1!$B$584:$AH$584</c:f>
              <c:numCache>
                <c:formatCode>_(* #,##0_);_(* \(#,##0\);_(* "-"??_);_(@_)</c:formatCode>
                <c:ptCount val="33"/>
                <c:pt idx="0">
                  <c:v>151.643451</c:v>
                </c:pt>
                <c:pt idx="1">
                  <c:v>129.14166299999999</c:v>
                </c:pt>
                <c:pt idx="2">
                  <c:v>140.73873</c:v>
                </c:pt>
                <c:pt idx="3">
                  <c:v>135.487978</c:v>
                </c:pt>
                <c:pt idx="4">
                  <c:v>137.27279300000001</c:v>
                </c:pt>
                <c:pt idx="5">
                  <c:v>133.146128</c:v>
                </c:pt>
                <c:pt idx="6">
                  <c:v>138.33057299999999</c:v>
                </c:pt>
                <c:pt idx="7">
                  <c:v>137.682503</c:v>
                </c:pt>
                <c:pt idx="8">
                  <c:v>129.438244</c:v>
                </c:pt>
                <c:pt idx="9">
                  <c:v>129.85434799999999</c:v>
                </c:pt>
                <c:pt idx="10">
                  <c:v>122.190693</c:v>
                </c:pt>
                <c:pt idx="11">
                  <c:v>124.610378</c:v>
                </c:pt>
                <c:pt idx="12">
                  <c:v>121.80646299999999</c:v>
                </c:pt>
                <c:pt idx="13">
                  <c:v>108.966008</c:v>
                </c:pt>
                <c:pt idx="14">
                  <c:v>120.39028500000001</c:v>
                </c:pt>
                <c:pt idx="15">
                  <c:v>112.99943399999999</c:v>
                </c:pt>
                <c:pt idx="16">
                  <c:v>186.41569000000001</c:v>
                </c:pt>
                <c:pt idx="17">
                  <c:v>113.357021</c:v>
                </c:pt>
                <c:pt idx="18">
                  <c:v>113.289843</c:v>
                </c:pt>
                <c:pt idx="19">
                  <c:v>115.145584</c:v>
                </c:pt>
                <c:pt idx="20">
                  <c:v>106.762843</c:v>
                </c:pt>
                <c:pt idx="21">
                  <c:v>108.633764</c:v>
                </c:pt>
                <c:pt idx="22">
                  <c:v>102.62239</c:v>
                </c:pt>
                <c:pt idx="23">
                  <c:v>103.18213299999999</c:v>
                </c:pt>
                <c:pt idx="24">
                  <c:v>129.85698500000001</c:v>
                </c:pt>
                <c:pt idx="25">
                  <c:v>88.887185000000002</c:v>
                </c:pt>
                <c:pt idx="26">
                  <c:v>96.853838999999994</c:v>
                </c:pt>
                <c:pt idx="27">
                  <c:v>93.476619999999997</c:v>
                </c:pt>
                <c:pt idx="28">
                  <c:v>97.982747000000003</c:v>
                </c:pt>
                <c:pt idx="29">
                  <c:v>96.827685000000002</c:v>
                </c:pt>
                <c:pt idx="30">
                  <c:v>101.20236</c:v>
                </c:pt>
                <c:pt idx="31">
                  <c:v>101.630779</c:v>
                </c:pt>
                <c:pt idx="32">
                  <c:v>96.452849000000001</c:v>
                </c:pt>
              </c:numCache>
            </c:numRef>
          </c:val>
          <c:smooth val="0"/>
          <c:extLst>
            <c:ext xmlns:c16="http://schemas.microsoft.com/office/drawing/2014/chart" uri="{C3380CC4-5D6E-409C-BE32-E72D297353CC}">
              <c16:uniqueId val="{00000007-90BD-432F-BA3D-E382EC614BD8}"/>
            </c:ext>
          </c:extLst>
        </c:ser>
        <c:dLbls>
          <c:showLegendKey val="0"/>
          <c:showVal val="0"/>
          <c:showCatName val="0"/>
          <c:showSerName val="0"/>
          <c:showPercent val="0"/>
          <c:showBubbleSize val="0"/>
        </c:dLbls>
        <c:smooth val="0"/>
        <c:axId val="180576640"/>
        <c:axId val="180578176"/>
      </c:lineChart>
      <c:dateAx>
        <c:axId val="180576640"/>
        <c:scaling>
          <c:orientation val="minMax"/>
        </c:scaling>
        <c:delete val="0"/>
        <c:axPos val="b"/>
        <c:numFmt formatCode="[$-409]mmm\-yy;@" sourceLinked="1"/>
        <c:majorTickMark val="none"/>
        <c:minorTickMark val="none"/>
        <c:tickLblPos val="nextTo"/>
        <c:txPr>
          <a:bodyPr/>
          <a:lstStyle/>
          <a:p>
            <a:pPr>
              <a:defRPr sz="700"/>
            </a:pPr>
            <a:endParaRPr lang="en-US"/>
          </a:p>
        </c:txPr>
        <c:crossAx val="180578176"/>
        <c:crosses val="autoZero"/>
        <c:auto val="1"/>
        <c:lblOffset val="100"/>
        <c:baseTimeUnit val="months"/>
      </c:dateAx>
      <c:valAx>
        <c:axId val="180578176"/>
        <c:scaling>
          <c:orientation val="minMax"/>
        </c:scaling>
        <c:delete val="0"/>
        <c:axPos val="l"/>
        <c:majorGridlines>
          <c:spPr>
            <a:ln>
              <a:noFill/>
            </a:ln>
          </c:spPr>
        </c:majorGridlines>
        <c:numFmt formatCode="_(* #,##0_);_(* \(#,##0\);_(* &quot;-&quot;??_);_(@_)" sourceLinked="1"/>
        <c:majorTickMark val="out"/>
        <c:minorTickMark val="none"/>
        <c:tickLblPos val="nextTo"/>
        <c:spPr>
          <a:ln>
            <a:noFill/>
          </a:ln>
        </c:spPr>
        <c:crossAx val="180576640"/>
        <c:crosses val="autoZero"/>
        <c:crossBetween val="between"/>
        <c:majorUnit val="20"/>
      </c:valAx>
    </c:plotArea>
    <c:legend>
      <c:legendPos val="b"/>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ka-GE" sz="1100" b="0"/>
              <a:t>მობილური ქსელის აბონენტებიდან მიღებული შემოსავალის განაწილება კომპანიების ჭრილში</a:t>
            </a:r>
            <a:endParaRPr lang="en-US" sz="1100" b="0"/>
          </a:p>
        </c:rich>
      </c:tx>
      <c:overlay val="1"/>
    </c:title>
    <c:autoTitleDeleted val="0"/>
    <c:plotArea>
      <c:layout>
        <c:manualLayout>
          <c:layoutTarget val="inner"/>
          <c:xMode val="edge"/>
          <c:yMode val="edge"/>
          <c:x val="0.10457123042656297"/>
          <c:y val="0.23662622145406303"/>
          <c:w val="0.86526596383226972"/>
          <c:h val="0.55679718028934022"/>
        </c:manualLayout>
      </c:layout>
      <c:barChart>
        <c:barDir val="col"/>
        <c:grouping val="stacked"/>
        <c:varyColors val="0"/>
        <c:ser>
          <c:idx val="0"/>
          <c:order val="0"/>
          <c:tx>
            <c:strRef>
              <c:f>Sheet1!$G$78</c:f>
              <c:strCache>
                <c:ptCount val="1"/>
                <c:pt idx="0">
                  <c:v>მაგთიკომი</c:v>
                </c:pt>
              </c:strCache>
            </c:strRef>
          </c:tx>
          <c:spPr>
            <a:solidFill>
              <a:srgbClr val="C0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Sheet1!$I$76:$K$76</c:f>
              <c:strCache>
                <c:ptCount val="3"/>
                <c:pt idx="0">
                  <c:v>12 თვე  2017</c:v>
                </c:pt>
                <c:pt idx="1">
                  <c:v>12 თვე  2018</c:v>
                </c:pt>
                <c:pt idx="2">
                  <c:v>9 თვე  2019</c:v>
                </c:pt>
              </c:strCache>
            </c:strRef>
          </c:cat>
          <c:val>
            <c:numRef>
              <c:f>Sheet1!$I$78:$K$78</c:f>
              <c:numCache>
                <c:formatCode>0%</c:formatCode>
                <c:ptCount val="3"/>
                <c:pt idx="0">
                  <c:v>0.46238310932226306</c:v>
                </c:pt>
                <c:pt idx="1">
                  <c:v>0.4684474222202985</c:v>
                </c:pt>
                <c:pt idx="2">
                  <c:v>0.46405651794560854</c:v>
                </c:pt>
              </c:numCache>
            </c:numRef>
          </c:val>
          <c:extLst>
            <c:ext xmlns:c16="http://schemas.microsoft.com/office/drawing/2014/chart" uri="{C3380CC4-5D6E-409C-BE32-E72D297353CC}">
              <c16:uniqueId val="{00000000-C614-4749-BE88-DA68CDBE1BBD}"/>
            </c:ext>
          </c:extLst>
        </c:ser>
        <c:ser>
          <c:idx val="1"/>
          <c:order val="1"/>
          <c:tx>
            <c:strRef>
              <c:f>Sheet1!$G$79</c:f>
              <c:strCache>
                <c:ptCount val="1"/>
                <c:pt idx="0">
                  <c:v>ვიონი საქართველო</c:v>
                </c:pt>
              </c:strCache>
            </c:strRef>
          </c:tx>
          <c:spPr>
            <a:solidFill>
              <a:srgbClr val="FFC0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Sheet1!$I$76:$K$76</c:f>
              <c:strCache>
                <c:ptCount val="3"/>
                <c:pt idx="0">
                  <c:v>12 თვე  2017</c:v>
                </c:pt>
                <c:pt idx="1">
                  <c:v>12 თვე  2018</c:v>
                </c:pt>
                <c:pt idx="2">
                  <c:v>9 თვე  2019</c:v>
                </c:pt>
              </c:strCache>
            </c:strRef>
          </c:cat>
          <c:val>
            <c:numRef>
              <c:f>Sheet1!$I$79:$K$79</c:f>
              <c:numCache>
                <c:formatCode>0%</c:formatCode>
                <c:ptCount val="3"/>
                <c:pt idx="0">
                  <c:v>0.16607722819923615</c:v>
                </c:pt>
                <c:pt idx="1">
                  <c:v>0.16347720643959673</c:v>
                </c:pt>
                <c:pt idx="2">
                  <c:v>0.18007435320210308</c:v>
                </c:pt>
              </c:numCache>
            </c:numRef>
          </c:val>
          <c:extLst>
            <c:ext xmlns:c16="http://schemas.microsoft.com/office/drawing/2014/chart" uri="{C3380CC4-5D6E-409C-BE32-E72D297353CC}">
              <c16:uniqueId val="{00000001-C614-4749-BE88-DA68CDBE1BBD}"/>
            </c:ext>
          </c:extLst>
        </c:ser>
        <c:ser>
          <c:idx val="2"/>
          <c:order val="2"/>
          <c:tx>
            <c:strRef>
              <c:f>Sheet1!$G$80</c:f>
              <c:strCache>
                <c:ptCount val="1"/>
                <c:pt idx="0">
                  <c:v>სილქნეტი/ჯეოსელი</c:v>
                </c:pt>
              </c:strCache>
            </c:strRef>
          </c:tx>
          <c:spPr>
            <a:solidFill>
              <a:srgbClr val="0070C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Sheet1!$I$76:$K$76</c:f>
              <c:strCache>
                <c:ptCount val="3"/>
                <c:pt idx="0">
                  <c:v>12 თვე  2017</c:v>
                </c:pt>
                <c:pt idx="1">
                  <c:v>12 თვე  2018</c:v>
                </c:pt>
                <c:pt idx="2">
                  <c:v>9 თვე  2019</c:v>
                </c:pt>
              </c:strCache>
            </c:strRef>
          </c:cat>
          <c:val>
            <c:numRef>
              <c:f>Sheet1!$I$80:$K$80</c:f>
              <c:numCache>
                <c:formatCode>0%</c:formatCode>
                <c:ptCount val="3"/>
                <c:pt idx="0">
                  <c:v>0.37123423643380515</c:v>
                </c:pt>
                <c:pt idx="1">
                  <c:v>0.36760476875901882</c:v>
                </c:pt>
                <c:pt idx="2">
                  <c:v>0.35557272495814923</c:v>
                </c:pt>
              </c:numCache>
            </c:numRef>
          </c:val>
          <c:extLst>
            <c:ext xmlns:c16="http://schemas.microsoft.com/office/drawing/2014/chart" uri="{C3380CC4-5D6E-409C-BE32-E72D297353CC}">
              <c16:uniqueId val="{00000002-C614-4749-BE88-DA68CDBE1BBD}"/>
            </c:ext>
          </c:extLst>
        </c:ser>
        <c:ser>
          <c:idx val="3"/>
          <c:order val="3"/>
          <c:tx>
            <c:strRef>
              <c:f>Sheet1!$G$81</c:f>
              <c:strCache>
                <c:ptCount val="1"/>
                <c:pt idx="0">
                  <c:v>სხვა</c:v>
                </c:pt>
              </c:strCache>
            </c:strRef>
          </c:tx>
          <c:invertIfNegative val="0"/>
          <c:cat>
            <c:strRef>
              <c:f>Sheet1!$I$76:$K$76</c:f>
              <c:strCache>
                <c:ptCount val="3"/>
                <c:pt idx="0">
                  <c:v>12 თვე  2017</c:v>
                </c:pt>
                <c:pt idx="1">
                  <c:v>12 თვე  2018</c:v>
                </c:pt>
                <c:pt idx="2">
                  <c:v>9 თვე  2019</c:v>
                </c:pt>
              </c:strCache>
            </c:strRef>
          </c:cat>
          <c:val>
            <c:numRef>
              <c:f>Sheet1!$I$81:$K$81</c:f>
              <c:numCache>
                <c:formatCode>0%</c:formatCode>
                <c:ptCount val="3"/>
                <c:pt idx="0">
                  <c:v>3.0542604469573098E-4</c:v>
                </c:pt>
                <c:pt idx="1">
                  <c:v>4.706025810859319E-4</c:v>
                </c:pt>
                <c:pt idx="2">
                  <c:v>2.9640389413908784E-4</c:v>
                </c:pt>
              </c:numCache>
            </c:numRef>
          </c:val>
          <c:extLst>
            <c:ext xmlns:c16="http://schemas.microsoft.com/office/drawing/2014/chart" uri="{C3380CC4-5D6E-409C-BE32-E72D297353CC}">
              <c16:uniqueId val="{00000003-C614-4749-BE88-DA68CDBE1BBD}"/>
            </c:ext>
          </c:extLst>
        </c:ser>
        <c:dLbls>
          <c:showLegendKey val="0"/>
          <c:showVal val="0"/>
          <c:showCatName val="0"/>
          <c:showSerName val="0"/>
          <c:showPercent val="0"/>
          <c:showBubbleSize val="0"/>
        </c:dLbls>
        <c:gapWidth val="150"/>
        <c:overlap val="100"/>
        <c:axId val="176323968"/>
        <c:axId val="176338048"/>
      </c:barChart>
      <c:catAx>
        <c:axId val="176323968"/>
        <c:scaling>
          <c:orientation val="minMax"/>
        </c:scaling>
        <c:delete val="0"/>
        <c:axPos val="b"/>
        <c:numFmt formatCode="General" sourceLinked="1"/>
        <c:majorTickMark val="none"/>
        <c:minorTickMark val="none"/>
        <c:tickLblPos val="nextTo"/>
        <c:crossAx val="176338048"/>
        <c:crosses val="autoZero"/>
        <c:auto val="1"/>
        <c:lblAlgn val="ctr"/>
        <c:lblOffset val="100"/>
        <c:noMultiLvlLbl val="0"/>
      </c:catAx>
      <c:valAx>
        <c:axId val="176338048"/>
        <c:scaling>
          <c:orientation val="minMax"/>
          <c:max val="1"/>
        </c:scaling>
        <c:delete val="0"/>
        <c:axPos val="l"/>
        <c:majorGridlines>
          <c:spPr>
            <a:ln>
              <a:noFill/>
            </a:ln>
          </c:spPr>
        </c:majorGridlines>
        <c:numFmt formatCode="0%" sourceLinked="1"/>
        <c:majorTickMark val="none"/>
        <c:minorTickMark val="none"/>
        <c:tickLblPos val="nextTo"/>
        <c:spPr>
          <a:noFill/>
          <a:ln>
            <a:noFill/>
          </a:ln>
        </c:spPr>
        <c:crossAx val="176323968"/>
        <c:crosses val="autoZero"/>
        <c:crossBetween val="between"/>
        <c:majorUnit val="0.2"/>
      </c:valAx>
    </c:plotArea>
    <c:legend>
      <c:legendPos val="b"/>
      <c:legendEntry>
        <c:idx val="3"/>
        <c:delete val="1"/>
      </c:legendEntry>
      <c:overlay val="0"/>
    </c:legend>
    <c:plotVisOnly val="1"/>
    <c:dispBlanksAs val="gap"/>
    <c:showDLblsOverMax val="0"/>
  </c:chart>
  <c:spPr>
    <a:noFill/>
    <a:ln>
      <a:noFill/>
    </a:ln>
  </c:spPr>
  <c:txPr>
    <a:bodyPr/>
    <a:lstStyle/>
    <a:p>
      <a:pPr>
        <a:defRPr sz="1100">
          <a:latin typeface="Sylfaen" panose="010A0502050306030303"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100" b="0"/>
            </a:pPr>
            <a:r>
              <a:rPr lang="ka-GE" sz="1100" b="0"/>
              <a:t>მობილური ქსელის აბონენტებიდან მიღებული შემოსავალი</a:t>
            </a:r>
          </a:p>
          <a:p>
            <a:pPr algn="ctr" rtl="0">
              <a:defRPr sz="1100" b="0"/>
            </a:pPr>
            <a:r>
              <a:rPr lang="ka-GE" sz="1100" b="0"/>
              <a:t> (ათასი ლარი) 2017-2018 წლებში და 2019 წლის პროგნოზი</a:t>
            </a:r>
            <a:endParaRPr lang="en-US" sz="1100" b="0"/>
          </a:p>
          <a:p>
            <a:pPr algn="ctr" rtl="0">
              <a:defRPr sz="1100" b="0"/>
            </a:pPr>
            <a:endParaRPr lang="en-US" sz="1100" b="0"/>
          </a:p>
        </c:rich>
      </c:tx>
      <c:layout>
        <c:manualLayout>
          <c:xMode val="edge"/>
          <c:yMode val="edge"/>
          <c:x val="0.19022696682145501"/>
          <c:y val="0"/>
        </c:manualLayout>
      </c:layout>
      <c:overlay val="1"/>
    </c:title>
    <c:autoTitleDeleted val="0"/>
    <c:plotArea>
      <c:layout>
        <c:manualLayout>
          <c:layoutTarget val="inner"/>
          <c:xMode val="edge"/>
          <c:yMode val="edge"/>
          <c:x val="0.13809794237993539"/>
          <c:y val="0.21343759113444152"/>
          <c:w val="0.8333538027930697"/>
          <c:h val="0.55908756197142029"/>
        </c:manualLayout>
      </c:layout>
      <c:barChart>
        <c:barDir val="col"/>
        <c:grouping val="stacked"/>
        <c:varyColors val="0"/>
        <c:ser>
          <c:idx val="0"/>
          <c:order val="0"/>
          <c:tx>
            <c:strRef>
              <c:f>Sheet1!$U$98</c:f>
              <c:strCache>
                <c:ptCount val="1"/>
                <c:pt idx="0">
                  <c:v>იანვარი-სექტემბერი</c:v>
                </c:pt>
              </c:strCache>
            </c:strRef>
          </c:tx>
          <c:spPr>
            <a:solidFill>
              <a:schemeClr val="accent1">
                <a:lumMod val="50000"/>
              </a:schemeClr>
            </a:solidFill>
            <a:ln>
              <a:solidFill>
                <a:schemeClr val="bg1"/>
              </a:solidFill>
            </a:ln>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Sheet1!$W$97:$Y$97</c:f>
              <c:numCache>
                <c:formatCode>General</c:formatCode>
                <c:ptCount val="3"/>
                <c:pt idx="0">
                  <c:v>2017</c:v>
                </c:pt>
                <c:pt idx="1">
                  <c:v>2018</c:v>
                </c:pt>
                <c:pt idx="2">
                  <c:v>2019</c:v>
                </c:pt>
              </c:numCache>
            </c:numRef>
          </c:cat>
          <c:val>
            <c:numRef>
              <c:f>Sheet1!$W$98:$Y$98</c:f>
              <c:numCache>
                <c:formatCode>_(* #,##0_);_(* \(#,##0\);_(* "-"??_);_(@_)</c:formatCode>
                <c:ptCount val="3"/>
                <c:pt idx="0">
                  <c:v>333721.78169999999</c:v>
                </c:pt>
                <c:pt idx="1">
                  <c:v>359264.55011000001</c:v>
                </c:pt>
                <c:pt idx="2">
                  <c:v>369412.55551999999</c:v>
                </c:pt>
              </c:numCache>
            </c:numRef>
          </c:val>
          <c:extLst>
            <c:ext xmlns:c16="http://schemas.microsoft.com/office/drawing/2014/chart" uri="{C3380CC4-5D6E-409C-BE32-E72D297353CC}">
              <c16:uniqueId val="{00000000-31CA-44FE-ACFE-1DE2A6B79B3D}"/>
            </c:ext>
          </c:extLst>
        </c:ser>
        <c:ser>
          <c:idx val="1"/>
          <c:order val="1"/>
          <c:tx>
            <c:strRef>
              <c:f>Sheet1!$U$99</c:f>
              <c:strCache>
                <c:ptCount val="1"/>
                <c:pt idx="0">
                  <c:v>ოქტომბერი-დეკემბერი</c:v>
                </c:pt>
              </c:strCache>
            </c:strRef>
          </c:tx>
          <c:spPr>
            <a:solidFill>
              <a:schemeClr val="accent1">
                <a:lumMod val="75000"/>
              </a:schemeClr>
            </a:solidFill>
            <a:ln w="28575">
              <a:solidFill>
                <a:schemeClr val="bg1"/>
              </a:solidFill>
            </a:ln>
          </c:spPr>
          <c:invertIfNegative val="0"/>
          <c:dPt>
            <c:idx val="2"/>
            <c:invertIfNegative val="0"/>
            <c:bubble3D val="0"/>
            <c:spPr>
              <a:solidFill>
                <a:schemeClr val="bg1">
                  <a:lumMod val="85000"/>
                </a:schemeClr>
              </a:solidFill>
              <a:ln w="28575">
                <a:solidFill>
                  <a:schemeClr val="bg1"/>
                </a:solidFill>
              </a:ln>
            </c:spPr>
            <c:extLst>
              <c:ext xmlns:c16="http://schemas.microsoft.com/office/drawing/2014/chart" uri="{C3380CC4-5D6E-409C-BE32-E72D297353CC}">
                <c16:uniqueId val="{00000002-31CA-44FE-ACFE-1DE2A6B79B3D}"/>
              </c:ext>
            </c:extLst>
          </c:dPt>
          <c:dPt>
            <c:idx val="3"/>
            <c:invertIfNegative val="0"/>
            <c:bubble3D val="0"/>
            <c:spPr>
              <a:solidFill>
                <a:schemeClr val="bg1">
                  <a:lumMod val="75000"/>
                </a:schemeClr>
              </a:solidFill>
              <a:ln w="28575">
                <a:solidFill>
                  <a:schemeClr val="bg1"/>
                </a:solidFill>
              </a:ln>
            </c:spPr>
            <c:extLst>
              <c:ext xmlns:c16="http://schemas.microsoft.com/office/drawing/2014/chart" uri="{C3380CC4-5D6E-409C-BE32-E72D297353CC}">
                <c16:uniqueId val="{00000004-31CA-44FE-ACFE-1DE2A6B79B3D}"/>
              </c:ext>
            </c:extLst>
          </c:dPt>
          <c:dLbls>
            <c:dLbl>
              <c:idx val="2"/>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2-31CA-44FE-ACFE-1DE2A6B79B3D}"/>
                </c:ext>
              </c:extLst>
            </c:dLbl>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Sheet1!$W$97:$Y$97</c:f>
              <c:numCache>
                <c:formatCode>General</c:formatCode>
                <c:ptCount val="3"/>
                <c:pt idx="0">
                  <c:v>2017</c:v>
                </c:pt>
                <c:pt idx="1">
                  <c:v>2018</c:v>
                </c:pt>
                <c:pt idx="2">
                  <c:v>2019</c:v>
                </c:pt>
              </c:numCache>
            </c:numRef>
          </c:cat>
          <c:val>
            <c:numRef>
              <c:f>Sheet1!$W$99:$Y$99</c:f>
              <c:numCache>
                <c:formatCode>_(* #,##0_);_(* \(#,##0\);_(* "-"??_);_(@_)</c:formatCode>
                <c:ptCount val="3"/>
                <c:pt idx="0">
                  <c:v>114556.03343000001</c:v>
                </c:pt>
                <c:pt idx="1">
                  <c:v>121894.13685999997</c:v>
                </c:pt>
                <c:pt idx="2">
                  <c:v>125337.23292924423</c:v>
                </c:pt>
              </c:numCache>
            </c:numRef>
          </c:val>
          <c:extLst>
            <c:ext xmlns:c16="http://schemas.microsoft.com/office/drawing/2014/chart" uri="{C3380CC4-5D6E-409C-BE32-E72D297353CC}">
              <c16:uniqueId val="{00000005-31CA-44FE-ACFE-1DE2A6B79B3D}"/>
            </c:ext>
          </c:extLst>
        </c:ser>
        <c:ser>
          <c:idx val="2"/>
          <c:order val="2"/>
          <c:tx>
            <c:strRef>
              <c:f>Sheet1!$U$100</c:f>
              <c:strCache>
                <c:ptCount val="1"/>
                <c:pt idx="0">
                  <c:v>12 თვე</c:v>
                </c:pt>
              </c:strCache>
            </c:strRef>
          </c:tx>
          <c:spPr>
            <a:noFill/>
          </c:spPr>
          <c:invertIfNegative val="0"/>
          <c:dLbls>
            <c:spPr>
              <a:noFill/>
              <a:ln>
                <a:noFill/>
              </a:ln>
              <a:effectLst/>
            </c:spPr>
            <c:txPr>
              <a:bodyPr/>
              <a:lstStyle/>
              <a:p>
                <a:pPr>
                  <a:defRPr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Sheet1!$W$97:$Y$97</c:f>
              <c:numCache>
                <c:formatCode>General</c:formatCode>
                <c:ptCount val="3"/>
                <c:pt idx="0">
                  <c:v>2017</c:v>
                </c:pt>
                <c:pt idx="1">
                  <c:v>2018</c:v>
                </c:pt>
                <c:pt idx="2">
                  <c:v>2019</c:v>
                </c:pt>
              </c:numCache>
            </c:numRef>
          </c:cat>
          <c:val>
            <c:numRef>
              <c:f>Sheet1!$W$100:$Y$100</c:f>
              <c:numCache>
                <c:formatCode>_(* #,##0_);_(* \(#,##0\);_(* "-"??_);_(@_)</c:formatCode>
                <c:ptCount val="3"/>
                <c:pt idx="0">
                  <c:v>448277.81513</c:v>
                </c:pt>
                <c:pt idx="1">
                  <c:v>481158.68696999998</c:v>
                </c:pt>
                <c:pt idx="2">
                  <c:v>494749.78844924422</c:v>
                </c:pt>
              </c:numCache>
            </c:numRef>
          </c:val>
          <c:extLst>
            <c:ext xmlns:c16="http://schemas.microsoft.com/office/drawing/2014/chart" uri="{C3380CC4-5D6E-409C-BE32-E72D297353CC}">
              <c16:uniqueId val="{00000006-31CA-44FE-ACFE-1DE2A6B79B3D}"/>
            </c:ext>
          </c:extLst>
        </c:ser>
        <c:dLbls>
          <c:showLegendKey val="0"/>
          <c:showVal val="0"/>
          <c:showCatName val="0"/>
          <c:showSerName val="0"/>
          <c:showPercent val="0"/>
          <c:showBubbleSize val="0"/>
        </c:dLbls>
        <c:gapWidth val="72"/>
        <c:overlap val="100"/>
        <c:axId val="176434560"/>
        <c:axId val="176440448"/>
      </c:barChart>
      <c:catAx>
        <c:axId val="176434560"/>
        <c:scaling>
          <c:orientation val="minMax"/>
        </c:scaling>
        <c:delete val="0"/>
        <c:axPos val="b"/>
        <c:numFmt formatCode="General" sourceLinked="1"/>
        <c:majorTickMark val="none"/>
        <c:minorTickMark val="none"/>
        <c:tickLblPos val="nextTo"/>
        <c:crossAx val="176440448"/>
        <c:crosses val="autoZero"/>
        <c:auto val="1"/>
        <c:lblAlgn val="ctr"/>
        <c:lblOffset val="100"/>
        <c:noMultiLvlLbl val="0"/>
      </c:catAx>
      <c:valAx>
        <c:axId val="176440448"/>
        <c:scaling>
          <c:orientation val="minMax"/>
          <c:max val="600000"/>
        </c:scaling>
        <c:delete val="0"/>
        <c:axPos val="l"/>
        <c:majorGridlines>
          <c:spPr>
            <a:ln>
              <a:noFill/>
            </a:ln>
          </c:spPr>
        </c:majorGridlines>
        <c:numFmt formatCode="_(* #,##0_);_(* \(#,##0\);_(* &quot;-&quot;??_);_(@_)" sourceLinked="1"/>
        <c:majorTickMark val="none"/>
        <c:minorTickMark val="none"/>
        <c:tickLblPos val="nextTo"/>
        <c:spPr>
          <a:ln>
            <a:noFill/>
          </a:ln>
        </c:spPr>
        <c:crossAx val="176434560"/>
        <c:crosses val="autoZero"/>
        <c:crossBetween val="between"/>
      </c:valAx>
    </c:plotArea>
    <c:legend>
      <c:legendPos val="b"/>
      <c:legendEntry>
        <c:idx val="2"/>
        <c:delete val="1"/>
      </c:legendEntry>
      <c:layout>
        <c:manualLayout>
          <c:xMode val="edge"/>
          <c:yMode val="edge"/>
          <c:x val="0.13706517935258092"/>
          <c:y val="0.88850503062117236"/>
          <c:w val="0.84809186351706034"/>
          <c:h val="6.5198673082531355E-2"/>
        </c:manualLayout>
      </c:layout>
      <c:overlay val="0"/>
    </c:legend>
    <c:plotVisOnly val="1"/>
    <c:dispBlanksAs val="gap"/>
    <c:showDLblsOverMax val="0"/>
  </c:chart>
  <c:spPr>
    <a:ln>
      <a:noFill/>
    </a:ln>
  </c:spPr>
  <c:txPr>
    <a:bodyPr/>
    <a:lstStyle/>
    <a:p>
      <a:pPr>
        <a:defRPr sz="1100">
          <a:latin typeface="Sylfaen" panose="010A05020503060303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b="0"/>
            </a:pPr>
            <a:r>
              <a:rPr lang="ka-GE" b="0"/>
              <a:t>ადგილობრივი ურთიერთჩართვის ტრაფიკი მობილურ ქსელში</a:t>
            </a:r>
            <a:endParaRPr lang="en-US" b="0"/>
          </a:p>
          <a:p>
            <a:pPr algn="ctr" rtl="0">
              <a:defRPr b="0"/>
            </a:pPr>
            <a:r>
              <a:rPr lang="ka-GE" b="0"/>
              <a:t> </a:t>
            </a:r>
          </a:p>
        </c:rich>
      </c:tx>
      <c:layout>
        <c:manualLayout>
          <c:xMode val="edge"/>
          <c:yMode val="edge"/>
          <c:x val="0.15141564035264823"/>
          <c:y val="2.4276755007080719E-2"/>
        </c:manualLayout>
      </c:layout>
      <c:overlay val="0"/>
    </c:title>
    <c:autoTitleDeleted val="0"/>
    <c:plotArea>
      <c:layout/>
      <c:lineChart>
        <c:grouping val="standard"/>
        <c:varyColors val="0"/>
        <c:ser>
          <c:idx val="0"/>
          <c:order val="0"/>
          <c:tx>
            <c:strRef>
              <c:f>Sheet1!$A$1358</c:f>
              <c:strCache>
                <c:ptCount val="1"/>
                <c:pt idx="0">
                  <c:v>ვიონი საქართველო </c:v>
                </c:pt>
              </c:strCache>
            </c:strRef>
          </c:tx>
          <c:spPr>
            <a:ln w="38100">
              <a:solidFill>
                <a:srgbClr val="FFC000"/>
              </a:solidFill>
            </a:ln>
          </c:spPr>
          <c:marker>
            <c:symbol val="none"/>
          </c:marker>
          <c:dLbls>
            <c:dLbl>
              <c:idx val="0"/>
              <c:layout>
                <c:manualLayout>
                  <c:x val="-1.3749185756574319E-2"/>
                  <c:y val="6.8015900958043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F5-4B08-9882-F3D4FC2AD099}"/>
                </c:ext>
              </c:extLst>
            </c:dLbl>
            <c:dLbl>
              <c:idx val="32"/>
              <c:layout>
                <c:manualLayout>
                  <c:x val="-6.8745928782871597E-3"/>
                  <c:y val="5.61870486175145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F5-4B08-9882-F3D4FC2AD09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Sheet1!$B$1348:$AH$1348</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Sheet1!$B$1358:$AH$1358</c:f>
              <c:numCache>
                <c:formatCode>_(* #,##0_);_(* \(#,##0\);_(* "-"??_);_(@_)</c:formatCode>
                <c:ptCount val="33"/>
                <c:pt idx="0">
                  <c:v>48466673</c:v>
                </c:pt>
                <c:pt idx="1">
                  <c:v>44111129</c:v>
                </c:pt>
                <c:pt idx="2">
                  <c:v>50059793</c:v>
                </c:pt>
                <c:pt idx="3">
                  <c:v>48295551</c:v>
                </c:pt>
                <c:pt idx="4">
                  <c:v>51639156</c:v>
                </c:pt>
                <c:pt idx="5">
                  <c:v>51727558.130000003</c:v>
                </c:pt>
                <c:pt idx="6">
                  <c:v>55074169</c:v>
                </c:pt>
                <c:pt idx="7">
                  <c:v>55790933</c:v>
                </c:pt>
                <c:pt idx="8">
                  <c:v>53086040</c:v>
                </c:pt>
                <c:pt idx="9">
                  <c:v>54316422</c:v>
                </c:pt>
                <c:pt idx="10">
                  <c:v>52187029</c:v>
                </c:pt>
                <c:pt idx="11">
                  <c:v>53440671</c:v>
                </c:pt>
                <c:pt idx="12">
                  <c:v>50981123</c:v>
                </c:pt>
                <c:pt idx="13">
                  <c:v>47280818</c:v>
                </c:pt>
                <c:pt idx="14">
                  <c:v>51972175</c:v>
                </c:pt>
                <c:pt idx="15">
                  <c:v>49610006</c:v>
                </c:pt>
                <c:pt idx="16">
                  <c:v>52917077</c:v>
                </c:pt>
                <c:pt idx="17">
                  <c:v>53655947</c:v>
                </c:pt>
                <c:pt idx="18">
                  <c:v>57196773</c:v>
                </c:pt>
                <c:pt idx="19">
                  <c:v>58373515</c:v>
                </c:pt>
                <c:pt idx="20">
                  <c:v>55747025</c:v>
                </c:pt>
                <c:pt idx="21">
                  <c:v>56056053</c:v>
                </c:pt>
                <c:pt idx="22">
                  <c:v>56056053</c:v>
                </c:pt>
                <c:pt idx="23">
                  <c:v>52917077</c:v>
                </c:pt>
                <c:pt idx="24">
                  <c:v>58373515</c:v>
                </c:pt>
                <c:pt idx="25">
                  <c:v>53655947</c:v>
                </c:pt>
                <c:pt idx="26">
                  <c:v>56056053</c:v>
                </c:pt>
                <c:pt idx="27">
                  <c:v>52917077</c:v>
                </c:pt>
                <c:pt idx="28">
                  <c:v>55747025</c:v>
                </c:pt>
                <c:pt idx="29">
                  <c:v>53655947</c:v>
                </c:pt>
                <c:pt idx="30">
                  <c:v>58373515</c:v>
                </c:pt>
                <c:pt idx="31">
                  <c:v>58373515</c:v>
                </c:pt>
                <c:pt idx="32">
                  <c:v>53440671</c:v>
                </c:pt>
              </c:numCache>
            </c:numRef>
          </c:val>
          <c:smooth val="0"/>
          <c:extLst>
            <c:ext xmlns:c16="http://schemas.microsoft.com/office/drawing/2014/chart" uri="{C3380CC4-5D6E-409C-BE32-E72D297353CC}">
              <c16:uniqueId val="{00000002-45F5-4B08-9882-F3D4FC2AD099}"/>
            </c:ext>
          </c:extLst>
        </c:ser>
        <c:ser>
          <c:idx val="1"/>
          <c:order val="1"/>
          <c:tx>
            <c:strRef>
              <c:f>Sheet1!$A$1359</c:f>
              <c:strCache>
                <c:ptCount val="1"/>
                <c:pt idx="0">
                  <c:v>მაგთიკომი </c:v>
                </c:pt>
              </c:strCache>
            </c:strRef>
          </c:tx>
          <c:spPr>
            <a:ln w="38100">
              <a:solidFill>
                <a:srgbClr val="C00000"/>
              </a:solidFill>
            </a:ln>
          </c:spPr>
          <c:marker>
            <c:symbol val="none"/>
          </c:marker>
          <c:dLbls>
            <c:dLbl>
              <c:idx val="0"/>
              <c:layout>
                <c:manualLayout>
                  <c:x val="-1.6327158085932006E-2"/>
                  <c:y val="6.2101474787779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F5-4B08-9882-F3D4FC2AD099}"/>
                </c:ext>
              </c:extLst>
            </c:dLbl>
            <c:dLbl>
              <c:idx val="32"/>
              <c:layout>
                <c:manualLayout>
                  <c:x val="-4.2966205489294749E-3"/>
                  <c:y val="5.61870486175145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F5-4B08-9882-F3D4FC2AD09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Sheet1!$B$1348:$AH$1348</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Sheet1!$B$1359:$AH$1359</c:f>
              <c:numCache>
                <c:formatCode>_(* #,##0_);_(* \(#,##0\);_(* "-"??_);_(@_)</c:formatCode>
                <c:ptCount val="33"/>
                <c:pt idx="0">
                  <c:v>92408923.580000013</c:v>
                </c:pt>
                <c:pt idx="1">
                  <c:v>84397428.109999999</c:v>
                </c:pt>
                <c:pt idx="2">
                  <c:v>96367089.239999995</c:v>
                </c:pt>
                <c:pt idx="3">
                  <c:v>93044584.88000001</c:v>
                </c:pt>
                <c:pt idx="4">
                  <c:v>98743076.970000014</c:v>
                </c:pt>
                <c:pt idx="5">
                  <c:v>99575833.109999999</c:v>
                </c:pt>
                <c:pt idx="6">
                  <c:v>106434188.20999999</c:v>
                </c:pt>
                <c:pt idx="7">
                  <c:v>107613647.64</c:v>
                </c:pt>
                <c:pt idx="8">
                  <c:v>102800824.67000002</c:v>
                </c:pt>
                <c:pt idx="9">
                  <c:v>104416655.79000001</c:v>
                </c:pt>
                <c:pt idx="10">
                  <c:v>98235614.00999999</c:v>
                </c:pt>
                <c:pt idx="11">
                  <c:v>101993923.66</c:v>
                </c:pt>
                <c:pt idx="12">
                  <c:v>96329930.980000004</c:v>
                </c:pt>
                <c:pt idx="13">
                  <c:v>68589794.359999999</c:v>
                </c:pt>
                <c:pt idx="14">
                  <c:v>100221620.03</c:v>
                </c:pt>
                <c:pt idx="15">
                  <c:v>97747471.25999999</c:v>
                </c:pt>
                <c:pt idx="16">
                  <c:v>104866464.88</c:v>
                </c:pt>
                <c:pt idx="17">
                  <c:v>103259242.96000001</c:v>
                </c:pt>
                <c:pt idx="18">
                  <c:v>108153411.72000001</c:v>
                </c:pt>
                <c:pt idx="19">
                  <c:v>109190813.92999999</c:v>
                </c:pt>
                <c:pt idx="20">
                  <c:v>104551340.31</c:v>
                </c:pt>
                <c:pt idx="21">
                  <c:v>106111853.23999999</c:v>
                </c:pt>
                <c:pt idx="22">
                  <c:v>99706177.840000004</c:v>
                </c:pt>
                <c:pt idx="23">
                  <c:v>105205123.38999999</c:v>
                </c:pt>
                <c:pt idx="24">
                  <c:v>101794251.54999998</c:v>
                </c:pt>
                <c:pt idx="25">
                  <c:v>94943566.450000003</c:v>
                </c:pt>
                <c:pt idx="26">
                  <c:v>106063690</c:v>
                </c:pt>
                <c:pt idx="27">
                  <c:v>105002501.5</c:v>
                </c:pt>
                <c:pt idx="28">
                  <c:v>115604116.23999999</c:v>
                </c:pt>
                <c:pt idx="29">
                  <c:v>112683441.78</c:v>
                </c:pt>
                <c:pt idx="30">
                  <c:v>117420617.11000001</c:v>
                </c:pt>
                <c:pt idx="31">
                  <c:v>116737154.5</c:v>
                </c:pt>
                <c:pt idx="32">
                  <c:v>113186920.17</c:v>
                </c:pt>
              </c:numCache>
            </c:numRef>
          </c:val>
          <c:smooth val="0"/>
          <c:extLst>
            <c:ext xmlns:c16="http://schemas.microsoft.com/office/drawing/2014/chart" uri="{C3380CC4-5D6E-409C-BE32-E72D297353CC}">
              <c16:uniqueId val="{00000005-45F5-4B08-9882-F3D4FC2AD099}"/>
            </c:ext>
          </c:extLst>
        </c:ser>
        <c:ser>
          <c:idx val="2"/>
          <c:order val="2"/>
          <c:tx>
            <c:strRef>
              <c:f>Sheet1!$A$1360</c:f>
              <c:strCache>
                <c:ptCount val="1"/>
                <c:pt idx="0">
                  <c:v>სილქნეტი/ჯეოსელი </c:v>
                </c:pt>
              </c:strCache>
            </c:strRef>
          </c:tx>
          <c:spPr>
            <a:ln w="38100">
              <a:solidFill>
                <a:srgbClr val="0070C0"/>
              </a:solidFill>
            </a:ln>
          </c:spPr>
          <c:marker>
            <c:symbol val="none"/>
          </c:marker>
          <c:dLbls>
            <c:dLbl>
              <c:idx val="0"/>
              <c:layout>
                <c:manualLayout>
                  <c:x val="-2.0623778634861482E-2"/>
                  <c:y val="-7.09731140431762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5F5-4B08-9882-F3D4FC2AD099}"/>
                </c:ext>
              </c:extLst>
            </c:dLbl>
            <c:dLbl>
              <c:idx val="32"/>
              <c:layout>
                <c:manualLayout>
                  <c:x val="-4.2966205489294749E-3"/>
                  <c:y val="-7.9844753298573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5F5-4B08-9882-F3D4FC2AD09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Sheet1!$B$1348:$AH$1348</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Sheet1!$B$1360:$AH$1360</c:f>
              <c:numCache>
                <c:formatCode>_(* #,##0_);_(* \(#,##0\);_(* "-"??_);_(@_)</c:formatCode>
                <c:ptCount val="33"/>
                <c:pt idx="0">
                  <c:v>97814721.5</c:v>
                </c:pt>
                <c:pt idx="1">
                  <c:v>90435578.019999966</c:v>
                </c:pt>
                <c:pt idx="2">
                  <c:v>103318270.14000002</c:v>
                </c:pt>
                <c:pt idx="3">
                  <c:v>99665302.900000021</c:v>
                </c:pt>
                <c:pt idx="4">
                  <c:v>106667924.61999999</c:v>
                </c:pt>
                <c:pt idx="5">
                  <c:v>107928126.37</c:v>
                </c:pt>
                <c:pt idx="6">
                  <c:v>115562910</c:v>
                </c:pt>
                <c:pt idx="7">
                  <c:v>117356608</c:v>
                </c:pt>
                <c:pt idx="8">
                  <c:v>112117183</c:v>
                </c:pt>
                <c:pt idx="9">
                  <c:v>114010504</c:v>
                </c:pt>
                <c:pt idx="10">
                  <c:v>107751131</c:v>
                </c:pt>
                <c:pt idx="11">
                  <c:v>110866399</c:v>
                </c:pt>
                <c:pt idx="12">
                  <c:v>104966100</c:v>
                </c:pt>
                <c:pt idx="13">
                  <c:v>97212251</c:v>
                </c:pt>
                <c:pt idx="14">
                  <c:v>108644660</c:v>
                </c:pt>
                <c:pt idx="15">
                  <c:v>105624091</c:v>
                </c:pt>
                <c:pt idx="16">
                  <c:v>113689376</c:v>
                </c:pt>
                <c:pt idx="17">
                  <c:v>112337426</c:v>
                </c:pt>
                <c:pt idx="18">
                  <c:v>118076654</c:v>
                </c:pt>
                <c:pt idx="19">
                  <c:v>118591765</c:v>
                </c:pt>
                <c:pt idx="20">
                  <c:v>114081364</c:v>
                </c:pt>
                <c:pt idx="21">
                  <c:v>115914495</c:v>
                </c:pt>
                <c:pt idx="22">
                  <c:v>106685049.51999998</c:v>
                </c:pt>
                <c:pt idx="23">
                  <c:v>112282234.73999999</c:v>
                </c:pt>
                <c:pt idx="24">
                  <c:v>107503959.52000001</c:v>
                </c:pt>
                <c:pt idx="25">
                  <c:v>102559796.134</c:v>
                </c:pt>
                <c:pt idx="26">
                  <c:v>111262639.92</c:v>
                </c:pt>
                <c:pt idx="27">
                  <c:v>109676685.64</c:v>
                </c:pt>
                <c:pt idx="28">
                  <c:v>119293226.03000002</c:v>
                </c:pt>
                <c:pt idx="29">
                  <c:v>116272104.31</c:v>
                </c:pt>
                <c:pt idx="30">
                  <c:v>120977946.95999999</c:v>
                </c:pt>
                <c:pt idx="31">
                  <c:v>121039356.22</c:v>
                </c:pt>
                <c:pt idx="32">
                  <c:v>116505539.09</c:v>
                </c:pt>
              </c:numCache>
            </c:numRef>
          </c:val>
          <c:smooth val="0"/>
          <c:extLst>
            <c:ext xmlns:c16="http://schemas.microsoft.com/office/drawing/2014/chart" uri="{C3380CC4-5D6E-409C-BE32-E72D297353CC}">
              <c16:uniqueId val="{00000008-45F5-4B08-9882-F3D4FC2AD099}"/>
            </c:ext>
          </c:extLst>
        </c:ser>
        <c:dLbls>
          <c:showLegendKey val="0"/>
          <c:showVal val="0"/>
          <c:showCatName val="0"/>
          <c:showSerName val="0"/>
          <c:showPercent val="0"/>
          <c:showBubbleSize val="0"/>
        </c:dLbls>
        <c:smooth val="0"/>
        <c:axId val="176578944"/>
        <c:axId val="176580480"/>
      </c:lineChart>
      <c:dateAx>
        <c:axId val="176578944"/>
        <c:scaling>
          <c:orientation val="minMax"/>
        </c:scaling>
        <c:delete val="0"/>
        <c:axPos val="b"/>
        <c:numFmt formatCode="[$-409]mmm\-yy;@" sourceLinked="1"/>
        <c:majorTickMark val="none"/>
        <c:minorTickMark val="none"/>
        <c:tickLblPos val="nextTo"/>
        <c:txPr>
          <a:bodyPr/>
          <a:lstStyle/>
          <a:p>
            <a:pPr>
              <a:defRPr sz="700"/>
            </a:pPr>
            <a:endParaRPr lang="en-US"/>
          </a:p>
        </c:txPr>
        <c:crossAx val="176580480"/>
        <c:crosses val="autoZero"/>
        <c:auto val="1"/>
        <c:lblOffset val="100"/>
        <c:baseTimeUnit val="months"/>
      </c:dateAx>
      <c:valAx>
        <c:axId val="176580480"/>
        <c:scaling>
          <c:orientation val="minMax"/>
        </c:scaling>
        <c:delete val="0"/>
        <c:axPos val="l"/>
        <c:majorGridlines>
          <c:spPr>
            <a:ln>
              <a:noFill/>
            </a:ln>
          </c:spPr>
        </c:majorGridlines>
        <c:numFmt formatCode="_(* #,##0_);_(* \(#,##0\);_(* &quot;-&quot;??_);_(@_)" sourceLinked="1"/>
        <c:majorTickMark val="none"/>
        <c:minorTickMark val="none"/>
        <c:tickLblPos val="nextTo"/>
        <c:spPr>
          <a:ln>
            <a:noFill/>
          </a:ln>
        </c:spPr>
        <c:crossAx val="176578944"/>
        <c:crosses val="autoZero"/>
        <c:crossBetween val="between"/>
        <c:dispUnits>
          <c:builtInUnit val="millions"/>
          <c:dispUnitsLbl/>
        </c:dispUnits>
      </c:valAx>
    </c:plotArea>
    <c:legend>
      <c:legendPos val="b"/>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100" b="0"/>
            </a:pPr>
            <a:r>
              <a:rPr lang="ka-GE" sz="1100" b="0"/>
              <a:t>ადგილობრივი ურთიერთჩართვის შემოსავალი მობილურ ქსელში    </a:t>
            </a:r>
            <a:endParaRPr lang="en-US" sz="1100" b="0"/>
          </a:p>
        </c:rich>
      </c:tx>
      <c:layout>
        <c:manualLayout>
          <c:xMode val="edge"/>
          <c:yMode val="edge"/>
          <c:x val="0.17648495861094285"/>
          <c:y val="2.3492459210623751E-2"/>
        </c:manualLayout>
      </c:layout>
      <c:overlay val="0"/>
    </c:title>
    <c:autoTitleDeleted val="0"/>
    <c:plotArea>
      <c:layout/>
      <c:lineChart>
        <c:grouping val="standard"/>
        <c:varyColors val="0"/>
        <c:ser>
          <c:idx val="0"/>
          <c:order val="0"/>
          <c:tx>
            <c:strRef>
              <c:f>Sheet1!$A$1349</c:f>
              <c:strCache>
                <c:ptCount val="1"/>
                <c:pt idx="0">
                  <c:v>ვიონი საქართველო </c:v>
                </c:pt>
              </c:strCache>
            </c:strRef>
          </c:tx>
          <c:spPr>
            <a:ln w="38100">
              <a:solidFill>
                <a:srgbClr val="FFC000"/>
              </a:solidFill>
            </a:ln>
          </c:spPr>
          <c:marker>
            <c:symbol val="none"/>
          </c:marker>
          <c:dLbls>
            <c:dLbl>
              <c:idx val="0"/>
              <c:layout>
                <c:manualLayout>
                  <c:x val="-2.401490679049734E-2"/>
                  <c:y val="6.2101419072279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CB-49DB-9D7B-4CFC6BA87FB4}"/>
                </c:ext>
              </c:extLst>
            </c:dLbl>
            <c:dLbl>
              <c:idx val="13"/>
              <c:layout>
                <c:manualLayout>
                  <c:x val="-3.2980012113870381E-2"/>
                  <c:y val="5.9144311478297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CB-49DB-9D7B-4CFC6BA87FB4}"/>
                </c:ext>
              </c:extLst>
            </c:dLbl>
            <c:dLbl>
              <c:idx val="17"/>
              <c:layout>
                <c:manualLayout>
                  <c:x val="-2.2342426854433207E-2"/>
                  <c:y val="-3.84437701067204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CB-49DB-9D7B-4CFC6BA87FB4}"/>
                </c:ext>
              </c:extLst>
            </c:dLbl>
            <c:dLbl>
              <c:idx val="18"/>
              <c:layout>
                <c:manualLayout>
                  <c:x val="-1.4608509866360215E-2"/>
                  <c:y val="5.3229835532382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CB-49DB-9D7B-4CFC6BA87FB4}"/>
                </c:ext>
              </c:extLst>
            </c:dLbl>
            <c:dLbl>
              <c:idx val="24"/>
              <c:layout>
                <c:manualLayout>
                  <c:x val="-1.6327158085932006E-2"/>
                  <c:y val="3.5486557021588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4CB-49DB-9D7B-4CFC6BA87FB4}"/>
                </c:ext>
              </c:extLst>
            </c:dLbl>
            <c:dLbl>
              <c:idx val="32"/>
              <c:layout>
                <c:manualLayout>
                  <c:x val="-9.4525652076447187E-3"/>
                  <c:y val="3.2529343936455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4CB-49DB-9D7B-4CFC6BA87FB4}"/>
                </c:ext>
              </c:extLst>
            </c:dLbl>
            <c:spPr>
              <a:noFill/>
              <a:ln>
                <a:noFill/>
              </a:ln>
              <a:effectLst/>
            </c:spPr>
            <c:txPr>
              <a:bodyPr/>
              <a:lstStyle/>
              <a:p>
                <a:pPr>
                  <a:defRPr sz="7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Sheet1!$B$1348:$AH$1348</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Sheet1!$B$1349:$AH$1349</c:f>
              <c:numCache>
                <c:formatCode>_(* #,##0_);_(* \(#,##0\);_(* "-"??_);_(@_)</c:formatCode>
                <c:ptCount val="33"/>
                <c:pt idx="0">
                  <c:v>1395699.8148757613</c:v>
                </c:pt>
                <c:pt idx="1">
                  <c:v>1270272.762053645</c:v>
                </c:pt>
                <c:pt idx="2">
                  <c:v>1441577.0569359884</c:v>
                </c:pt>
                <c:pt idx="3">
                  <c:v>1390771.9968734575</c:v>
                </c:pt>
                <c:pt idx="4">
                  <c:v>1487058.1372387693</c:v>
                </c:pt>
                <c:pt idx="5">
                  <c:v>1489603.8625555376</c:v>
                </c:pt>
                <c:pt idx="6">
                  <c:v>1585976.5632713512</c:v>
                </c:pt>
                <c:pt idx="7">
                  <c:v>1606617.2906039164</c:v>
                </c:pt>
                <c:pt idx="8">
                  <c:v>1528724.2060227087</c:v>
                </c:pt>
                <c:pt idx="9">
                  <c:v>1564155.6442323516</c:v>
                </c:pt>
                <c:pt idx="10">
                  <c:v>1502835.2929076848</c:v>
                </c:pt>
                <c:pt idx="11">
                  <c:v>1538936.5517525095</c:v>
                </c:pt>
                <c:pt idx="12">
                  <c:v>1512151.9533898307</c:v>
                </c:pt>
                <c:pt idx="13">
                  <c:v>1402397.1440677969</c:v>
                </c:pt>
                <c:pt idx="14">
                  <c:v>1541547.5635593222</c:v>
                </c:pt>
                <c:pt idx="15">
                  <c:v>1471483.2288135595</c:v>
                </c:pt>
                <c:pt idx="16">
                  <c:v>1569574.3177966103</c:v>
                </c:pt>
                <c:pt idx="17">
                  <c:v>1591489.9533898307</c:v>
                </c:pt>
                <c:pt idx="18">
                  <c:v>1035261.5913000001</c:v>
                </c:pt>
                <c:pt idx="19">
                  <c:v>1056560.6215000001</c:v>
                </c:pt>
                <c:pt idx="20">
                  <c:v>1009021.1525</c:v>
                </c:pt>
                <c:pt idx="21">
                  <c:v>1014614.5593000001</c:v>
                </c:pt>
                <c:pt idx="22">
                  <c:v>1014614.5593000001</c:v>
                </c:pt>
                <c:pt idx="23">
                  <c:v>957799.09370000008</c:v>
                </c:pt>
                <c:pt idx="24">
                  <c:v>437801.36249999999</c:v>
                </c:pt>
                <c:pt idx="25">
                  <c:v>402419.60249999998</c:v>
                </c:pt>
                <c:pt idx="26">
                  <c:v>420420.39750000002</c:v>
                </c:pt>
                <c:pt idx="27">
                  <c:v>396878.07750000001</c:v>
                </c:pt>
                <c:pt idx="28">
                  <c:v>418102.6875</c:v>
                </c:pt>
                <c:pt idx="29">
                  <c:v>402419.60249999998</c:v>
                </c:pt>
                <c:pt idx="30">
                  <c:v>437801.36249999999</c:v>
                </c:pt>
                <c:pt idx="31">
                  <c:v>437801.36249999999</c:v>
                </c:pt>
                <c:pt idx="32">
                  <c:v>400805.03249999997</c:v>
                </c:pt>
              </c:numCache>
            </c:numRef>
          </c:val>
          <c:smooth val="0"/>
          <c:extLst>
            <c:ext xmlns:c16="http://schemas.microsoft.com/office/drawing/2014/chart" uri="{C3380CC4-5D6E-409C-BE32-E72D297353CC}">
              <c16:uniqueId val="{00000006-54CB-49DB-9D7B-4CFC6BA87FB4}"/>
            </c:ext>
          </c:extLst>
        </c:ser>
        <c:ser>
          <c:idx val="1"/>
          <c:order val="1"/>
          <c:tx>
            <c:strRef>
              <c:f>Sheet1!$A$1350</c:f>
              <c:strCache>
                <c:ptCount val="1"/>
                <c:pt idx="0">
                  <c:v>მაგთიკომი </c:v>
                </c:pt>
              </c:strCache>
            </c:strRef>
          </c:tx>
          <c:spPr>
            <a:ln w="38100">
              <a:solidFill>
                <a:srgbClr val="C00000"/>
              </a:solidFill>
            </a:ln>
          </c:spPr>
          <c:marker>
            <c:symbol val="none"/>
          </c:marker>
          <c:dLbls>
            <c:dLbl>
              <c:idx val="0"/>
              <c:layout>
                <c:manualLayout>
                  <c:x val="-2.3991856787132379E-2"/>
                  <c:y val="6.01050243679857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4CB-49DB-9D7B-4CFC6BA87FB4}"/>
                </c:ext>
              </c:extLst>
            </c:dLbl>
            <c:dLbl>
              <c:idx val="1"/>
              <c:delete val="1"/>
              <c:extLst>
                <c:ext xmlns:c15="http://schemas.microsoft.com/office/drawing/2012/chart" uri="{CE6537A1-D6FC-4f65-9D91-7224C49458BB}"/>
                <c:ext xmlns:c16="http://schemas.microsoft.com/office/drawing/2014/chart" uri="{C3380CC4-5D6E-409C-BE32-E72D297353CC}">
                  <c16:uniqueId val="{00000008-54CB-49DB-9D7B-4CFC6BA87FB4}"/>
                </c:ext>
              </c:extLst>
            </c:dLbl>
            <c:dLbl>
              <c:idx val="2"/>
              <c:delete val="1"/>
              <c:extLst>
                <c:ext xmlns:c15="http://schemas.microsoft.com/office/drawing/2012/chart" uri="{CE6537A1-D6FC-4f65-9D91-7224C49458BB}"/>
                <c:ext xmlns:c16="http://schemas.microsoft.com/office/drawing/2014/chart" uri="{C3380CC4-5D6E-409C-BE32-E72D297353CC}">
                  <c16:uniqueId val="{00000009-54CB-49DB-9D7B-4CFC6BA87FB4}"/>
                </c:ext>
              </c:extLst>
            </c:dLbl>
            <c:dLbl>
              <c:idx val="3"/>
              <c:delete val="1"/>
              <c:extLst>
                <c:ext xmlns:c15="http://schemas.microsoft.com/office/drawing/2012/chart" uri="{CE6537A1-D6FC-4f65-9D91-7224C49458BB}"/>
                <c:ext xmlns:c16="http://schemas.microsoft.com/office/drawing/2014/chart" uri="{C3380CC4-5D6E-409C-BE32-E72D297353CC}">
                  <c16:uniqueId val="{0000000A-54CB-49DB-9D7B-4CFC6BA87FB4}"/>
                </c:ext>
              </c:extLst>
            </c:dLbl>
            <c:dLbl>
              <c:idx val="4"/>
              <c:delete val="1"/>
              <c:extLst>
                <c:ext xmlns:c15="http://schemas.microsoft.com/office/drawing/2012/chart" uri="{CE6537A1-D6FC-4f65-9D91-7224C49458BB}"/>
                <c:ext xmlns:c16="http://schemas.microsoft.com/office/drawing/2014/chart" uri="{C3380CC4-5D6E-409C-BE32-E72D297353CC}">
                  <c16:uniqueId val="{0000000B-54CB-49DB-9D7B-4CFC6BA87FB4}"/>
                </c:ext>
              </c:extLst>
            </c:dLbl>
            <c:dLbl>
              <c:idx val="5"/>
              <c:delete val="1"/>
              <c:extLst>
                <c:ext xmlns:c15="http://schemas.microsoft.com/office/drawing/2012/chart" uri="{CE6537A1-D6FC-4f65-9D91-7224C49458BB}"/>
                <c:ext xmlns:c16="http://schemas.microsoft.com/office/drawing/2014/chart" uri="{C3380CC4-5D6E-409C-BE32-E72D297353CC}">
                  <c16:uniqueId val="{0000000C-54CB-49DB-9D7B-4CFC6BA87FB4}"/>
                </c:ext>
              </c:extLst>
            </c:dLbl>
            <c:dLbl>
              <c:idx val="6"/>
              <c:delete val="1"/>
              <c:extLst>
                <c:ext xmlns:c15="http://schemas.microsoft.com/office/drawing/2012/chart" uri="{CE6537A1-D6FC-4f65-9D91-7224C49458BB}"/>
                <c:ext xmlns:c16="http://schemas.microsoft.com/office/drawing/2014/chart" uri="{C3380CC4-5D6E-409C-BE32-E72D297353CC}">
                  <c16:uniqueId val="{0000000D-54CB-49DB-9D7B-4CFC6BA87FB4}"/>
                </c:ext>
              </c:extLst>
            </c:dLbl>
            <c:dLbl>
              <c:idx val="7"/>
              <c:delete val="1"/>
              <c:extLst>
                <c:ext xmlns:c15="http://schemas.microsoft.com/office/drawing/2012/chart" uri="{CE6537A1-D6FC-4f65-9D91-7224C49458BB}"/>
                <c:ext xmlns:c16="http://schemas.microsoft.com/office/drawing/2014/chart" uri="{C3380CC4-5D6E-409C-BE32-E72D297353CC}">
                  <c16:uniqueId val="{0000000E-54CB-49DB-9D7B-4CFC6BA87FB4}"/>
                </c:ext>
              </c:extLst>
            </c:dLbl>
            <c:dLbl>
              <c:idx val="8"/>
              <c:delete val="1"/>
              <c:extLst>
                <c:ext xmlns:c15="http://schemas.microsoft.com/office/drawing/2012/chart" uri="{CE6537A1-D6FC-4f65-9D91-7224C49458BB}"/>
                <c:ext xmlns:c16="http://schemas.microsoft.com/office/drawing/2014/chart" uri="{C3380CC4-5D6E-409C-BE32-E72D297353CC}">
                  <c16:uniqueId val="{0000000F-54CB-49DB-9D7B-4CFC6BA87FB4}"/>
                </c:ext>
              </c:extLst>
            </c:dLbl>
            <c:dLbl>
              <c:idx val="9"/>
              <c:delete val="1"/>
              <c:extLst>
                <c:ext xmlns:c15="http://schemas.microsoft.com/office/drawing/2012/chart" uri="{CE6537A1-D6FC-4f65-9D91-7224C49458BB}"/>
                <c:ext xmlns:c16="http://schemas.microsoft.com/office/drawing/2014/chart" uri="{C3380CC4-5D6E-409C-BE32-E72D297353CC}">
                  <c16:uniqueId val="{00000010-54CB-49DB-9D7B-4CFC6BA87FB4}"/>
                </c:ext>
              </c:extLst>
            </c:dLbl>
            <c:dLbl>
              <c:idx val="10"/>
              <c:delete val="1"/>
              <c:extLst>
                <c:ext xmlns:c15="http://schemas.microsoft.com/office/drawing/2012/chart" uri="{CE6537A1-D6FC-4f65-9D91-7224C49458BB}"/>
                <c:ext xmlns:c16="http://schemas.microsoft.com/office/drawing/2014/chart" uri="{C3380CC4-5D6E-409C-BE32-E72D297353CC}">
                  <c16:uniqueId val="{00000011-54CB-49DB-9D7B-4CFC6BA87FB4}"/>
                </c:ext>
              </c:extLst>
            </c:dLbl>
            <c:dLbl>
              <c:idx val="11"/>
              <c:delete val="1"/>
              <c:extLst>
                <c:ext xmlns:c15="http://schemas.microsoft.com/office/drawing/2012/chart" uri="{CE6537A1-D6FC-4f65-9D91-7224C49458BB}"/>
                <c:ext xmlns:c16="http://schemas.microsoft.com/office/drawing/2014/chart" uri="{C3380CC4-5D6E-409C-BE32-E72D297353CC}">
                  <c16:uniqueId val="{00000012-54CB-49DB-9D7B-4CFC6BA87FB4}"/>
                </c:ext>
              </c:extLst>
            </c:dLbl>
            <c:dLbl>
              <c:idx val="12"/>
              <c:delete val="1"/>
              <c:extLst>
                <c:ext xmlns:c15="http://schemas.microsoft.com/office/drawing/2012/chart" uri="{CE6537A1-D6FC-4f65-9D91-7224C49458BB}"/>
                <c:ext xmlns:c16="http://schemas.microsoft.com/office/drawing/2014/chart" uri="{C3380CC4-5D6E-409C-BE32-E72D297353CC}">
                  <c16:uniqueId val="{00000013-54CB-49DB-9D7B-4CFC6BA87FB4}"/>
                </c:ext>
              </c:extLst>
            </c:dLbl>
            <c:dLbl>
              <c:idx val="13"/>
              <c:layout>
                <c:manualLayout>
                  <c:x val="-3.216686856450636E-2"/>
                  <c:y val="4.73152640741815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4CB-49DB-9D7B-4CFC6BA87FB4}"/>
                </c:ext>
              </c:extLst>
            </c:dLbl>
            <c:dLbl>
              <c:idx val="14"/>
              <c:delete val="1"/>
              <c:extLst>
                <c:ext xmlns:c15="http://schemas.microsoft.com/office/drawing/2012/chart" uri="{CE6537A1-D6FC-4f65-9D91-7224C49458BB}"/>
                <c:ext xmlns:c16="http://schemas.microsoft.com/office/drawing/2014/chart" uri="{C3380CC4-5D6E-409C-BE32-E72D297353CC}">
                  <c16:uniqueId val="{00000015-54CB-49DB-9D7B-4CFC6BA87FB4}"/>
                </c:ext>
              </c:extLst>
            </c:dLbl>
            <c:dLbl>
              <c:idx val="15"/>
              <c:delete val="1"/>
              <c:extLst>
                <c:ext xmlns:c15="http://schemas.microsoft.com/office/drawing/2012/chart" uri="{CE6537A1-D6FC-4f65-9D91-7224C49458BB}"/>
                <c:ext xmlns:c16="http://schemas.microsoft.com/office/drawing/2014/chart" uri="{C3380CC4-5D6E-409C-BE32-E72D297353CC}">
                  <c16:uniqueId val="{00000016-54CB-49DB-9D7B-4CFC6BA87FB4}"/>
                </c:ext>
              </c:extLst>
            </c:dLbl>
            <c:dLbl>
              <c:idx val="16"/>
              <c:delete val="1"/>
              <c:extLst>
                <c:ext xmlns:c15="http://schemas.microsoft.com/office/drawing/2012/chart" uri="{CE6537A1-D6FC-4f65-9D91-7224C49458BB}"/>
                <c:ext xmlns:c16="http://schemas.microsoft.com/office/drawing/2014/chart" uri="{C3380CC4-5D6E-409C-BE32-E72D297353CC}">
                  <c16:uniqueId val="{00000017-54CB-49DB-9D7B-4CFC6BA87FB4}"/>
                </c:ext>
              </c:extLst>
            </c:dLbl>
            <c:dLbl>
              <c:idx val="17"/>
              <c:layout>
                <c:manualLayout>
                  <c:x val="-5.7808062453731747E-2"/>
                  <c:y val="5.2268766372457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4CB-49DB-9D7B-4CFC6BA87FB4}"/>
                </c:ext>
              </c:extLst>
            </c:dLbl>
            <c:dLbl>
              <c:idx val="18"/>
              <c:delete val="1"/>
              <c:extLst>
                <c:ext xmlns:c15="http://schemas.microsoft.com/office/drawing/2012/chart" uri="{CE6537A1-D6FC-4f65-9D91-7224C49458BB}"/>
                <c:ext xmlns:c16="http://schemas.microsoft.com/office/drawing/2014/chart" uri="{C3380CC4-5D6E-409C-BE32-E72D297353CC}">
                  <c16:uniqueId val="{00000019-54CB-49DB-9D7B-4CFC6BA87FB4}"/>
                </c:ext>
              </c:extLst>
            </c:dLbl>
            <c:dLbl>
              <c:idx val="19"/>
              <c:delete val="1"/>
              <c:extLst>
                <c:ext xmlns:c15="http://schemas.microsoft.com/office/drawing/2012/chart" uri="{CE6537A1-D6FC-4f65-9D91-7224C49458BB}"/>
                <c:ext xmlns:c16="http://schemas.microsoft.com/office/drawing/2014/chart" uri="{C3380CC4-5D6E-409C-BE32-E72D297353CC}">
                  <c16:uniqueId val="{0000001A-54CB-49DB-9D7B-4CFC6BA87FB4}"/>
                </c:ext>
              </c:extLst>
            </c:dLbl>
            <c:dLbl>
              <c:idx val="20"/>
              <c:delete val="1"/>
              <c:extLst>
                <c:ext xmlns:c15="http://schemas.microsoft.com/office/drawing/2012/chart" uri="{CE6537A1-D6FC-4f65-9D91-7224C49458BB}"/>
                <c:ext xmlns:c16="http://schemas.microsoft.com/office/drawing/2014/chart" uri="{C3380CC4-5D6E-409C-BE32-E72D297353CC}">
                  <c16:uniqueId val="{0000001B-54CB-49DB-9D7B-4CFC6BA87FB4}"/>
                </c:ext>
              </c:extLst>
            </c:dLbl>
            <c:dLbl>
              <c:idx val="21"/>
              <c:delete val="1"/>
              <c:extLst>
                <c:ext xmlns:c15="http://schemas.microsoft.com/office/drawing/2012/chart" uri="{CE6537A1-D6FC-4f65-9D91-7224C49458BB}"/>
                <c:ext xmlns:c16="http://schemas.microsoft.com/office/drawing/2014/chart" uri="{C3380CC4-5D6E-409C-BE32-E72D297353CC}">
                  <c16:uniqueId val="{0000001C-54CB-49DB-9D7B-4CFC6BA87FB4}"/>
                </c:ext>
              </c:extLst>
            </c:dLbl>
            <c:dLbl>
              <c:idx val="22"/>
              <c:delete val="1"/>
              <c:extLst>
                <c:ext xmlns:c15="http://schemas.microsoft.com/office/drawing/2012/chart" uri="{CE6537A1-D6FC-4f65-9D91-7224C49458BB}"/>
                <c:ext xmlns:c16="http://schemas.microsoft.com/office/drawing/2014/chart" uri="{C3380CC4-5D6E-409C-BE32-E72D297353CC}">
                  <c16:uniqueId val="{0000001D-54CB-49DB-9D7B-4CFC6BA87FB4}"/>
                </c:ext>
              </c:extLst>
            </c:dLbl>
            <c:dLbl>
              <c:idx val="23"/>
              <c:layout>
                <c:manualLayout>
                  <c:x val="-6.5936805976176127E-2"/>
                  <c:y val="5.2268766372457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4CB-49DB-9D7B-4CFC6BA87FB4}"/>
                </c:ext>
              </c:extLst>
            </c:dLbl>
            <c:dLbl>
              <c:idx val="24"/>
              <c:layout>
                <c:manualLayout>
                  <c:x val="-8.5932410978589498E-3"/>
                  <c:y val="2.0700491595926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54CB-49DB-9D7B-4CFC6BA87FB4}"/>
                </c:ext>
              </c:extLst>
            </c:dLbl>
            <c:dLbl>
              <c:idx val="25"/>
              <c:delete val="1"/>
              <c:extLst>
                <c:ext xmlns:c15="http://schemas.microsoft.com/office/drawing/2012/chart" uri="{CE6537A1-D6FC-4f65-9D91-7224C49458BB}"/>
                <c:ext xmlns:c16="http://schemas.microsoft.com/office/drawing/2014/chart" uri="{C3380CC4-5D6E-409C-BE32-E72D297353CC}">
                  <c16:uniqueId val="{00000020-54CB-49DB-9D7B-4CFC6BA87FB4}"/>
                </c:ext>
              </c:extLst>
            </c:dLbl>
            <c:dLbl>
              <c:idx val="26"/>
              <c:delete val="1"/>
              <c:extLst>
                <c:ext xmlns:c15="http://schemas.microsoft.com/office/drawing/2012/chart" uri="{CE6537A1-D6FC-4f65-9D91-7224C49458BB}"/>
                <c:ext xmlns:c16="http://schemas.microsoft.com/office/drawing/2014/chart" uri="{C3380CC4-5D6E-409C-BE32-E72D297353CC}">
                  <c16:uniqueId val="{00000021-54CB-49DB-9D7B-4CFC6BA87FB4}"/>
                </c:ext>
              </c:extLst>
            </c:dLbl>
            <c:dLbl>
              <c:idx val="27"/>
              <c:delete val="1"/>
              <c:extLst>
                <c:ext xmlns:c15="http://schemas.microsoft.com/office/drawing/2012/chart" uri="{CE6537A1-D6FC-4f65-9D91-7224C49458BB}"/>
                <c:ext xmlns:c16="http://schemas.microsoft.com/office/drawing/2014/chart" uri="{C3380CC4-5D6E-409C-BE32-E72D297353CC}">
                  <c16:uniqueId val="{00000022-54CB-49DB-9D7B-4CFC6BA87FB4}"/>
                </c:ext>
              </c:extLst>
            </c:dLbl>
            <c:dLbl>
              <c:idx val="28"/>
              <c:delete val="1"/>
              <c:extLst>
                <c:ext xmlns:c15="http://schemas.microsoft.com/office/drawing/2012/chart" uri="{CE6537A1-D6FC-4f65-9D91-7224C49458BB}"/>
                <c:ext xmlns:c16="http://schemas.microsoft.com/office/drawing/2014/chart" uri="{C3380CC4-5D6E-409C-BE32-E72D297353CC}">
                  <c16:uniqueId val="{00000023-54CB-49DB-9D7B-4CFC6BA87FB4}"/>
                </c:ext>
              </c:extLst>
            </c:dLbl>
            <c:dLbl>
              <c:idx val="29"/>
              <c:delete val="1"/>
              <c:extLst>
                <c:ext xmlns:c15="http://schemas.microsoft.com/office/drawing/2012/chart" uri="{CE6537A1-D6FC-4f65-9D91-7224C49458BB}"/>
                <c:ext xmlns:c16="http://schemas.microsoft.com/office/drawing/2014/chart" uri="{C3380CC4-5D6E-409C-BE32-E72D297353CC}">
                  <c16:uniqueId val="{00000024-54CB-49DB-9D7B-4CFC6BA87FB4}"/>
                </c:ext>
              </c:extLst>
            </c:dLbl>
            <c:dLbl>
              <c:idx val="30"/>
              <c:delete val="1"/>
              <c:extLst>
                <c:ext xmlns:c15="http://schemas.microsoft.com/office/drawing/2012/chart" uri="{CE6537A1-D6FC-4f65-9D91-7224C49458BB}"/>
                <c:ext xmlns:c16="http://schemas.microsoft.com/office/drawing/2014/chart" uri="{C3380CC4-5D6E-409C-BE32-E72D297353CC}">
                  <c16:uniqueId val="{00000025-54CB-49DB-9D7B-4CFC6BA87FB4}"/>
                </c:ext>
              </c:extLst>
            </c:dLbl>
            <c:dLbl>
              <c:idx val="31"/>
              <c:delete val="1"/>
              <c:extLst>
                <c:ext xmlns:c15="http://schemas.microsoft.com/office/drawing/2012/chart" uri="{CE6537A1-D6FC-4f65-9D91-7224C49458BB}"/>
                <c:ext xmlns:c16="http://schemas.microsoft.com/office/drawing/2014/chart" uri="{C3380CC4-5D6E-409C-BE32-E72D297353CC}">
                  <c16:uniqueId val="{00000026-54CB-49DB-9D7B-4CFC6BA87FB4}"/>
                </c:ext>
              </c:extLst>
            </c:dLbl>
            <c:dLbl>
              <c:idx val="32"/>
              <c:layout>
                <c:manualLayout>
                  <c:x val="-8.5932410978588232E-3"/>
                  <c:y val="3.54865570215881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54CB-49DB-9D7B-4CFC6BA87FB4}"/>
                </c:ext>
              </c:extLst>
            </c:dLbl>
            <c:spPr>
              <a:noFill/>
              <a:ln>
                <a:noFill/>
              </a:ln>
              <a:effectLst/>
            </c:spPr>
            <c:txPr>
              <a:bodyPr/>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Sheet1!$B$1348:$AH$1348</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Sheet1!$B$1350:$AH$1350</c:f>
              <c:numCache>
                <c:formatCode>_(* #,##0_);_(* \(#,##0\);_(* "-"??_);_(@_)</c:formatCode>
                <c:ptCount val="33"/>
                <c:pt idx="0">
                  <c:v>2661101.2600000002</c:v>
                </c:pt>
                <c:pt idx="1">
                  <c:v>2430103.15</c:v>
                </c:pt>
                <c:pt idx="2">
                  <c:v>2775085.14</c:v>
                </c:pt>
                <c:pt idx="3">
                  <c:v>2679407.88</c:v>
                </c:pt>
                <c:pt idx="4">
                  <c:v>2843507.4699999997</c:v>
                </c:pt>
                <c:pt idx="5">
                  <c:v>2867488.0200000005</c:v>
                </c:pt>
                <c:pt idx="6">
                  <c:v>3064988.4200000004</c:v>
                </c:pt>
                <c:pt idx="7">
                  <c:v>3098952.15</c:v>
                </c:pt>
                <c:pt idx="8">
                  <c:v>2960357.1500000004</c:v>
                </c:pt>
                <c:pt idx="9">
                  <c:v>3006896.2100000004</c:v>
                </c:pt>
                <c:pt idx="10">
                  <c:v>2828918.63</c:v>
                </c:pt>
                <c:pt idx="11">
                  <c:v>2927482.79</c:v>
                </c:pt>
                <c:pt idx="12">
                  <c:v>2857233.33</c:v>
                </c:pt>
                <c:pt idx="13">
                  <c:v>2034434.46</c:v>
                </c:pt>
                <c:pt idx="14">
                  <c:v>2972612.4099999997</c:v>
                </c:pt>
                <c:pt idx="15">
                  <c:v>2899190.4699999997</c:v>
                </c:pt>
                <c:pt idx="16">
                  <c:v>3110436.75</c:v>
                </c:pt>
                <c:pt idx="17">
                  <c:v>3062757.4</c:v>
                </c:pt>
                <c:pt idx="18">
                  <c:v>1956945.1</c:v>
                </c:pt>
                <c:pt idx="19">
                  <c:v>1976360.4200000002</c:v>
                </c:pt>
                <c:pt idx="20">
                  <c:v>1892385.05</c:v>
                </c:pt>
                <c:pt idx="21">
                  <c:v>1920628.23</c:v>
                </c:pt>
                <c:pt idx="22">
                  <c:v>1804239.3299999998</c:v>
                </c:pt>
                <c:pt idx="23">
                  <c:v>1903640.97</c:v>
                </c:pt>
                <c:pt idx="24">
                  <c:v>763472.5</c:v>
                </c:pt>
                <c:pt idx="25">
                  <c:v>712168.52000000014</c:v>
                </c:pt>
                <c:pt idx="26">
                  <c:v>795489.70000000019</c:v>
                </c:pt>
                <c:pt idx="27">
                  <c:v>787350.59999999986</c:v>
                </c:pt>
                <c:pt idx="28">
                  <c:v>867046.40999999992</c:v>
                </c:pt>
                <c:pt idx="29">
                  <c:v>845118.66</c:v>
                </c:pt>
                <c:pt idx="30">
                  <c:v>880699.8600000001</c:v>
                </c:pt>
                <c:pt idx="31">
                  <c:v>875542.80999999994</c:v>
                </c:pt>
                <c:pt idx="32">
                  <c:v>848897.70000000007</c:v>
                </c:pt>
              </c:numCache>
            </c:numRef>
          </c:val>
          <c:smooth val="0"/>
          <c:extLst>
            <c:ext xmlns:c16="http://schemas.microsoft.com/office/drawing/2014/chart" uri="{C3380CC4-5D6E-409C-BE32-E72D297353CC}">
              <c16:uniqueId val="{00000028-54CB-49DB-9D7B-4CFC6BA87FB4}"/>
            </c:ext>
          </c:extLst>
        </c:ser>
        <c:ser>
          <c:idx val="2"/>
          <c:order val="2"/>
          <c:tx>
            <c:strRef>
              <c:f>Sheet1!$A$1351</c:f>
              <c:strCache>
                <c:ptCount val="1"/>
                <c:pt idx="0">
                  <c:v>სილქნეტი/ჯეოსელი </c:v>
                </c:pt>
              </c:strCache>
            </c:strRef>
          </c:tx>
          <c:spPr>
            <a:ln w="38100">
              <a:solidFill>
                <a:srgbClr val="0070C0"/>
              </a:solidFill>
            </a:ln>
          </c:spPr>
          <c:marker>
            <c:symbol val="none"/>
          </c:marker>
          <c:dLbls>
            <c:dLbl>
              <c:idx val="0"/>
              <c:layout>
                <c:manualLayout>
                  <c:x val="-2.3573591762568142E-2"/>
                  <c:y val="-5.61868953702215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54CB-49DB-9D7B-4CFC6BA87FB4}"/>
                </c:ext>
              </c:extLst>
            </c:dLbl>
            <c:dLbl>
              <c:idx val="13"/>
              <c:layout>
                <c:manualLayout>
                  <c:x val="-3.7694663167104112E-2"/>
                  <c:y val="3.15683961863956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54CB-49DB-9D7B-4CFC6BA87FB4}"/>
                </c:ext>
              </c:extLst>
            </c:dLbl>
            <c:dLbl>
              <c:idx val="17"/>
              <c:layout>
                <c:manualLayout>
                  <c:x val="-2.5779723293576219E-3"/>
                  <c:y val="-3.54865570215881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54CB-49DB-9D7B-4CFC6BA87FB4}"/>
                </c:ext>
              </c:extLst>
            </c:dLbl>
            <c:dLbl>
              <c:idx val="18"/>
              <c:layout>
                <c:manualLayout>
                  <c:x val="-1.583989501312336E-2"/>
                  <c:y val="-4.4432508376928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54CB-49DB-9D7B-4CFC6BA87FB4}"/>
                </c:ext>
              </c:extLst>
            </c:dLbl>
            <c:dLbl>
              <c:idx val="23"/>
              <c:layout>
                <c:manualLayout>
                  <c:x val="-1.0311889317430741E-2"/>
                  <c:y val="-3.2529343936455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54CB-49DB-9D7B-4CFC6BA87FB4}"/>
                </c:ext>
              </c:extLst>
            </c:dLbl>
            <c:dLbl>
              <c:idx val="24"/>
              <c:layout>
                <c:manualLayout>
                  <c:x val="-6.0152687685012651E-3"/>
                  <c:y val="-5.3229835532382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54CB-49DB-9D7B-4CFC6BA87FB4}"/>
                </c:ext>
              </c:extLst>
            </c:dLbl>
            <c:dLbl>
              <c:idx val="32"/>
              <c:layout>
                <c:manualLayout>
                  <c:x val="-1.117121342721651E-2"/>
                  <c:y val="-5.9144261702646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54CB-49DB-9D7B-4CFC6BA87FB4}"/>
                </c:ext>
              </c:extLst>
            </c:dLbl>
            <c:spPr>
              <a:noFill/>
              <a:ln>
                <a:noFill/>
              </a:ln>
              <a:effectLst/>
            </c:spPr>
            <c:txPr>
              <a:bodyPr/>
              <a:lstStyle/>
              <a:p>
                <a:pPr>
                  <a:defRPr sz="7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Sheet1!$B$1348:$AH$1348</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Sheet1!$B$1351:$AH$1351</c:f>
              <c:numCache>
                <c:formatCode>_(* #,##0_);_(* \(#,##0\);_(* "-"??_);_(@_)</c:formatCode>
                <c:ptCount val="33"/>
                <c:pt idx="0">
                  <c:v>2816807.7399999998</c:v>
                </c:pt>
                <c:pt idx="1">
                  <c:v>2976337.52</c:v>
                </c:pt>
                <c:pt idx="2">
                  <c:v>2975562.45</c:v>
                </c:pt>
                <c:pt idx="3">
                  <c:v>2870093.4400000004</c:v>
                </c:pt>
                <c:pt idx="4">
                  <c:v>3071753.7400000007</c:v>
                </c:pt>
                <c:pt idx="5">
                  <c:v>3108042.1000000006</c:v>
                </c:pt>
                <c:pt idx="6">
                  <c:v>3327906</c:v>
                </c:pt>
                <c:pt idx="7">
                  <c:v>3379567</c:v>
                </c:pt>
                <c:pt idx="8">
                  <c:v>3228676</c:v>
                </c:pt>
                <c:pt idx="9">
                  <c:v>3283199</c:v>
                </c:pt>
                <c:pt idx="10">
                  <c:v>3102940</c:v>
                </c:pt>
                <c:pt idx="11">
                  <c:v>3192647</c:v>
                </c:pt>
                <c:pt idx="12">
                  <c:v>3113419</c:v>
                </c:pt>
                <c:pt idx="13">
                  <c:v>2883429</c:v>
                </c:pt>
                <c:pt idx="14">
                  <c:v>3222528</c:v>
                </c:pt>
                <c:pt idx="15">
                  <c:v>3132934</c:v>
                </c:pt>
                <c:pt idx="16">
                  <c:v>3372158</c:v>
                </c:pt>
                <c:pt idx="17">
                  <c:v>3332060</c:v>
                </c:pt>
                <c:pt idx="18">
                  <c:v>2234176</c:v>
                </c:pt>
                <c:pt idx="19">
                  <c:v>2255008</c:v>
                </c:pt>
                <c:pt idx="20">
                  <c:v>2153645</c:v>
                </c:pt>
                <c:pt idx="21">
                  <c:v>2182199</c:v>
                </c:pt>
                <c:pt idx="22">
                  <c:v>1986597</c:v>
                </c:pt>
                <c:pt idx="23">
                  <c:v>2083651.8299999998</c:v>
                </c:pt>
                <c:pt idx="24">
                  <c:v>806282.37000000011</c:v>
                </c:pt>
                <c:pt idx="25">
                  <c:v>880539.09</c:v>
                </c:pt>
                <c:pt idx="26">
                  <c:v>834474.16</c:v>
                </c:pt>
                <c:pt idx="27">
                  <c:v>822578.16</c:v>
                </c:pt>
                <c:pt idx="28">
                  <c:v>894702.41</c:v>
                </c:pt>
                <c:pt idx="29">
                  <c:v>872046.39</c:v>
                </c:pt>
                <c:pt idx="30">
                  <c:v>907341.82</c:v>
                </c:pt>
                <c:pt idx="31">
                  <c:v>907809.53</c:v>
                </c:pt>
                <c:pt idx="32">
                  <c:v>873814.43</c:v>
                </c:pt>
              </c:numCache>
            </c:numRef>
          </c:val>
          <c:smooth val="0"/>
          <c:extLst>
            <c:ext xmlns:c16="http://schemas.microsoft.com/office/drawing/2014/chart" uri="{C3380CC4-5D6E-409C-BE32-E72D297353CC}">
              <c16:uniqueId val="{00000030-54CB-49DB-9D7B-4CFC6BA87FB4}"/>
            </c:ext>
          </c:extLst>
        </c:ser>
        <c:dLbls>
          <c:showLegendKey val="0"/>
          <c:showVal val="0"/>
          <c:showCatName val="0"/>
          <c:showSerName val="0"/>
          <c:showPercent val="0"/>
          <c:showBubbleSize val="0"/>
        </c:dLbls>
        <c:smooth val="0"/>
        <c:axId val="180438144"/>
        <c:axId val="180439680"/>
      </c:lineChart>
      <c:dateAx>
        <c:axId val="180438144"/>
        <c:scaling>
          <c:orientation val="minMax"/>
        </c:scaling>
        <c:delete val="0"/>
        <c:axPos val="b"/>
        <c:numFmt formatCode="[$-409]mmm\-yy;@" sourceLinked="1"/>
        <c:majorTickMark val="none"/>
        <c:minorTickMark val="none"/>
        <c:tickLblPos val="nextTo"/>
        <c:txPr>
          <a:bodyPr/>
          <a:lstStyle/>
          <a:p>
            <a:pPr>
              <a:defRPr sz="700"/>
            </a:pPr>
            <a:endParaRPr lang="en-US"/>
          </a:p>
        </c:txPr>
        <c:crossAx val="180439680"/>
        <c:crosses val="autoZero"/>
        <c:auto val="1"/>
        <c:lblOffset val="100"/>
        <c:baseTimeUnit val="months"/>
      </c:dateAx>
      <c:valAx>
        <c:axId val="180439680"/>
        <c:scaling>
          <c:orientation val="minMax"/>
        </c:scaling>
        <c:delete val="0"/>
        <c:axPos val="l"/>
        <c:majorGridlines>
          <c:spPr>
            <a:ln>
              <a:noFill/>
            </a:ln>
          </c:spPr>
        </c:majorGridlines>
        <c:numFmt formatCode="_(* #,##0_);_(* \(#,##0\);_(* &quot;-&quot;??_);_(@_)" sourceLinked="1"/>
        <c:majorTickMark val="none"/>
        <c:minorTickMark val="none"/>
        <c:tickLblPos val="nextTo"/>
        <c:spPr>
          <a:ln>
            <a:noFill/>
          </a:ln>
        </c:spPr>
        <c:crossAx val="180438144"/>
        <c:crosses val="autoZero"/>
        <c:crossBetween val="between"/>
        <c:dispUnits>
          <c:builtInUnit val="thousands"/>
          <c:dispUnitsLbl/>
        </c:dispUnits>
      </c:valAx>
    </c:plotArea>
    <c:legend>
      <c:legendPos val="b"/>
      <c:overlay val="0"/>
    </c:legend>
    <c:plotVisOnly val="1"/>
    <c:dispBlanksAs val="gap"/>
    <c:showDLblsOverMax val="0"/>
  </c:chart>
  <c:spPr>
    <a:ln>
      <a:noFill/>
    </a:ln>
  </c:spPr>
  <c:txPr>
    <a:bodyPr/>
    <a:lstStyle/>
    <a:p>
      <a:pPr>
        <a:defRPr sz="1100">
          <a:latin typeface="Sylfaen" panose="010A0502050306030303"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ka-GE" sz="1100" b="0"/>
              <a:t>ხმოვანი მომსახურების ტრაფიკი კომპანიების მიხედვით (მლნ წუთი)</a:t>
            </a:r>
            <a:endParaRPr lang="en-US" sz="1100" b="0"/>
          </a:p>
        </c:rich>
      </c:tx>
      <c:layout>
        <c:manualLayout>
          <c:xMode val="edge"/>
          <c:yMode val="edge"/>
          <c:x val="0.13457264957264958"/>
          <c:y val="2.5321797847647182E-2"/>
        </c:manualLayout>
      </c:layout>
      <c:overlay val="0"/>
    </c:title>
    <c:autoTitleDeleted val="0"/>
    <c:plotArea>
      <c:layout/>
      <c:lineChart>
        <c:grouping val="standard"/>
        <c:varyColors val="0"/>
        <c:ser>
          <c:idx val="0"/>
          <c:order val="0"/>
          <c:tx>
            <c:strRef>
              <c:f>Sheet1!$A$285</c:f>
              <c:strCache>
                <c:ptCount val="1"/>
                <c:pt idx="0">
                  <c:v>მაგთიკომი</c:v>
                </c:pt>
              </c:strCache>
            </c:strRef>
          </c:tx>
          <c:spPr>
            <a:ln w="38100">
              <a:solidFill>
                <a:srgbClr val="C00000"/>
              </a:solidFill>
            </a:ln>
          </c:spPr>
          <c:marker>
            <c:symbol val="none"/>
          </c:marker>
          <c:dLbls>
            <c:dLbl>
              <c:idx val="0"/>
              <c:layout>
                <c:manualLayout>
                  <c:x val="-1.1764705882352941E-2"/>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95-4AE5-AFAB-04A4131334DF}"/>
                </c:ext>
              </c:extLst>
            </c:dLbl>
            <c:dLbl>
              <c:idx val="32"/>
              <c:layout>
                <c:manualLayout>
                  <c:x val="-1.4901960784313611E-2"/>
                  <c:y val="-7.8703703703703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95-4AE5-AFAB-04A4131334D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Sheet1!$B$284:$AH$284</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Sheet1!$B$285:$AH$285</c:f>
              <c:numCache>
                <c:formatCode>_(* #,##0_);_(* \(#,##0\);_(* "-"??_);_(@_)</c:formatCode>
                <c:ptCount val="33"/>
                <c:pt idx="0">
                  <c:v>302.35484700000001</c:v>
                </c:pt>
                <c:pt idx="1">
                  <c:v>272.60562299999998</c:v>
                </c:pt>
                <c:pt idx="2">
                  <c:v>310.155304</c:v>
                </c:pt>
                <c:pt idx="3">
                  <c:v>297.62245200000001</c:v>
                </c:pt>
                <c:pt idx="4">
                  <c:v>316.02840500000002</c:v>
                </c:pt>
                <c:pt idx="5">
                  <c:v>312.902265</c:v>
                </c:pt>
                <c:pt idx="6">
                  <c:v>329.67241200000001</c:v>
                </c:pt>
                <c:pt idx="7">
                  <c:v>327.73711900000001</c:v>
                </c:pt>
                <c:pt idx="8">
                  <c:v>316.38779699999998</c:v>
                </c:pt>
                <c:pt idx="9">
                  <c:v>367.36282699999998</c:v>
                </c:pt>
                <c:pt idx="10">
                  <c:v>349.46636799999999</c:v>
                </c:pt>
                <c:pt idx="11">
                  <c:v>357.62064400000003</c:v>
                </c:pt>
                <c:pt idx="12">
                  <c:v>336.81250199999999</c:v>
                </c:pt>
                <c:pt idx="13">
                  <c:v>309.23671200000001</c:v>
                </c:pt>
                <c:pt idx="14">
                  <c:v>351.157872</c:v>
                </c:pt>
                <c:pt idx="15">
                  <c:v>333.27575200000001</c:v>
                </c:pt>
                <c:pt idx="16">
                  <c:v>355.29513700000001</c:v>
                </c:pt>
                <c:pt idx="17">
                  <c:v>347.33132799999998</c:v>
                </c:pt>
                <c:pt idx="18">
                  <c:v>363.96268700000002</c:v>
                </c:pt>
                <c:pt idx="19">
                  <c:v>359.08478300000002</c:v>
                </c:pt>
                <c:pt idx="20">
                  <c:v>344.19072399999999</c:v>
                </c:pt>
                <c:pt idx="21">
                  <c:v>348.49768299999999</c:v>
                </c:pt>
                <c:pt idx="22">
                  <c:v>321.91321799999997</c:v>
                </c:pt>
                <c:pt idx="23">
                  <c:v>337.67246599999999</c:v>
                </c:pt>
                <c:pt idx="24">
                  <c:v>319.379075</c:v>
                </c:pt>
                <c:pt idx="25">
                  <c:v>290.07948299999998</c:v>
                </c:pt>
                <c:pt idx="26">
                  <c:v>314.65069299999999</c:v>
                </c:pt>
                <c:pt idx="27">
                  <c:v>306.78523200000001</c:v>
                </c:pt>
                <c:pt idx="28">
                  <c:v>332.17632900000001</c:v>
                </c:pt>
                <c:pt idx="29">
                  <c:v>321.95424500000001</c:v>
                </c:pt>
                <c:pt idx="30">
                  <c:v>334.66468400000002</c:v>
                </c:pt>
                <c:pt idx="31">
                  <c:v>329.14009800000002</c:v>
                </c:pt>
                <c:pt idx="32">
                  <c:v>324.08355899999998</c:v>
                </c:pt>
              </c:numCache>
            </c:numRef>
          </c:val>
          <c:smooth val="0"/>
          <c:extLst>
            <c:ext xmlns:c16="http://schemas.microsoft.com/office/drawing/2014/chart" uri="{C3380CC4-5D6E-409C-BE32-E72D297353CC}">
              <c16:uniqueId val="{00000002-DF95-4AE5-AFAB-04A4131334DF}"/>
            </c:ext>
          </c:extLst>
        </c:ser>
        <c:ser>
          <c:idx val="1"/>
          <c:order val="1"/>
          <c:tx>
            <c:strRef>
              <c:f>Sheet1!$A$286</c:f>
              <c:strCache>
                <c:ptCount val="1"/>
                <c:pt idx="0">
                  <c:v>ვიონი საქართველო</c:v>
                </c:pt>
              </c:strCache>
            </c:strRef>
          </c:tx>
          <c:spPr>
            <a:ln w="38100">
              <a:solidFill>
                <a:srgbClr val="FFC000"/>
              </a:solidFill>
            </a:ln>
          </c:spPr>
          <c:marker>
            <c:symbol val="none"/>
          </c:marker>
          <c:dLbls>
            <c:dLbl>
              <c:idx val="0"/>
              <c:layout>
                <c:manualLayout>
                  <c:x val="-2.0311763914126119E-2"/>
                  <c:y val="-4.62963362953427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95-4AE5-AFAB-04A4131334DF}"/>
                </c:ext>
              </c:extLst>
            </c:dLbl>
            <c:dLbl>
              <c:idx val="32"/>
              <c:layout>
                <c:manualLayout>
                  <c:x val="-1.0980392156862631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95-4AE5-AFAB-04A4131334D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Sheet1!$B$284:$AH$284</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Sheet1!$B$286:$AH$286</c:f>
              <c:numCache>
                <c:formatCode>_(* #,##0_);_(* \(#,##0\);_(* "-"??_);_(@_)</c:formatCode>
                <c:ptCount val="33"/>
                <c:pt idx="0">
                  <c:v>153.90150199999999</c:v>
                </c:pt>
                <c:pt idx="1">
                  <c:v>144.120239</c:v>
                </c:pt>
                <c:pt idx="2">
                  <c:v>166.74031400000001</c:v>
                </c:pt>
                <c:pt idx="3">
                  <c:v>162.78541100000001</c:v>
                </c:pt>
                <c:pt idx="4">
                  <c:v>172.57233600000001</c:v>
                </c:pt>
                <c:pt idx="5">
                  <c:v>170.53195199999999</c:v>
                </c:pt>
                <c:pt idx="6">
                  <c:v>178.57902100000001</c:v>
                </c:pt>
                <c:pt idx="7">
                  <c:v>179.27270799999999</c:v>
                </c:pt>
                <c:pt idx="8">
                  <c:v>171.72322500000001</c:v>
                </c:pt>
                <c:pt idx="9">
                  <c:v>179.051985</c:v>
                </c:pt>
                <c:pt idx="10">
                  <c:v>201.84497099999999</c:v>
                </c:pt>
                <c:pt idx="11">
                  <c:v>181.810239</c:v>
                </c:pt>
                <c:pt idx="12">
                  <c:v>174.677235</c:v>
                </c:pt>
                <c:pt idx="13">
                  <c:v>161.91966199999999</c:v>
                </c:pt>
                <c:pt idx="14">
                  <c:v>186.923025</c:v>
                </c:pt>
                <c:pt idx="15">
                  <c:v>184.61829700000001</c:v>
                </c:pt>
                <c:pt idx="16">
                  <c:v>198.17141000000001</c:v>
                </c:pt>
                <c:pt idx="17">
                  <c:v>197.68590499999999</c:v>
                </c:pt>
                <c:pt idx="18">
                  <c:v>195.75604799999999</c:v>
                </c:pt>
                <c:pt idx="19">
                  <c:v>209.71514500000001</c:v>
                </c:pt>
                <c:pt idx="20">
                  <c:v>196.409659</c:v>
                </c:pt>
                <c:pt idx="21">
                  <c:v>203.361085</c:v>
                </c:pt>
                <c:pt idx="22">
                  <c:v>194.608294</c:v>
                </c:pt>
                <c:pt idx="23">
                  <c:v>206.82343599999999</c:v>
                </c:pt>
                <c:pt idx="24">
                  <c:v>203.01572400000001</c:v>
                </c:pt>
                <c:pt idx="25">
                  <c:v>194.38982100000001</c:v>
                </c:pt>
                <c:pt idx="26">
                  <c:v>208.268036</c:v>
                </c:pt>
                <c:pt idx="27">
                  <c:v>207.55959899999999</c:v>
                </c:pt>
                <c:pt idx="28">
                  <c:v>224.61932300000001</c:v>
                </c:pt>
                <c:pt idx="29">
                  <c:v>218.70432199999999</c:v>
                </c:pt>
                <c:pt idx="30">
                  <c:v>224.95577299999999</c:v>
                </c:pt>
                <c:pt idx="31">
                  <c:v>223.067566</c:v>
                </c:pt>
                <c:pt idx="32">
                  <c:v>216.97773599999999</c:v>
                </c:pt>
              </c:numCache>
            </c:numRef>
          </c:val>
          <c:smooth val="0"/>
          <c:extLst>
            <c:ext xmlns:c16="http://schemas.microsoft.com/office/drawing/2014/chart" uri="{C3380CC4-5D6E-409C-BE32-E72D297353CC}">
              <c16:uniqueId val="{00000005-DF95-4AE5-AFAB-04A4131334DF}"/>
            </c:ext>
          </c:extLst>
        </c:ser>
        <c:ser>
          <c:idx val="2"/>
          <c:order val="2"/>
          <c:tx>
            <c:strRef>
              <c:f>Sheet1!$A$287</c:f>
              <c:strCache>
                <c:ptCount val="1"/>
                <c:pt idx="0">
                  <c:v>სილქნეტი/ჯეოსელი</c:v>
                </c:pt>
              </c:strCache>
            </c:strRef>
          </c:tx>
          <c:spPr>
            <a:ln w="38100">
              <a:solidFill>
                <a:srgbClr val="0070C0"/>
              </a:solidFill>
            </a:ln>
          </c:spPr>
          <c:marker>
            <c:symbol val="none"/>
          </c:marker>
          <c:dLbls>
            <c:dLbl>
              <c:idx val="0"/>
              <c:layout>
                <c:manualLayout>
                  <c:x val="-2.2448516050878255E-2"/>
                  <c:y val="8.3868806721493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F95-4AE5-AFAB-04A4131334DF}"/>
                </c:ext>
              </c:extLst>
            </c:dLbl>
            <c:dLbl>
              <c:idx val="32"/>
              <c:layout>
                <c:manualLayout>
                  <c:x val="-1.2549019607843022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F95-4AE5-AFAB-04A4131334D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Sheet1!$B$284:$AH$284</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Sheet1!$B$287:$AH$287</c:f>
              <c:numCache>
                <c:formatCode>_(* #,##0_);_(* \(#,##0\);_(* "-"??_);_(@_)</c:formatCode>
                <c:ptCount val="33"/>
                <c:pt idx="0">
                  <c:v>266.20461799999998</c:v>
                </c:pt>
                <c:pt idx="1">
                  <c:v>243.17823300000001</c:v>
                </c:pt>
                <c:pt idx="2">
                  <c:v>274.86114199999997</c:v>
                </c:pt>
                <c:pt idx="3">
                  <c:v>263.987009</c:v>
                </c:pt>
                <c:pt idx="4">
                  <c:v>280.51248800000002</c:v>
                </c:pt>
                <c:pt idx="5">
                  <c:v>279.25620300000003</c:v>
                </c:pt>
                <c:pt idx="6">
                  <c:v>292.96409699999998</c:v>
                </c:pt>
                <c:pt idx="7">
                  <c:v>291.74851699999999</c:v>
                </c:pt>
                <c:pt idx="8">
                  <c:v>280.40629100000001</c:v>
                </c:pt>
                <c:pt idx="9">
                  <c:v>282.39485400000001</c:v>
                </c:pt>
                <c:pt idx="10">
                  <c:v>268.10766899999999</c:v>
                </c:pt>
                <c:pt idx="11">
                  <c:v>289.01167800000002</c:v>
                </c:pt>
                <c:pt idx="12">
                  <c:v>276.051197</c:v>
                </c:pt>
                <c:pt idx="13">
                  <c:v>257.420548</c:v>
                </c:pt>
                <c:pt idx="14">
                  <c:v>291.050996</c:v>
                </c:pt>
                <c:pt idx="15">
                  <c:v>281.13915900000001</c:v>
                </c:pt>
                <c:pt idx="16">
                  <c:v>291.46519599999999</c:v>
                </c:pt>
                <c:pt idx="17">
                  <c:v>298.88193899999999</c:v>
                </c:pt>
                <c:pt idx="18">
                  <c:v>311.06364100000002</c:v>
                </c:pt>
                <c:pt idx="19">
                  <c:v>307.52533299999999</c:v>
                </c:pt>
                <c:pt idx="20">
                  <c:v>291.09037799999999</c:v>
                </c:pt>
                <c:pt idx="21">
                  <c:v>290.48629099999999</c:v>
                </c:pt>
                <c:pt idx="22">
                  <c:v>268.81528200000002</c:v>
                </c:pt>
                <c:pt idx="23">
                  <c:v>280.59742799999998</c:v>
                </c:pt>
                <c:pt idx="24">
                  <c:v>266.32517300000001</c:v>
                </c:pt>
                <c:pt idx="25">
                  <c:v>244.56169</c:v>
                </c:pt>
                <c:pt idx="26">
                  <c:v>268.47211700000003</c:v>
                </c:pt>
                <c:pt idx="27">
                  <c:v>262.981875</c:v>
                </c:pt>
                <c:pt idx="28">
                  <c:v>283.26539100000002</c:v>
                </c:pt>
                <c:pt idx="29">
                  <c:v>280.46650499999998</c:v>
                </c:pt>
                <c:pt idx="30">
                  <c:v>290.64043900000001</c:v>
                </c:pt>
                <c:pt idx="31">
                  <c:v>286.21464300000002</c:v>
                </c:pt>
                <c:pt idx="32">
                  <c:v>277.95326399999999</c:v>
                </c:pt>
              </c:numCache>
            </c:numRef>
          </c:val>
          <c:smooth val="0"/>
          <c:extLst>
            <c:ext xmlns:c16="http://schemas.microsoft.com/office/drawing/2014/chart" uri="{C3380CC4-5D6E-409C-BE32-E72D297353CC}">
              <c16:uniqueId val="{00000008-DF95-4AE5-AFAB-04A4131334DF}"/>
            </c:ext>
          </c:extLst>
        </c:ser>
        <c:dLbls>
          <c:showLegendKey val="0"/>
          <c:showVal val="0"/>
          <c:showCatName val="0"/>
          <c:showSerName val="0"/>
          <c:showPercent val="0"/>
          <c:showBubbleSize val="0"/>
        </c:dLbls>
        <c:smooth val="0"/>
        <c:axId val="181753728"/>
        <c:axId val="181755264"/>
      </c:lineChart>
      <c:dateAx>
        <c:axId val="181753728"/>
        <c:scaling>
          <c:orientation val="minMax"/>
        </c:scaling>
        <c:delete val="0"/>
        <c:axPos val="b"/>
        <c:numFmt formatCode="[$-409]mmm\-yy;@" sourceLinked="1"/>
        <c:majorTickMark val="none"/>
        <c:minorTickMark val="none"/>
        <c:tickLblPos val="nextTo"/>
        <c:txPr>
          <a:bodyPr/>
          <a:lstStyle/>
          <a:p>
            <a:pPr>
              <a:defRPr sz="700"/>
            </a:pPr>
            <a:endParaRPr lang="en-US"/>
          </a:p>
        </c:txPr>
        <c:crossAx val="181755264"/>
        <c:crosses val="autoZero"/>
        <c:auto val="1"/>
        <c:lblOffset val="100"/>
        <c:baseTimeUnit val="months"/>
      </c:dateAx>
      <c:valAx>
        <c:axId val="181755264"/>
        <c:scaling>
          <c:orientation val="minMax"/>
          <c:min val="100"/>
        </c:scaling>
        <c:delete val="0"/>
        <c:axPos val="l"/>
        <c:majorGridlines>
          <c:spPr>
            <a:ln>
              <a:noFill/>
            </a:ln>
          </c:spPr>
        </c:majorGridlines>
        <c:numFmt formatCode="_(* #,##0_);_(* \(#,##0\);_(* &quot;-&quot;??_);_(@_)" sourceLinked="1"/>
        <c:majorTickMark val="none"/>
        <c:minorTickMark val="none"/>
        <c:tickLblPos val="nextTo"/>
        <c:spPr>
          <a:ln>
            <a:noFill/>
          </a:ln>
        </c:spPr>
        <c:crossAx val="181753728"/>
        <c:crosses val="autoZero"/>
        <c:crossBetween val="between"/>
      </c:valAx>
    </c:plotArea>
    <c:legend>
      <c:legendPos val="b"/>
      <c:overlay val="0"/>
    </c:legend>
    <c:plotVisOnly val="1"/>
    <c:dispBlanksAs val="gap"/>
    <c:showDLblsOverMax val="0"/>
  </c:chart>
  <c:spPr>
    <a:ln>
      <a:noFill/>
    </a:ln>
  </c:spPr>
  <c:txPr>
    <a:bodyPr/>
    <a:lstStyle/>
    <a:p>
      <a:pPr>
        <a:defRPr sz="1100">
          <a:latin typeface="Sylfaen" panose="010A0502050306030303"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ka-GE" sz="1100" b="0"/>
              <a:t>ხმოვანი მომსახურებიდან მიღებული შემოსავალი</a:t>
            </a:r>
            <a:r>
              <a:rPr lang="en-US" sz="1100" b="0"/>
              <a:t> (</a:t>
            </a:r>
            <a:r>
              <a:rPr lang="ka-GE" sz="1100" b="0"/>
              <a:t>ათასი ლარი)</a:t>
            </a:r>
            <a:endParaRPr lang="en-US" sz="1100" b="0"/>
          </a:p>
        </c:rich>
      </c:tx>
      <c:layout>
        <c:manualLayout>
          <c:xMode val="edge"/>
          <c:yMode val="edge"/>
          <c:x val="0.1738835049464971"/>
          <c:y val="2.4927295388450354E-2"/>
        </c:manualLayout>
      </c:layout>
      <c:overlay val="0"/>
    </c:title>
    <c:autoTitleDeleted val="0"/>
    <c:plotArea>
      <c:layout/>
      <c:lineChart>
        <c:grouping val="standard"/>
        <c:varyColors val="0"/>
        <c:ser>
          <c:idx val="0"/>
          <c:order val="0"/>
          <c:tx>
            <c:strRef>
              <c:f>Sheet1!$A$322</c:f>
              <c:strCache>
                <c:ptCount val="1"/>
                <c:pt idx="0">
                  <c:v>მაგთიკომი</c:v>
                </c:pt>
              </c:strCache>
            </c:strRef>
          </c:tx>
          <c:spPr>
            <a:ln w="38100">
              <a:solidFill>
                <a:srgbClr val="C00000"/>
              </a:solidFill>
            </a:ln>
          </c:spPr>
          <c:marker>
            <c:symbol val="none"/>
          </c:marker>
          <c:dLbls>
            <c:dLbl>
              <c:idx val="0"/>
              <c:layout>
                <c:manualLayout>
                  <c:x val="-3.2051282051282069E-2"/>
                  <c:y val="-5.4005447648244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40-4356-8CF1-DAF79D079E88}"/>
                </c:ext>
              </c:extLst>
            </c:dLbl>
            <c:dLbl>
              <c:idx val="32"/>
              <c:layout>
                <c:manualLayout>
                  <c:x val="0"/>
                  <c:y val="-5.8159712851955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40-4356-8CF1-DAF79D079E8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Sheet1!$B$321:$AH$321</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Sheet1!$B$322:$AH$322</c:f>
              <c:numCache>
                <c:formatCode>_(* #,##0_);_(* \(#,##0\);_(* "-"??_);_(@_)</c:formatCode>
                <c:ptCount val="33"/>
                <c:pt idx="0">
                  <c:v>10116832.520180352</c:v>
                </c:pt>
                <c:pt idx="1">
                  <c:v>8977699.0475661382</c:v>
                </c:pt>
                <c:pt idx="2">
                  <c:v>10217432.493851725</c:v>
                </c:pt>
                <c:pt idx="3">
                  <c:v>10195423.997023283</c:v>
                </c:pt>
                <c:pt idx="4">
                  <c:v>10583651.72733235</c:v>
                </c:pt>
                <c:pt idx="5">
                  <c:v>10545529.774865167</c:v>
                </c:pt>
                <c:pt idx="6">
                  <c:v>11050789.01473663</c:v>
                </c:pt>
                <c:pt idx="7">
                  <c:v>11106103.051177006</c:v>
                </c:pt>
                <c:pt idx="8">
                  <c:v>10845210.592189809</c:v>
                </c:pt>
                <c:pt idx="9">
                  <c:v>10983129.104217714</c:v>
                </c:pt>
                <c:pt idx="10">
                  <c:v>10337809.548012413</c:v>
                </c:pt>
                <c:pt idx="11">
                  <c:v>10774590.337749032</c:v>
                </c:pt>
                <c:pt idx="12">
                  <c:v>10441986.682303179</c:v>
                </c:pt>
                <c:pt idx="13">
                  <c:v>9446440.2778186612</c:v>
                </c:pt>
                <c:pt idx="14">
                  <c:v>10693418.468136095</c:v>
                </c:pt>
                <c:pt idx="15">
                  <c:v>10554126.81162663</c:v>
                </c:pt>
                <c:pt idx="16">
                  <c:v>10949030.17793343</c:v>
                </c:pt>
                <c:pt idx="17">
                  <c:v>10789829.475592067</c:v>
                </c:pt>
                <c:pt idx="18">
                  <c:v>11280939.171593672</c:v>
                </c:pt>
                <c:pt idx="19">
                  <c:v>11357665.297731724</c:v>
                </c:pt>
                <c:pt idx="20">
                  <c:v>11157580.353916159</c:v>
                </c:pt>
                <c:pt idx="21">
                  <c:v>11333286.37250033</c:v>
                </c:pt>
                <c:pt idx="22">
                  <c:v>10602029.701820796</c:v>
                </c:pt>
                <c:pt idx="23">
                  <c:v>10932429.083313273</c:v>
                </c:pt>
                <c:pt idx="24">
                  <c:v>10496658.932441914</c:v>
                </c:pt>
                <c:pt idx="25">
                  <c:v>9214648.1392619777</c:v>
                </c:pt>
                <c:pt idx="26">
                  <c:v>10072604.659718556</c:v>
                </c:pt>
                <c:pt idx="27">
                  <c:v>10007354.447321495</c:v>
                </c:pt>
                <c:pt idx="28">
                  <c:v>10647387.525242243</c:v>
                </c:pt>
                <c:pt idx="29">
                  <c:v>10454792.194983386</c:v>
                </c:pt>
                <c:pt idx="30">
                  <c:v>10889815.806891186</c:v>
                </c:pt>
                <c:pt idx="31">
                  <c:v>11084868.723292928</c:v>
                </c:pt>
                <c:pt idx="32">
                  <c:v>10858705.696413571</c:v>
                </c:pt>
              </c:numCache>
            </c:numRef>
          </c:val>
          <c:smooth val="0"/>
          <c:extLst>
            <c:ext xmlns:c16="http://schemas.microsoft.com/office/drawing/2014/chart" uri="{C3380CC4-5D6E-409C-BE32-E72D297353CC}">
              <c16:uniqueId val="{00000002-0B40-4356-8CF1-DAF79D079E88}"/>
            </c:ext>
          </c:extLst>
        </c:ser>
        <c:ser>
          <c:idx val="1"/>
          <c:order val="1"/>
          <c:tx>
            <c:strRef>
              <c:f>Sheet1!$A$323</c:f>
              <c:strCache>
                <c:ptCount val="1"/>
                <c:pt idx="0">
                  <c:v>ვიონი საქართველო</c:v>
                </c:pt>
              </c:strCache>
            </c:strRef>
          </c:tx>
          <c:spPr>
            <a:ln w="38100">
              <a:solidFill>
                <a:srgbClr val="FFC000"/>
              </a:solidFill>
            </a:ln>
          </c:spPr>
          <c:marker>
            <c:symbol val="none"/>
          </c:marker>
          <c:dLbls>
            <c:dLbl>
              <c:idx val="0"/>
              <c:layout>
                <c:manualLayout>
                  <c:x val="-2.7777777777777797E-2"/>
                  <c:y val="-6.2313978055666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40-4356-8CF1-DAF79D079E88}"/>
                </c:ext>
              </c:extLst>
            </c:dLbl>
            <c:dLbl>
              <c:idx val="32"/>
              <c:layout>
                <c:manualLayout>
                  <c:x val="0"/>
                  <c:y val="-7.89310388705108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40-4356-8CF1-DAF79D079E8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Sheet1!$B$321:$AH$321</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Sheet1!$B$323:$AH$323</c:f>
              <c:numCache>
                <c:formatCode>_(* #,##0_);_(* \(#,##0\);_(* "-"??_);_(@_)</c:formatCode>
                <c:ptCount val="33"/>
                <c:pt idx="0">
                  <c:v>4309126.2453324171</c:v>
                </c:pt>
                <c:pt idx="1">
                  <c:v>3776538.1680586957</c:v>
                </c:pt>
                <c:pt idx="2">
                  <c:v>3954361.104512827</c:v>
                </c:pt>
                <c:pt idx="3">
                  <c:v>4073322.8814293034</c:v>
                </c:pt>
                <c:pt idx="4">
                  <c:v>4398555.6891529458</c:v>
                </c:pt>
                <c:pt idx="5">
                  <c:v>4247528.1766376179</c:v>
                </c:pt>
                <c:pt idx="6">
                  <c:v>4432298.1396814883</c:v>
                </c:pt>
                <c:pt idx="7">
                  <c:v>4457768.9150371403</c:v>
                </c:pt>
                <c:pt idx="8">
                  <c:v>4300095.1980965612</c:v>
                </c:pt>
                <c:pt idx="9">
                  <c:v>4175839.9336215407</c:v>
                </c:pt>
                <c:pt idx="10">
                  <c:v>3870862.53714706</c:v>
                </c:pt>
                <c:pt idx="11">
                  <c:v>2875340.9129786198</c:v>
                </c:pt>
                <c:pt idx="12">
                  <c:v>3826431.1001413306</c:v>
                </c:pt>
                <c:pt idx="13">
                  <c:v>3783394.9742362052</c:v>
                </c:pt>
                <c:pt idx="14">
                  <c:v>3960397.2142656795</c:v>
                </c:pt>
                <c:pt idx="15">
                  <c:v>4080732.8869343987</c:v>
                </c:pt>
                <c:pt idx="16">
                  <c:v>4411416.9850587053</c:v>
                </c:pt>
                <c:pt idx="17">
                  <c:v>4276876.0602735728</c:v>
                </c:pt>
                <c:pt idx="18">
                  <c:v>4446732.3827212974</c:v>
                </c:pt>
                <c:pt idx="19">
                  <c:v>4478181.3251963006</c:v>
                </c:pt>
                <c:pt idx="20">
                  <c:v>4078199.4638569378</c:v>
                </c:pt>
                <c:pt idx="21">
                  <c:v>4119440.4264122033</c:v>
                </c:pt>
                <c:pt idx="22">
                  <c:v>3874034.1313936105</c:v>
                </c:pt>
                <c:pt idx="23">
                  <c:v>4046987.9096746286</c:v>
                </c:pt>
                <c:pt idx="24">
                  <c:v>3787030.0315430267</c:v>
                </c:pt>
                <c:pt idx="25">
                  <c:v>3406071.0301241116</c:v>
                </c:pt>
                <c:pt idx="26">
                  <c:v>3833878.0963071119</c:v>
                </c:pt>
                <c:pt idx="27">
                  <c:v>3882987.4378247675</c:v>
                </c:pt>
                <c:pt idx="28">
                  <c:v>4005103.8795687463</c:v>
                </c:pt>
                <c:pt idx="29">
                  <c:v>4037005.7609520205</c:v>
                </c:pt>
                <c:pt idx="30">
                  <c:v>4200908.2327945847</c:v>
                </c:pt>
                <c:pt idx="31">
                  <c:v>4280343.2474042615</c:v>
                </c:pt>
                <c:pt idx="32">
                  <c:v>3428563.2724948023</c:v>
                </c:pt>
              </c:numCache>
            </c:numRef>
          </c:val>
          <c:smooth val="0"/>
          <c:extLst>
            <c:ext xmlns:c16="http://schemas.microsoft.com/office/drawing/2014/chart" uri="{C3380CC4-5D6E-409C-BE32-E72D297353CC}">
              <c16:uniqueId val="{00000005-0B40-4356-8CF1-DAF79D079E88}"/>
            </c:ext>
          </c:extLst>
        </c:ser>
        <c:ser>
          <c:idx val="2"/>
          <c:order val="2"/>
          <c:tx>
            <c:strRef>
              <c:f>Sheet1!$A$324</c:f>
              <c:strCache>
                <c:ptCount val="1"/>
                <c:pt idx="0">
                  <c:v>სილქნეტი/ჯეოსელი</c:v>
                </c:pt>
              </c:strCache>
            </c:strRef>
          </c:tx>
          <c:spPr>
            <a:ln w="38100">
              <a:solidFill>
                <a:srgbClr val="0070C0"/>
              </a:solidFill>
            </a:ln>
          </c:spPr>
          <c:marker>
            <c:symbol val="none"/>
          </c:marker>
          <c:dLbls>
            <c:dLbl>
              <c:idx val="0"/>
              <c:layout>
                <c:manualLayout>
                  <c:x val="-2.5641025641025661E-2"/>
                  <c:y val="5.8159712851955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B40-4356-8CF1-DAF79D079E88}"/>
                </c:ext>
              </c:extLst>
            </c:dLbl>
            <c:dLbl>
              <c:idx val="32"/>
              <c:layout>
                <c:manualLayout>
                  <c:x val="0"/>
                  <c:y val="-6.2313978055666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B40-4356-8CF1-DAF79D079E8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Sheet1!$B$321:$AH$321</c:f>
              <c:numCache>
                <c:formatCode>[$-409]mmm\-yy;@</c:formatCode>
                <c:ptCount val="3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numCache>
            </c:numRef>
          </c:cat>
          <c:val>
            <c:numRef>
              <c:f>Sheet1!$B$324:$AH$324</c:f>
              <c:numCache>
                <c:formatCode>_(* #,##0_);_(* \(#,##0\);_(* "-"??_);_(@_)</c:formatCode>
                <c:ptCount val="33"/>
                <c:pt idx="0">
                  <c:v>7723186.7589117261</c:v>
                </c:pt>
                <c:pt idx="1">
                  <c:v>6826843.1865073014</c:v>
                </c:pt>
                <c:pt idx="2">
                  <c:v>7849292.9892386775</c:v>
                </c:pt>
                <c:pt idx="3">
                  <c:v>7796827.906071729</c:v>
                </c:pt>
                <c:pt idx="4">
                  <c:v>8149611.7147432081</c:v>
                </c:pt>
                <c:pt idx="5">
                  <c:v>8277712.797368045</c:v>
                </c:pt>
                <c:pt idx="6">
                  <c:v>8724023.5214467272</c:v>
                </c:pt>
                <c:pt idx="7">
                  <c:v>8885343.1906725038</c:v>
                </c:pt>
                <c:pt idx="8">
                  <c:v>8426993.8342721574</c:v>
                </c:pt>
                <c:pt idx="9">
                  <c:v>8263629.5910576824</c:v>
                </c:pt>
                <c:pt idx="10">
                  <c:v>7894986.2512198407</c:v>
                </c:pt>
                <c:pt idx="11">
                  <c:v>7199678.0147312833</c:v>
                </c:pt>
                <c:pt idx="12">
                  <c:v>6922486.9456425849</c:v>
                </c:pt>
                <c:pt idx="13">
                  <c:v>7493603.2685672017</c:v>
                </c:pt>
                <c:pt idx="14">
                  <c:v>8270858.3052150151</c:v>
                </c:pt>
                <c:pt idx="15">
                  <c:v>8763288.2475331817</c:v>
                </c:pt>
                <c:pt idx="16">
                  <c:v>9165107.0526004992</c:v>
                </c:pt>
                <c:pt idx="17">
                  <c:v>8865775.8946056049</c:v>
                </c:pt>
                <c:pt idx="18">
                  <c:v>9222524.8175553437</c:v>
                </c:pt>
                <c:pt idx="19">
                  <c:v>9210569.8000863064</c:v>
                </c:pt>
                <c:pt idx="20">
                  <c:v>8940553.4626763947</c:v>
                </c:pt>
                <c:pt idx="21">
                  <c:v>8946552.4867825322</c:v>
                </c:pt>
                <c:pt idx="22">
                  <c:v>8279644.5733995102</c:v>
                </c:pt>
                <c:pt idx="23">
                  <c:v>8677090.7700093128</c:v>
                </c:pt>
                <c:pt idx="24">
                  <c:v>7969755.3672894575</c:v>
                </c:pt>
                <c:pt idx="25">
                  <c:v>7193300.0805922374</c:v>
                </c:pt>
                <c:pt idx="26">
                  <c:v>7879382.0593526559</c:v>
                </c:pt>
                <c:pt idx="27">
                  <c:v>7830553.5176339988</c:v>
                </c:pt>
                <c:pt idx="28">
                  <c:v>8253544.7220440591</c:v>
                </c:pt>
                <c:pt idx="29">
                  <c:v>8245900.9544927692</c:v>
                </c:pt>
                <c:pt idx="30">
                  <c:v>8474116.7309614029</c:v>
                </c:pt>
                <c:pt idx="31">
                  <c:v>8409496.9376172442</c:v>
                </c:pt>
                <c:pt idx="32">
                  <c:v>8031763.1756740008</c:v>
                </c:pt>
              </c:numCache>
            </c:numRef>
          </c:val>
          <c:smooth val="0"/>
          <c:extLst>
            <c:ext xmlns:c16="http://schemas.microsoft.com/office/drawing/2014/chart" uri="{C3380CC4-5D6E-409C-BE32-E72D297353CC}">
              <c16:uniqueId val="{00000008-0B40-4356-8CF1-DAF79D079E88}"/>
            </c:ext>
          </c:extLst>
        </c:ser>
        <c:dLbls>
          <c:showLegendKey val="0"/>
          <c:showVal val="0"/>
          <c:showCatName val="0"/>
          <c:showSerName val="0"/>
          <c:showPercent val="0"/>
          <c:showBubbleSize val="0"/>
        </c:dLbls>
        <c:smooth val="0"/>
        <c:axId val="183261440"/>
        <c:axId val="183275520"/>
      </c:lineChart>
      <c:dateAx>
        <c:axId val="183261440"/>
        <c:scaling>
          <c:orientation val="minMax"/>
        </c:scaling>
        <c:delete val="0"/>
        <c:axPos val="b"/>
        <c:numFmt formatCode="[$-409]mmm\-yy;@" sourceLinked="1"/>
        <c:majorTickMark val="none"/>
        <c:minorTickMark val="none"/>
        <c:tickLblPos val="nextTo"/>
        <c:txPr>
          <a:bodyPr/>
          <a:lstStyle/>
          <a:p>
            <a:pPr>
              <a:defRPr sz="700"/>
            </a:pPr>
            <a:endParaRPr lang="en-US"/>
          </a:p>
        </c:txPr>
        <c:crossAx val="183275520"/>
        <c:crosses val="autoZero"/>
        <c:auto val="1"/>
        <c:lblOffset val="100"/>
        <c:baseTimeUnit val="months"/>
      </c:dateAx>
      <c:valAx>
        <c:axId val="183275520"/>
        <c:scaling>
          <c:orientation val="minMax"/>
        </c:scaling>
        <c:delete val="0"/>
        <c:axPos val="l"/>
        <c:majorGridlines>
          <c:spPr>
            <a:ln>
              <a:noFill/>
            </a:ln>
          </c:spPr>
        </c:majorGridlines>
        <c:numFmt formatCode="_(* #,##0_);_(* \(#,##0\);_(* &quot;-&quot;??_);_(@_)" sourceLinked="1"/>
        <c:majorTickMark val="none"/>
        <c:minorTickMark val="none"/>
        <c:tickLblPos val="nextTo"/>
        <c:spPr>
          <a:ln>
            <a:noFill/>
          </a:ln>
        </c:spPr>
        <c:crossAx val="183261440"/>
        <c:crosses val="autoZero"/>
        <c:crossBetween val="between"/>
        <c:dispUnits>
          <c:builtInUnit val="thousands"/>
        </c:dispUnits>
      </c:valAx>
    </c:plotArea>
    <c:legend>
      <c:legendPos val="b"/>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2EA71-339E-4E47-9234-3BEBD306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7110</Words>
  <Characters>40527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Merab Kankava</dc:creator>
  <cp:lastModifiedBy>Ekaterine Imedadze</cp:lastModifiedBy>
  <cp:revision>5</cp:revision>
  <cp:lastPrinted>2019-12-09T11:42:00Z</cp:lastPrinted>
  <dcterms:created xsi:type="dcterms:W3CDTF">2019-12-11T06:14:00Z</dcterms:created>
  <dcterms:modified xsi:type="dcterms:W3CDTF">2019-12-11T06:24:00Z</dcterms:modified>
</cp:coreProperties>
</file>