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9C250" w14:textId="77777777" w:rsidR="00465408" w:rsidRPr="00B422C9" w:rsidRDefault="0014108C" w:rsidP="00465408">
      <w:pPr>
        <w:jc w:val="right"/>
        <w:rPr>
          <w:rFonts w:ascii="Sylfaen" w:hAnsi="Sylfaen"/>
          <w:b/>
          <w:i/>
          <w:u w:val="single"/>
          <w:lang w:val="ka-GE"/>
        </w:rPr>
      </w:pPr>
      <w:bookmarkStart w:id="0" w:name="_GoBack"/>
      <w:bookmarkEnd w:id="0"/>
      <w:r w:rsidRPr="00B422C9">
        <w:rPr>
          <w:rFonts w:ascii="Sylfaen" w:hAnsi="Sylfaen"/>
          <w:b/>
          <w:i/>
          <w:u w:val="single"/>
          <w:lang w:val="ka-GE"/>
        </w:rPr>
        <w:t>პროექტი</w:t>
      </w:r>
      <w:r w:rsidR="00F360A5" w:rsidRPr="00B422C9">
        <w:rPr>
          <w:rFonts w:ascii="Sylfaen" w:hAnsi="Sylfaen"/>
          <w:b/>
          <w:i/>
          <w:u w:val="single"/>
        </w:rPr>
        <w:t xml:space="preserve"> </w:t>
      </w:r>
    </w:p>
    <w:p w14:paraId="025B000E" w14:textId="77777777" w:rsidR="00E713B7" w:rsidRPr="00B422C9" w:rsidRDefault="00E713B7" w:rsidP="00846F4F">
      <w:pPr>
        <w:jc w:val="center"/>
        <w:rPr>
          <w:rFonts w:ascii="Sylfaen" w:hAnsi="Sylfaen"/>
          <w:b/>
          <w:lang w:val="ka-GE"/>
        </w:rPr>
      </w:pPr>
    </w:p>
    <w:p w14:paraId="781DCAC3" w14:textId="77777777" w:rsidR="002002BC" w:rsidRPr="00B422C9" w:rsidRDefault="00846F4F" w:rsidP="00846F4F">
      <w:pPr>
        <w:jc w:val="center"/>
        <w:rPr>
          <w:rFonts w:ascii="Sylfaen" w:hAnsi="Sylfaen"/>
          <w:b/>
          <w:lang w:val="ka-GE"/>
        </w:rPr>
      </w:pPr>
      <w:r w:rsidRPr="00B422C9">
        <w:rPr>
          <w:rFonts w:ascii="Sylfaen" w:hAnsi="Sylfaen"/>
          <w:b/>
          <w:lang w:val="ka-GE"/>
        </w:rPr>
        <w:t>საქართველოს კომუნიკაციების ეროვნული კომისია</w:t>
      </w:r>
    </w:p>
    <w:p w14:paraId="29F88518" w14:textId="77777777" w:rsidR="00846F4F" w:rsidRPr="00B422C9" w:rsidRDefault="00846F4F" w:rsidP="00846F4F">
      <w:pPr>
        <w:jc w:val="center"/>
        <w:rPr>
          <w:rFonts w:ascii="Sylfaen" w:hAnsi="Sylfaen"/>
          <w:b/>
          <w:lang w:val="ka-GE"/>
        </w:rPr>
      </w:pPr>
      <w:r w:rsidRPr="00B422C9">
        <w:rPr>
          <w:rFonts w:ascii="Sylfaen" w:hAnsi="Sylfaen"/>
          <w:b/>
          <w:lang w:val="ka-GE"/>
        </w:rPr>
        <w:t xml:space="preserve">დადგენილება </w:t>
      </w:r>
      <w:r w:rsidRPr="00B422C9">
        <w:rPr>
          <w:rFonts w:ascii="Sylfaen" w:hAnsi="Sylfaen"/>
          <w:b/>
          <w:lang w:val="ru-RU"/>
        </w:rPr>
        <w:t>№</w:t>
      </w:r>
    </w:p>
    <w:p w14:paraId="3E16A3A4" w14:textId="77777777" w:rsidR="00386D93" w:rsidRPr="00B422C9" w:rsidRDefault="002F51DA" w:rsidP="00846F4F">
      <w:pPr>
        <w:jc w:val="center"/>
        <w:rPr>
          <w:rFonts w:ascii="Sylfaen" w:hAnsi="Sylfaen"/>
          <w:b/>
          <w:lang w:val="ka-GE"/>
        </w:rPr>
      </w:pPr>
      <w:r w:rsidRPr="00B422C9">
        <w:rPr>
          <w:rFonts w:ascii="Sylfaen" w:hAnsi="Sylfaen"/>
          <w:b/>
          <w:lang w:val="ka-GE"/>
        </w:rPr>
        <w:t xml:space="preserve">__ ____ ________ </w:t>
      </w:r>
    </w:p>
    <w:p w14:paraId="05908DB8" w14:textId="77777777" w:rsidR="00386D93" w:rsidRPr="00B422C9" w:rsidRDefault="002F51DA" w:rsidP="00386D93">
      <w:pPr>
        <w:jc w:val="center"/>
        <w:rPr>
          <w:rFonts w:ascii="Sylfaen" w:hAnsi="Sylfaen"/>
          <w:b/>
          <w:lang w:val="ka-GE"/>
        </w:rPr>
      </w:pPr>
      <w:r w:rsidRPr="00B422C9">
        <w:rPr>
          <w:rFonts w:ascii="Sylfaen" w:hAnsi="Sylfaen"/>
          <w:b/>
          <w:lang w:val="ka-GE"/>
        </w:rPr>
        <w:t>ქ. თბილისი</w:t>
      </w:r>
    </w:p>
    <w:p w14:paraId="159975BB" w14:textId="77777777" w:rsidR="00124CB6" w:rsidRPr="00B422C9" w:rsidRDefault="00124CB6" w:rsidP="00846F4F">
      <w:pPr>
        <w:jc w:val="center"/>
        <w:rPr>
          <w:rFonts w:ascii="Sylfaen" w:hAnsi="Sylfaen"/>
          <w:b/>
        </w:rPr>
      </w:pPr>
    </w:p>
    <w:p w14:paraId="3B464F04" w14:textId="60915690" w:rsidR="00124CB6" w:rsidRPr="00B422C9" w:rsidRDefault="00386D93" w:rsidP="00846F4F">
      <w:pPr>
        <w:jc w:val="center"/>
        <w:rPr>
          <w:rFonts w:ascii="Sylfaen" w:hAnsi="Sylfaen"/>
          <w:b/>
          <w:lang w:val="ka-GE"/>
        </w:rPr>
      </w:pPr>
      <w:r w:rsidRPr="00B422C9">
        <w:rPr>
          <w:rFonts w:ascii="Sylfaen" w:hAnsi="Sylfaen"/>
          <w:b/>
          <w:lang w:val="ka-GE"/>
        </w:rPr>
        <w:t>„</w:t>
      </w:r>
      <w:r w:rsidR="00367AAE" w:rsidRPr="00B422C9">
        <w:rPr>
          <w:rFonts w:ascii="Sylfaen" w:hAnsi="Sylfaen"/>
          <w:b/>
          <w:lang w:val="ka-GE"/>
        </w:rPr>
        <w:t>ინტერნეტ-</w:t>
      </w:r>
      <w:r w:rsidR="00124CB6" w:rsidRPr="00B422C9">
        <w:rPr>
          <w:rFonts w:ascii="Sylfaen" w:hAnsi="Sylfaen"/>
          <w:b/>
          <w:lang w:val="ka-GE"/>
        </w:rPr>
        <w:t xml:space="preserve">მომსახურების </w:t>
      </w:r>
      <w:r w:rsidR="000B17F0" w:rsidRPr="00B422C9">
        <w:rPr>
          <w:rFonts w:ascii="Sylfaen" w:hAnsi="Sylfaen"/>
          <w:b/>
          <w:lang w:val="ka-GE"/>
        </w:rPr>
        <w:t xml:space="preserve">მიწოდების </w:t>
      </w:r>
      <w:r w:rsidR="00124CB6" w:rsidRPr="00B422C9">
        <w:rPr>
          <w:rFonts w:ascii="Sylfaen" w:hAnsi="Sylfaen"/>
          <w:b/>
          <w:lang w:val="ka-GE"/>
        </w:rPr>
        <w:t>ხარისხის</w:t>
      </w:r>
      <w:r w:rsidRPr="00B422C9">
        <w:rPr>
          <w:rFonts w:ascii="Sylfaen" w:hAnsi="Sylfaen"/>
          <w:b/>
          <w:lang w:val="ka-GE"/>
        </w:rPr>
        <w:t xml:space="preserve"> </w:t>
      </w:r>
      <w:r w:rsidR="00B637F5" w:rsidRPr="00B422C9">
        <w:rPr>
          <w:rFonts w:ascii="Sylfaen" w:hAnsi="Sylfaen"/>
          <w:b/>
          <w:lang w:val="ka-GE"/>
        </w:rPr>
        <w:t>განსაზღვრისა</w:t>
      </w:r>
      <w:r w:rsidRPr="00B422C9">
        <w:rPr>
          <w:rFonts w:ascii="Sylfaen" w:hAnsi="Sylfaen"/>
          <w:b/>
          <w:lang w:val="ka-GE"/>
        </w:rPr>
        <w:t xml:space="preserve"> და შემოწმების წეს</w:t>
      </w:r>
      <w:r w:rsidR="005460AB" w:rsidRPr="00B422C9">
        <w:rPr>
          <w:rFonts w:ascii="Sylfaen" w:hAnsi="Sylfaen"/>
          <w:b/>
          <w:lang w:val="ka-GE"/>
        </w:rPr>
        <w:t>ები</w:t>
      </w:r>
      <w:r w:rsidRPr="00B422C9">
        <w:rPr>
          <w:rFonts w:ascii="Sylfaen" w:hAnsi="Sylfaen"/>
          <w:b/>
          <w:lang w:val="ka-GE"/>
        </w:rPr>
        <w:t>ს დამტკიცების თაობაზე“</w:t>
      </w:r>
    </w:p>
    <w:p w14:paraId="13521C41" w14:textId="77777777" w:rsidR="00A84CF3" w:rsidRPr="00B422C9" w:rsidRDefault="00A84CF3" w:rsidP="00846F4F">
      <w:pPr>
        <w:jc w:val="center"/>
        <w:rPr>
          <w:rFonts w:ascii="Sylfaen" w:hAnsi="Sylfaen"/>
          <w:b/>
        </w:rPr>
      </w:pPr>
    </w:p>
    <w:p w14:paraId="5012AE3F" w14:textId="77777777" w:rsidR="00723E64" w:rsidRPr="00B422C9" w:rsidRDefault="005277E7" w:rsidP="009F2980">
      <w:pPr>
        <w:jc w:val="both"/>
        <w:rPr>
          <w:rFonts w:ascii="Sylfaen" w:hAnsi="Sylfaen"/>
          <w:lang w:val="ka-GE"/>
        </w:rPr>
      </w:pPr>
      <w:r w:rsidRPr="00B422C9">
        <w:rPr>
          <w:rFonts w:ascii="Sylfaen" w:hAnsi="Sylfaen"/>
          <w:lang w:val="ka-GE"/>
        </w:rPr>
        <w:t xml:space="preserve">,,ელექტრონული კომუნიკაციების შესახებ“ საქართველოს კანონის </w:t>
      </w:r>
      <w:r w:rsidR="004905CF" w:rsidRPr="00B422C9">
        <w:rPr>
          <w:rFonts w:ascii="Sylfaen" w:hAnsi="Sylfaen"/>
          <w:lang w:val="ka-GE"/>
        </w:rPr>
        <w:t xml:space="preserve">62-ე მუხლის მე-5 პუნქტისა და ,,ნორმატიული აქტების შესახებ“ საქართველოს კანონის მე-7 მუხლის მე-9 პუნქტის შესაბამისად, </w:t>
      </w:r>
      <w:r w:rsidR="00723E64" w:rsidRPr="00B422C9">
        <w:rPr>
          <w:rFonts w:ascii="Sylfaen" w:hAnsi="Sylfaen"/>
          <w:lang w:val="ka-GE"/>
        </w:rPr>
        <w:t>საქართველოს კომუნიკაციების ეროვნული კომისია ადგენს:</w:t>
      </w:r>
    </w:p>
    <w:p w14:paraId="77B38F69" w14:textId="7FF4506A" w:rsidR="00386D93" w:rsidRPr="00B422C9" w:rsidRDefault="00CB3989" w:rsidP="009F2980">
      <w:pPr>
        <w:jc w:val="both"/>
        <w:rPr>
          <w:rFonts w:ascii="Sylfaen" w:hAnsi="Sylfaen"/>
          <w:lang w:val="ka-GE"/>
        </w:rPr>
      </w:pPr>
      <w:r w:rsidRPr="00B422C9">
        <w:rPr>
          <w:rFonts w:ascii="Sylfaen" w:hAnsi="Sylfaen"/>
          <w:b/>
          <w:lang w:val="ka-GE"/>
        </w:rPr>
        <w:t xml:space="preserve">მუხლი 1. </w:t>
      </w:r>
      <w:r w:rsidRPr="00B422C9">
        <w:rPr>
          <w:rFonts w:ascii="Sylfaen" w:hAnsi="Sylfaen"/>
          <w:lang w:val="ka-GE"/>
        </w:rPr>
        <w:t>დამტკიცდეს „</w:t>
      </w:r>
      <w:r w:rsidR="00F86B5C" w:rsidRPr="00B422C9">
        <w:rPr>
          <w:rFonts w:ascii="Sylfaen" w:hAnsi="Sylfaen"/>
          <w:lang w:val="ka-GE"/>
        </w:rPr>
        <w:t>ინტერნეტ-</w:t>
      </w:r>
      <w:r w:rsidRPr="00B422C9">
        <w:rPr>
          <w:rFonts w:ascii="Sylfaen" w:hAnsi="Sylfaen"/>
          <w:lang w:val="ka-GE"/>
        </w:rPr>
        <w:t>მომსახურების ხარისხის განსაზღვრისა და შემოწმების წეს</w:t>
      </w:r>
      <w:r w:rsidR="005460AB" w:rsidRPr="00B422C9">
        <w:rPr>
          <w:rFonts w:ascii="Sylfaen" w:hAnsi="Sylfaen"/>
          <w:lang w:val="ka-GE"/>
        </w:rPr>
        <w:t>ები</w:t>
      </w:r>
      <w:r w:rsidRPr="00B422C9">
        <w:rPr>
          <w:rFonts w:ascii="Sylfaen" w:hAnsi="Sylfaen"/>
          <w:lang w:val="ka-GE"/>
        </w:rPr>
        <w:t>“ თანდართული სახით;</w:t>
      </w:r>
    </w:p>
    <w:p w14:paraId="3E9197E5" w14:textId="5ABDEDFD" w:rsidR="00CB3989" w:rsidRPr="00B422C9" w:rsidRDefault="00CB3989" w:rsidP="009F2980">
      <w:pPr>
        <w:jc w:val="both"/>
        <w:rPr>
          <w:rFonts w:ascii="Sylfaen" w:hAnsi="Sylfaen"/>
        </w:rPr>
      </w:pPr>
      <w:r w:rsidRPr="00B422C9">
        <w:rPr>
          <w:rFonts w:ascii="Sylfaen" w:hAnsi="Sylfaen"/>
          <w:b/>
          <w:lang w:val="ka-GE"/>
        </w:rPr>
        <w:t xml:space="preserve">მუხლი 2. </w:t>
      </w:r>
      <w:r w:rsidRPr="00B422C9">
        <w:rPr>
          <w:rFonts w:ascii="Sylfaen" w:hAnsi="Sylfaen"/>
          <w:lang w:val="ka-GE"/>
        </w:rPr>
        <w:t>დადგენილება</w:t>
      </w:r>
      <w:r w:rsidR="00D71CEA" w:rsidRPr="00B422C9">
        <w:rPr>
          <w:rFonts w:ascii="Sylfaen" w:hAnsi="Sylfaen"/>
          <w:lang w:val="ka-GE"/>
        </w:rPr>
        <w:t>, გარდა თანდართული ,,</w:t>
      </w:r>
      <w:r w:rsidR="00F86B5C" w:rsidRPr="00B422C9">
        <w:rPr>
          <w:rFonts w:ascii="Sylfaen" w:hAnsi="Sylfaen"/>
          <w:lang w:val="ka-GE"/>
        </w:rPr>
        <w:t>ინტერნეტ-</w:t>
      </w:r>
      <w:r w:rsidR="00D71CEA" w:rsidRPr="00B422C9">
        <w:rPr>
          <w:rFonts w:ascii="Sylfaen" w:hAnsi="Sylfaen"/>
          <w:lang w:val="ka-GE"/>
        </w:rPr>
        <w:t>მომსახურების ხარისხის განსაზღვრისა და შემოწმების წეს</w:t>
      </w:r>
      <w:r w:rsidR="005460AB" w:rsidRPr="00B422C9">
        <w:rPr>
          <w:rFonts w:ascii="Sylfaen" w:hAnsi="Sylfaen"/>
          <w:lang w:val="ka-GE"/>
        </w:rPr>
        <w:t>ები</w:t>
      </w:r>
      <w:r w:rsidR="00D71CEA" w:rsidRPr="00B422C9">
        <w:rPr>
          <w:rFonts w:ascii="Sylfaen" w:hAnsi="Sylfaen"/>
          <w:lang w:val="ka-GE"/>
        </w:rPr>
        <w:t>ს მე-</w:t>
      </w:r>
      <w:r w:rsidR="00702088" w:rsidRPr="00B422C9">
        <w:rPr>
          <w:rFonts w:ascii="Sylfaen" w:hAnsi="Sylfaen"/>
          <w:lang w:val="ka-GE"/>
        </w:rPr>
        <w:t>6</w:t>
      </w:r>
      <w:r w:rsidR="00D71CEA" w:rsidRPr="00B422C9">
        <w:rPr>
          <w:rFonts w:ascii="Sylfaen" w:hAnsi="Sylfaen"/>
          <w:lang w:val="ka-GE"/>
        </w:rPr>
        <w:t xml:space="preserve"> და მე-</w:t>
      </w:r>
      <w:r w:rsidR="00702088" w:rsidRPr="00B422C9">
        <w:rPr>
          <w:rFonts w:ascii="Sylfaen" w:hAnsi="Sylfaen"/>
          <w:lang w:val="ka-GE"/>
        </w:rPr>
        <w:t>7</w:t>
      </w:r>
      <w:r w:rsidR="00D71CEA" w:rsidRPr="00B422C9">
        <w:rPr>
          <w:rFonts w:ascii="Sylfaen" w:hAnsi="Sylfaen"/>
          <w:lang w:val="ka-GE"/>
        </w:rPr>
        <w:t xml:space="preserve"> მუხლებისა, </w:t>
      </w:r>
      <w:r w:rsidRPr="00B422C9">
        <w:rPr>
          <w:rFonts w:ascii="Sylfaen" w:hAnsi="Sylfaen"/>
          <w:lang w:val="ka-GE"/>
        </w:rPr>
        <w:t xml:space="preserve">ამოქმედდეს </w:t>
      </w:r>
      <w:r w:rsidR="009670E9" w:rsidRPr="00B422C9">
        <w:rPr>
          <w:rFonts w:ascii="Sylfaen" w:hAnsi="Sylfaen"/>
          <w:lang w:val="ka-GE"/>
        </w:rPr>
        <w:t xml:space="preserve">გამოქვეყნებისთანავე. </w:t>
      </w:r>
    </w:p>
    <w:p w14:paraId="727D03A1" w14:textId="45BB6C61" w:rsidR="00D71CEA" w:rsidRPr="00B422C9" w:rsidRDefault="00D71CEA" w:rsidP="009F2980">
      <w:pPr>
        <w:jc w:val="both"/>
        <w:rPr>
          <w:rFonts w:ascii="Sylfaen" w:hAnsi="Sylfaen"/>
          <w:lang w:val="ka-GE"/>
        </w:rPr>
      </w:pPr>
      <w:r w:rsidRPr="00B422C9">
        <w:rPr>
          <w:rFonts w:ascii="Sylfaen" w:hAnsi="Sylfaen"/>
          <w:b/>
          <w:lang w:val="ka-GE"/>
        </w:rPr>
        <w:t>მუხლი 3.</w:t>
      </w:r>
      <w:r w:rsidRPr="00B422C9">
        <w:rPr>
          <w:rFonts w:ascii="Sylfaen" w:hAnsi="Sylfaen"/>
          <w:lang w:val="ka-GE"/>
        </w:rPr>
        <w:t xml:space="preserve"> „</w:t>
      </w:r>
      <w:r w:rsidR="00367AAE" w:rsidRPr="00B422C9">
        <w:rPr>
          <w:rFonts w:ascii="Sylfaen" w:hAnsi="Sylfaen"/>
          <w:lang w:val="ka-GE"/>
        </w:rPr>
        <w:t>ინტერნეტ-</w:t>
      </w:r>
      <w:r w:rsidRPr="00B422C9">
        <w:rPr>
          <w:rFonts w:ascii="Sylfaen" w:hAnsi="Sylfaen"/>
          <w:lang w:val="ka-GE"/>
        </w:rPr>
        <w:t>მომსახურების მიწოდების ხარისხის განსაზღვრისა და შემოწმების წეს</w:t>
      </w:r>
      <w:r w:rsidR="005460AB" w:rsidRPr="00B422C9">
        <w:rPr>
          <w:rFonts w:ascii="Sylfaen" w:hAnsi="Sylfaen"/>
          <w:lang w:val="ka-GE"/>
        </w:rPr>
        <w:t>ები</w:t>
      </w:r>
      <w:r w:rsidRPr="00B422C9">
        <w:rPr>
          <w:rFonts w:ascii="Sylfaen" w:hAnsi="Sylfaen"/>
          <w:lang w:val="ka-GE"/>
        </w:rPr>
        <w:t>ს“ მე-</w:t>
      </w:r>
      <w:r w:rsidR="00414B81" w:rsidRPr="00B422C9">
        <w:rPr>
          <w:rFonts w:ascii="Sylfaen" w:hAnsi="Sylfaen"/>
        </w:rPr>
        <w:t>6</w:t>
      </w:r>
      <w:r w:rsidRPr="00B422C9">
        <w:rPr>
          <w:rFonts w:ascii="Sylfaen" w:hAnsi="Sylfaen"/>
          <w:lang w:val="ka-GE"/>
        </w:rPr>
        <w:t xml:space="preserve"> და მე-</w:t>
      </w:r>
      <w:r w:rsidR="00414B81" w:rsidRPr="00B422C9">
        <w:rPr>
          <w:rFonts w:ascii="Sylfaen" w:hAnsi="Sylfaen"/>
        </w:rPr>
        <w:t>7</w:t>
      </w:r>
      <w:r w:rsidRPr="00B422C9">
        <w:rPr>
          <w:rFonts w:ascii="Sylfaen" w:hAnsi="Sylfaen"/>
          <w:lang w:val="ka-GE"/>
        </w:rPr>
        <w:t xml:space="preserve"> მუხლები ამოქმედდეს გამოქვეყნებიდან 90-ე დღეს</w:t>
      </w:r>
      <w:r w:rsidR="00C91C21" w:rsidRPr="00B422C9">
        <w:rPr>
          <w:rFonts w:ascii="Sylfaen" w:hAnsi="Sylfaen"/>
        </w:rPr>
        <w:t>.</w:t>
      </w:r>
    </w:p>
    <w:p w14:paraId="410136B7" w14:textId="77777777" w:rsidR="00DC3AFA" w:rsidRPr="00B422C9" w:rsidRDefault="00DC3AFA" w:rsidP="00346A9D">
      <w:pPr>
        <w:spacing w:after="0" w:line="240" w:lineRule="auto"/>
        <w:jc w:val="both"/>
        <w:rPr>
          <w:rFonts w:ascii="Sylfaen" w:hAnsi="Sylfaen"/>
          <w:lang w:val="ka-GE"/>
        </w:rPr>
      </w:pPr>
      <w:r w:rsidRPr="00B422C9">
        <w:rPr>
          <w:rFonts w:ascii="Sylfaen" w:hAnsi="Sylfaen"/>
          <w:lang w:val="ka-GE"/>
        </w:rPr>
        <w:t>კომისიის თავმჯდომარე    კახი ბექაური</w:t>
      </w:r>
    </w:p>
    <w:p w14:paraId="669CF4CD" w14:textId="77777777" w:rsidR="00DC3AFA" w:rsidRPr="00B422C9" w:rsidRDefault="00DC3AFA" w:rsidP="00346A9D">
      <w:pPr>
        <w:spacing w:after="0" w:line="240" w:lineRule="auto"/>
        <w:jc w:val="both"/>
        <w:rPr>
          <w:rFonts w:ascii="Sylfaen" w:hAnsi="Sylfaen"/>
          <w:lang w:val="ka-GE"/>
        </w:rPr>
      </w:pPr>
      <w:r w:rsidRPr="00B422C9">
        <w:rPr>
          <w:rFonts w:ascii="Sylfaen" w:hAnsi="Sylfaen"/>
          <w:lang w:val="ka-GE"/>
        </w:rPr>
        <w:t>კომისიის წევრი                  ვახტანგ აბაშიძე</w:t>
      </w:r>
    </w:p>
    <w:p w14:paraId="2E685303" w14:textId="77777777" w:rsidR="00DC3AFA" w:rsidRPr="00B422C9" w:rsidRDefault="00DC3AFA" w:rsidP="00346A9D">
      <w:pPr>
        <w:spacing w:after="0" w:line="240" w:lineRule="auto"/>
        <w:jc w:val="both"/>
        <w:rPr>
          <w:rFonts w:ascii="Sylfaen" w:hAnsi="Sylfaen"/>
          <w:lang w:val="ka-GE"/>
        </w:rPr>
      </w:pPr>
      <w:r w:rsidRPr="00B422C9">
        <w:rPr>
          <w:rFonts w:ascii="Sylfaen" w:hAnsi="Sylfaen"/>
          <w:lang w:val="ka-GE"/>
        </w:rPr>
        <w:t xml:space="preserve">კომისიის წევრი                  </w:t>
      </w:r>
      <w:r w:rsidR="00B65AF4" w:rsidRPr="00B422C9">
        <w:rPr>
          <w:rFonts w:ascii="Sylfaen" w:hAnsi="Sylfaen"/>
          <w:lang w:val="ka-GE"/>
        </w:rPr>
        <w:t>ელისო ასანიძე</w:t>
      </w:r>
    </w:p>
    <w:p w14:paraId="73455B33" w14:textId="77777777" w:rsidR="00B65AF4" w:rsidRPr="00B422C9" w:rsidRDefault="00B65AF4" w:rsidP="00346A9D">
      <w:pPr>
        <w:spacing w:after="0" w:line="240" w:lineRule="auto"/>
        <w:jc w:val="both"/>
        <w:rPr>
          <w:rFonts w:ascii="Sylfaen" w:hAnsi="Sylfaen"/>
          <w:lang w:val="ka-GE"/>
        </w:rPr>
      </w:pPr>
      <w:r w:rsidRPr="00B422C9">
        <w:rPr>
          <w:rFonts w:ascii="Sylfaen" w:hAnsi="Sylfaen"/>
          <w:lang w:val="ka-GE"/>
        </w:rPr>
        <w:t>კომისიის წევრი                  გიორგი ფრუიძე</w:t>
      </w:r>
    </w:p>
    <w:p w14:paraId="46C8ADCF" w14:textId="77777777" w:rsidR="00B65AF4" w:rsidRPr="00B422C9" w:rsidRDefault="00B65AF4" w:rsidP="00346A9D">
      <w:pPr>
        <w:spacing w:after="0" w:line="240" w:lineRule="auto"/>
        <w:jc w:val="both"/>
        <w:rPr>
          <w:rFonts w:ascii="Sylfaen" w:hAnsi="Sylfaen"/>
          <w:lang w:val="ka-GE"/>
        </w:rPr>
      </w:pPr>
      <w:r w:rsidRPr="00B422C9">
        <w:rPr>
          <w:rFonts w:ascii="Sylfaen" w:hAnsi="Sylfaen"/>
          <w:lang w:val="ka-GE"/>
        </w:rPr>
        <w:t xml:space="preserve">კომისიის წევრი                  </w:t>
      </w:r>
      <w:r w:rsidR="00346A9D" w:rsidRPr="00B422C9">
        <w:rPr>
          <w:rFonts w:ascii="Sylfaen" w:hAnsi="Sylfaen"/>
          <w:lang w:val="ka-GE"/>
        </w:rPr>
        <w:t>მერაბ ქათამაძე</w:t>
      </w:r>
    </w:p>
    <w:p w14:paraId="1BC0C8D3" w14:textId="77777777" w:rsidR="00346A9D" w:rsidRPr="00B422C9" w:rsidRDefault="00346A9D" w:rsidP="00346A9D">
      <w:pPr>
        <w:spacing w:after="0" w:line="240" w:lineRule="auto"/>
        <w:jc w:val="both"/>
        <w:rPr>
          <w:rFonts w:ascii="Sylfaen" w:hAnsi="Sylfaen"/>
          <w:lang w:val="ka-GE"/>
        </w:rPr>
      </w:pPr>
    </w:p>
    <w:p w14:paraId="4DE50C56" w14:textId="77777777" w:rsidR="00346A9D" w:rsidRPr="00B422C9" w:rsidRDefault="00346A9D" w:rsidP="00346A9D">
      <w:pPr>
        <w:spacing w:after="0" w:line="240" w:lineRule="auto"/>
        <w:jc w:val="both"/>
        <w:rPr>
          <w:rFonts w:ascii="Sylfaen" w:hAnsi="Sylfaen"/>
          <w:lang w:val="ka-GE"/>
        </w:rPr>
      </w:pPr>
    </w:p>
    <w:p w14:paraId="6717163B" w14:textId="39FCD864" w:rsidR="00386D93" w:rsidRPr="00B422C9" w:rsidRDefault="00367AAE" w:rsidP="00CB3989">
      <w:pPr>
        <w:jc w:val="center"/>
        <w:rPr>
          <w:rFonts w:ascii="Sylfaen" w:hAnsi="Sylfaen"/>
          <w:b/>
          <w:lang w:val="ka-GE"/>
        </w:rPr>
      </w:pPr>
      <w:r w:rsidRPr="00B422C9">
        <w:rPr>
          <w:rFonts w:ascii="Sylfaen" w:hAnsi="Sylfaen"/>
          <w:b/>
          <w:lang w:val="ka-GE"/>
        </w:rPr>
        <w:t>ინტერნეტ-</w:t>
      </w:r>
      <w:r w:rsidR="00CB3989" w:rsidRPr="00B422C9">
        <w:rPr>
          <w:rFonts w:ascii="Sylfaen" w:hAnsi="Sylfaen"/>
          <w:b/>
          <w:lang w:val="ka-GE"/>
        </w:rPr>
        <w:t xml:space="preserve">მომსახურების ხარისხის განსაზღვრისა და შემოწმების </w:t>
      </w:r>
      <w:r w:rsidR="007245B7" w:rsidRPr="00B422C9">
        <w:rPr>
          <w:rFonts w:ascii="Sylfaen" w:hAnsi="Sylfaen"/>
          <w:b/>
          <w:lang w:val="ka-GE"/>
        </w:rPr>
        <w:t>წესები</w:t>
      </w:r>
    </w:p>
    <w:p w14:paraId="7BBCD136" w14:textId="77777777" w:rsidR="00CB3989" w:rsidRPr="00B422C9" w:rsidRDefault="00CB3989" w:rsidP="00CB3989">
      <w:pPr>
        <w:jc w:val="both"/>
        <w:rPr>
          <w:rFonts w:ascii="Sylfaen" w:hAnsi="Sylfaen"/>
          <w:b/>
          <w:lang w:val="ka-GE"/>
        </w:rPr>
      </w:pPr>
    </w:p>
    <w:p w14:paraId="15B30785" w14:textId="77777777" w:rsidR="00CB3989" w:rsidRPr="00B422C9" w:rsidRDefault="00562782" w:rsidP="00562782">
      <w:pPr>
        <w:jc w:val="both"/>
        <w:rPr>
          <w:rFonts w:ascii="Sylfaen" w:hAnsi="Sylfaen"/>
          <w:b/>
          <w:lang w:val="ka-GE"/>
        </w:rPr>
      </w:pPr>
      <w:r w:rsidRPr="00B422C9">
        <w:rPr>
          <w:rFonts w:ascii="Sylfaen" w:hAnsi="Sylfaen"/>
          <w:b/>
          <w:lang w:val="ka-GE"/>
        </w:rPr>
        <w:t xml:space="preserve">მუხლი 1. </w:t>
      </w:r>
      <w:r w:rsidR="007245B7" w:rsidRPr="00B422C9">
        <w:rPr>
          <w:rFonts w:ascii="Sylfaen" w:hAnsi="Sylfaen"/>
          <w:b/>
          <w:lang w:val="ka-GE"/>
        </w:rPr>
        <w:t>ზოგადი დებულებები</w:t>
      </w:r>
    </w:p>
    <w:p w14:paraId="10343962" w14:textId="718FB22D" w:rsidR="007245B7" w:rsidRPr="00B422C9" w:rsidRDefault="00367AAE" w:rsidP="00512BBC">
      <w:pPr>
        <w:pStyle w:val="ListParagraph"/>
        <w:numPr>
          <w:ilvl w:val="0"/>
          <w:numId w:val="4"/>
        </w:numPr>
        <w:ind w:left="0" w:firstLine="0"/>
        <w:jc w:val="both"/>
        <w:rPr>
          <w:rFonts w:ascii="Sylfaen" w:hAnsi="Sylfaen"/>
          <w:lang w:val="ka-GE"/>
        </w:rPr>
      </w:pPr>
      <w:r w:rsidRPr="00B422C9">
        <w:rPr>
          <w:rFonts w:ascii="Sylfaen" w:hAnsi="Sylfaen"/>
          <w:lang w:val="ka-GE"/>
        </w:rPr>
        <w:t>ინტერნეტ-</w:t>
      </w:r>
      <w:r w:rsidR="007245B7" w:rsidRPr="00B422C9">
        <w:rPr>
          <w:rFonts w:ascii="Sylfaen" w:hAnsi="Sylfaen"/>
          <w:lang w:val="ka-GE"/>
        </w:rPr>
        <w:t xml:space="preserve">მომსახურების </w:t>
      </w:r>
      <w:r w:rsidR="000B17F0" w:rsidRPr="00B422C9">
        <w:rPr>
          <w:rFonts w:ascii="Sylfaen" w:hAnsi="Sylfaen"/>
          <w:lang w:val="ka-GE"/>
        </w:rPr>
        <w:t xml:space="preserve">მიწოდების </w:t>
      </w:r>
      <w:r w:rsidR="007245B7" w:rsidRPr="00B422C9">
        <w:rPr>
          <w:rFonts w:ascii="Sylfaen" w:hAnsi="Sylfaen"/>
          <w:lang w:val="ka-GE"/>
        </w:rPr>
        <w:t xml:space="preserve">ხარისხის განსაზღვრისა და შემოწმების წესები (შემდგომში ,,წესები“) შემუშავებულია </w:t>
      </w:r>
      <w:r w:rsidR="00ED6462" w:rsidRPr="00B422C9">
        <w:rPr>
          <w:rFonts w:ascii="Sylfaen" w:hAnsi="Sylfaen"/>
          <w:lang w:val="ka-GE"/>
        </w:rPr>
        <w:t xml:space="preserve">,,ელექტრონული კომუნიკაციების შესახებ“ საქართველოს </w:t>
      </w:r>
      <w:r w:rsidR="00ED6462" w:rsidRPr="00B422C9">
        <w:rPr>
          <w:rFonts w:ascii="Sylfaen" w:hAnsi="Sylfaen"/>
          <w:lang w:val="ka-GE"/>
        </w:rPr>
        <w:lastRenderedPageBreak/>
        <w:t>კანონის 62-ე მუხლის მე-5 პუნქტისა და ,,ნორმატიული აქტების შესახებ“ საქართველოს კანონის მე-7 მუხლის მე-9 პუნქტის შესაბამისად.</w:t>
      </w:r>
    </w:p>
    <w:p w14:paraId="3E8A23B1" w14:textId="6E349597" w:rsidR="007245B7" w:rsidRPr="00B422C9" w:rsidRDefault="00186848" w:rsidP="006416BB">
      <w:pPr>
        <w:pStyle w:val="ListParagraph"/>
        <w:numPr>
          <w:ilvl w:val="0"/>
          <w:numId w:val="4"/>
        </w:numPr>
        <w:ind w:left="0" w:firstLine="0"/>
        <w:jc w:val="both"/>
        <w:rPr>
          <w:rFonts w:ascii="Sylfaen" w:hAnsi="Sylfaen"/>
          <w:lang w:val="ka-GE"/>
        </w:rPr>
      </w:pPr>
      <w:r w:rsidRPr="00B422C9">
        <w:rPr>
          <w:rFonts w:ascii="Sylfaen" w:hAnsi="Sylfaen"/>
          <w:lang w:val="ka-GE"/>
        </w:rPr>
        <w:t>წესებით განისაზღვრება</w:t>
      </w:r>
      <w:r w:rsidR="0054288C" w:rsidRPr="00B422C9">
        <w:rPr>
          <w:rFonts w:ascii="Sylfaen" w:hAnsi="Sylfaen"/>
          <w:lang w:val="ka-GE"/>
        </w:rPr>
        <w:t xml:space="preserve"> ინტერნეტ-მომსახურების</w:t>
      </w:r>
      <w:r w:rsidR="0028168B" w:rsidRPr="00B422C9">
        <w:rPr>
          <w:rFonts w:ascii="Sylfaen" w:hAnsi="Sylfaen"/>
          <w:lang w:val="ka-GE"/>
        </w:rPr>
        <w:t xml:space="preserve"> მიწოდების</w:t>
      </w:r>
      <w:r w:rsidRPr="00B422C9">
        <w:rPr>
          <w:rFonts w:ascii="Sylfaen" w:hAnsi="Sylfaen"/>
          <w:lang w:val="ka-GE"/>
        </w:rPr>
        <w:t xml:space="preserve"> ხარისხის მაჩვენებლები</w:t>
      </w:r>
      <w:r w:rsidR="00D35EFB" w:rsidRPr="00B422C9">
        <w:rPr>
          <w:rFonts w:ascii="Sylfaen" w:hAnsi="Sylfaen"/>
          <w:lang w:val="ka-GE"/>
        </w:rPr>
        <w:t>,</w:t>
      </w:r>
      <w:r w:rsidRPr="00B422C9">
        <w:rPr>
          <w:rFonts w:ascii="Sylfaen" w:hAnsi="Sylfaen"/>
          <w:lang w:val="ka-GE"/>
        </w:rPr>
        <w:t xml:space="preserve"> </w:t>
      </w:r>
      <w:r w:rsidR="00D35EFB" w:rsidRPr="00B422C9">
        <w:rPr>
          <w:rFonts w:ascii="Sylfaen" w:hAnsi="Sylfaen"/>
          <w:lang w:val="ka-GE"/>
        </w:rPr>
        <w:t>ხარისხის შემოწმების წესები</w:t>
      </w:r>
      <w:r w:rsidR="006416BB" w:rsidRPr="00B422C9">
        <w:rPr>
          <w:rFonts w:ascii="Sylfaen" w:hAnsi="Sylfaen"/>
          <w:lang w:val="ka-GE"/>
        </w:rPr>
        <w:t>,</w:t>
      </w:r>
      <w:r w:rsidR="00D35EFB" w:rsidRPr="00B422C9">
        <w:rPr>
          <w:rFonts w:ascii="Sylfaen" w:hAnsi="Sylfaen"/>
          <w:lang w:val="ka-GE"/>
        </w:rPr>
        <w:t xml:space="preserve"> </w:t>
      </w:r>
      <w:r w:rsidR="007D20B4" w:rsidRPr="00B422C9">
        <w:rPr>
          <w:rFonts w:ascii="Sylfaen" w:hAnsi="Sylfaen"/>
          <w:lang w:val="ka-GE"/>
        </w:rPr>
        <w:t>საბითუმო და საცალო</w:t>
      </w:r>
      <w:r w:rsidR="00091D63" w:rsidRPr="00B422C9">
        <w:rPr>
          <w:rFonts w:ascii="Sylfaen" w:hAnsi="Sylfaen"/>
          <w:lang w:val="ka-GE"/>
        </w:rPr>
        <w:t xml:space="preserve"> </w:t>
      </w:r>
      <w:r w:rsidR="00367AAE" w:rsidRPr="00B422C9">
        <w:rPr>
          <w:rFonts w:ascii="Sylfaen" w:hAnsi="Sylfaen"/>
          <w:lang w:val="ka-GE"/>
        </w:rPr>
        <w:t>ინტერნეტ-</w:t>
      </w:r>
      <w:r w:rsidR="00064876" w:rsidRPr="00B422C9">
        <w:rPr>
          <w:rFonts w:ascii="Sylfaen" w:hAnsi="Sylfaen"/>
          <w:lang w:val="ka-GE"/>
        </w:rPr>
        <w:t xml:space="preserve">მომსახურების </w:t>
      </w:r>
      <w:r w:rsidR="00D207AF" w:rsidRPr="00B422C9">
        <w:rPr>
          <w:rFonts w:ascii="Sylfaen" w:hAnsi="Sylfaen"/>
          <w:lang w:val="ka-GE"/>
        </w:rPr>
        <w:t>მიმწოდებლებისა</w:t>
      </w:r>
      <w:r w:rsidR="006416BB" w:rsidRPr="00B422C9">
        <w:rPr>
          <w:rFonts w:ascii="Sylfaen" w:hAnsi="Sylfaen"/>
          <w:lang w:val="ka-GE"/>
        </w:rPr>
        <w:t xml:space="preserve"> და მომხმარებლების უფლებები</w:t>
      </w:r>
      <w:r w:rsidR="007F42FB" w:rsidRPr="00B422C9">
        <w:rPr>
          <w:rFonts w:ascii="Sylfaen" w:hAnsi="Sylfaen"/>
          <w:lang w:val="ka-GE"/>
        </w:rPr>
        <w:t xml:space="preserve"> და </w:t>
      </w:r>
      <w:r w:rsidR="006416BB" w:rsidRPr="00B422C9">
        <w:rPr>
          <w:rFonts w:ascii="Sylfaen" w:hAnsi="Sylfaen"/>
          <w:lang w:val="ka-GE"/>
        </w:rPr>
        <w:t>ვალდებულებები</w:t>
      </w:r>
      <w:r w:rsidR="00414B81" w:rsidRPr="00B422C9">
        <w:rPr>
          <w:rFonts w:ascii="Sylfaen" w:hAnsi="Sylfaen"/>
        </w:rPr>
        <w:t>.</w:t>
      </w:r>
    </w:p>
    <w:p w14:paraId="548814E4" w14:textId="77777777" w:rsidR="007245B7" w:rsidRPr="00B422C9" w:rsidRDefault="000B4A8A" w:rsidP="000B4A8A">
      <w:pPr>
        <w:jc w:val="both"/>
        <w:rPr>
          <w:rFonts w:ascii="Sylfaen" w:hAnsi="Sylfaen"/>
          <w:b/>
          <w:lang w:val="ka-GE"/>
        </w:rPr>
      </w:pPr>
      <w:r w:rsidRPr="00B422C9">
        <w:rPr>
          <w:rFonts w:ascii="Sylfaen" w:hAnsi="Sylfaen"/>
          <w:b/>
          <w:lang w:val="ka-GE"/>
        </w:rPr>
        <w:t>მუხლი 2. ტერმინთა განმარტება</w:t>
      </w:r>
    </w:p>
    <w:p w14:paraId="039655A2" w14:textId="77777777" w:rsidR="00E815BC" w:rsidRPr="00B422C9" w:rsidRDefault="00E815BC" w:rsidP="00E815BC">
      <w:pPr>
        <w:jc w:val="both"/>
        <w:rPr>
          <w:rFonts w:ascii="Sylfaen" w:hAnsi="Sylfaen"/>
          <w:lang w:val="ka-GE"/>
        </w:rPr>
      </w:pPr>
      <w:r w:rsidRPr="00B422C9">
        <w:rPr>
          <w:rFonts w:ascii="Sylfaen" w:hAnsi="Sylfaen"/>
          <w:lang w:val="ka-GE"/>
        </w:rPr>
        <w:t xml:space="preserve">1. წესებში გამოყენებული ტერმინები </w:t>
      </w:r>
      <w:r w:rsidRPr="00B422C9">
        <w:rPr>
          <w:rFonts w:ascii="Sylfaen" w:hAnsi="Sylfaen" w:cs="Sylfaen"/>
          <w:lang w:val="ka-GE"/>
        </w:rPr>
        <w:t>განიმარტება</w:t>
      </w:r>
      <w:r w:rsidRPr="00B422C9">
        <w:rPr>
          <w:lang w:val="ka-GE"/>
        </w:rPr>
        <w:t xml:space="preserve"> „</w:t>
      </w:r>
      <w:r w:rsidRPr="00B422C9">
        <w:rPr>
          <w:rFonts w:ascii="Sylfaen" w:hAnsi="Sylfaen" w:cs="Sylfaen"/>
          <w:lang w:val="ka-GE"/>
        </w:rPr>
        <w:t>ელექტრონული</w:t>
      </w:r>
      <w:r w:rsidRPr="00B422C9">
        <w:rPr>
          <w:lang w:val="ka-GE"/>
        </w:rPr>
        <w:t xml:space="preserve"> </w:t>
      </w:r>
      <w:r w:rsidRPr="00B422C9">
        <w:rPr>
          <w:rFonts w:ascii="Sylfaen" w:hAnsi="Sylfaen" w:cs="Sylfaen"/>
          <w:lang w:val="ka-GE"/>
        </w:rPr>
        <w:t>კომუნიკაციების</w:t>
      </w:r>
      <w:r w:rsidRPr="00B422C9">
        <w:rPr>
          <w:lang w:val="ka-GE"/>
        </w:rPr>
        <w:t xml:space="preserve"> </w:t>
      </w:r>
      <w:r w:rsidRPr="00B422C9">
        <w:rPr>
          <w:rFonts w:ascii="Sylfaen" w:hAnsi="Sylfaen" w:cs="Sylfaen"/>
          <w:lang w:val="ka-GE"/>
        </w:rPr>
        <w:t>შესახებ</w:t>
      </w:r>
      <w:r w:rsidRPr="00B422C9">
        <w:rPr>
          <w:lang w:val="ka-GE"/>
        </w:rPr>
        <w:t xml:space="preserve">“ </w:t>
      </w:r>
      <w:r w:rsidRPr="00B422C9">
        <w:rPr>
          <w:rFonts w:ascii="Sylfaen" w:hAnsi="Sylfaen" w:cs="Sylfaen"/>
          <w:lang w:val="ka-GE"/>
        </w:rPr>
        <w:t>საქართველოს</w:t>
      </w:r>
      <w:r w:rsidRPr="00B422C9">
        <w:rPr>
          <w:lang w:val="ka-GE"/>
        </w:rPr>
        <w:t xml:space="preserve"> </w:t>
      </w:r>
      <w:r w:rsidRPr="00B422C9">
        <w:rPr>
          <w:rFonts w:ascii="Sylfaen" w:hAnsi="Sylfaen" w:cs="Sylfaen"/>
          <w:lang w:val="ka-GE"/>
        </w:rPr>
        <w:t>კანონის</w:t>
      </w:r>
      <w:r w:rsidRPr="00B422C9">
        <w:rPr>
          <w:lang w:val="ka-GE"/>
        </w:rPr>
        <w:t xml:space="preserve"> </w:t>
      </w:r>
      <w:r w:rsidRPr="00B422C9">
        <w:rPr>
          <w:rFonts w:ascii="Sylfaen" w:hAnsi="Sylfaen" w:cs="Sylfaen"/>
          <w:lang w:val="ka-GE"/>
        </w:rPr>
        <w:t>შესაბამისად</w:t>
      </w:r>
      <w:r w:rsidRPr="00B422C9">
        <w:rPr>
          <w:lang w:val="ka-GE"/>
        </w:rPr>
        <w:t>.</w:t>
      </w:r>
    </w:p>
    <w:p w14:paraId="395FE36C" w14:textId="77777777" w:rsidR="007245B7" w:rsidRPr="00B422C9" w:rsidRDefault="00E815BC" w:rsidP="000253EB">
      <w:pPr>
        <w:jc w:val="both"/>
        <w:rPr>
          <w:rFonts w:ascii="Sylfaen" w:hAnsi="Sylfaen"/>
          <w:lang w:val="ka-GE"/>
        </w:rPr>
      </w:pPr>
      <w:r w:rsidRPr="00B422C9">
        <w:rPr>
          <w:rFonts w:ascii="Sylfaen" w:hAnsi="Sylfaen"/>
          <w:lang w:val="ka-GE"/>
        </w:rPr>
        <w:t xml:space="preserve">2. </w:t>
      </w:r>
      <w:r w:rsidR="000253EB" w:rsidRPr="00B422C9">
        <w:rPr>
          <w:rFonts w:ascii="Sylfaen" w:hAnsi="Sylfaen" w:cs="Sylfaen"/>
          <w:lang w:val="ka-GE"/>
        </w:rPr>
        <w:t>წესებში</w:t>
      </w:r>
      <w:r w:rsidR="000253EB" w:rsidRPr="00B422C9">
        <w:rPr>
          <w:lang w:val="ka-GE"/>
        </w:rPr>
        <w:t xml:space="preserve"> </w:t>
      </w:r>
      <w:r w:rsidR="000253EB" w:rsidRPr="00B422C9">
        <w:rPr>
          <w:rFonts w:ascii="Sylfaen" w:hAnsi="Sylfaen" w:cs="Sylfaen"/>
          <w:lang w:val="ka-GE"/>
        </w:rPr>
        <w:t>გამოყენებულ</w:t>
      </w:r>
      <w:r w:rsidR="000253EB" w:rsidRPr="00B422C9">
        <w:rPr>
          <w:lang w:val="ka-GE"/>
        </w:rPr>
        <w:t xml:space="preserve"> </w:t>
      </w:r>
      <w:r w:rsidR="000253EB" w:rsidRPr="00B422C9">
        <w:rPr>
          <w:rFonts w:ascii="Sylfaen" w:hAnsi="Sylfaen" w:cs="Sylfaen"/>
          <w:lang w:val="ka-GE"/>
        </w:rPr>
        <w:t>ტერმინებს</w:t>
      </w:r>
      <w:r w:rsidR="000253EB" w:rsidRPr="00B422C9">
        <w:rPr>
          <w:lang w:val="ka-GE"/>
        </w:rPr>
        <w:t xml:space="preserve"> </w:t>
      </w:r>
      <w:r w:rsidR="000253EB" w:rsidRPr="00B422C9">
        <w:rPr>
          <w:rFonts w:ascii="Sylfaen" w:hAnsi="Sylfaen" w:cs="Sylfaen"/>
          <w:lang w:val="ka-GE"/>
        </w:rPr>
        <w:t>ამ</w:t>
      </w:r>
      <w:r w:rsidR="000253EB" w:rsidRPr="00B422C9">
        <w:rPr>
          <w:lang w:val="ka-GE"/>
        </w:rPr>
        <w:t xml:space="preserve"> </w:t>
      </w:r>
      <w:r w:rsidR="000253EB" w:rsidRPr="00B422C9">
        <w:rPr>
          <w:rFonts w:ascii="Sylfaen" w:hAnsi="Sylfaen" w:cs="Sylfaen"/>
          <w:lang w:val="ka-GE"/>
        </w:rPr>
        <w:t>წესების</w:t>
      </w:r>
      <w:r w:rsidR="000253EB" w:rsidRPr="00B422C9">
        <w:rPr>
          <w:lang w:val="ka-GE"/>
        </w:rPr>
        <w:t xml:space="preserve"> </w:t>
      </w:r>
      <w:r w:rsidR="000253EB" w:rsidRPr="00B422C9">
        <w:rPr>
          <w:rFonts w:ascii="Sylfaen" w:hAnsi="Sylfaen" w:cs="Sylfaen"/>
          <w:lang w:val="ka-GE"/>
        </w:rPr>
        <w:t>მიზნებისთვის</w:t>
      </w:r>
      <w:r w:rsidR="000253EB" w:rsidRPr="00B422C9">
        <w:rPr>
          <w:lang w:val="ka-GE"/>
        </w:rPr>
        <w:t xml:space="preserve"> </w:t>
      </w:r>
      <w:r w:rsidR="000253EB" w:rsidRPr="00B422C9">
        <w:rPr>
          <w:rFonts w:ascii="Sylfaen" w:hAnsi="Sylfaen" w:cs="Sylfaen"/>
          <w:lang w:val="ka-GE"/>
        </w:rPr>
        <w:t>აქვთ</w:t>
      </w:r>
      <w:r w:rsidR="000253EB" w:rsidRPr="00B422C9">
        <w:rPr>
          <w:lang w:val="ka-GE"/>
        </w:rPr>
        <w:t xml:space="preserve"> </w:t>
      </w:r>
      <w:r w:rsidR="000253EB" w:rsidRPr="00B422C9">
        <w:rPr>
          <w:rFonts w:ascii="Sylfaen" w:hAnsi="Sylfaen" w:cs="Sylfaen"/>
          <w:lang w:val="ka-GE"/>
        </w:rPr>
        <w:t>შემდეგი</w:t>
      </w:r>
      <w:r w:rsidR="000253EB" w:rsidRPr="00B422C9">
        <w:rPr>
          <w:lang w:val="ka-GE"/>
        </w:rPr>
        <w:t xml:space="preserve"> </w:t>
      </w:r>
      <w:r w:rsidR="000253EB" w:rsidRPr="00B422C9">
        <w:rPr>
          <w:rFonts w:ascii="Sylfaen" w:hAnsi="Sylfaen" w:cs="Sylfaen"/>
          <w:lang w:val="ka-GE"/>
        </w:rPr>
        <w:t>მნიშვნელობა</w:t>
      </w:r>
      <w:r w:rsidR="000253EB" w:rsidRPr="00B422C9">
        <w:rPr>
          <w:lang w:val="ka-GE"/>
        </w:rPr>
        <w:t>:</w:t>
      </w:r>
    </w:p>
    <w:p w14:paraId="2EA46939" w14:textId="725BB218" w:rsidR="00BA47B6" w:rsidRPr="00B422C9" w:rsidRDefault="000253EB" w:rsidP="00AC48F1">
      <w:pPr>
        <w:spacing w:line="20" w:lineRule="atLeast"/>
        <w:jc w:val="both"/>
        <w:rPr>
          <w:rFonts w:ascii="Sylfaen" w:eastAsia="Times New Roman" w:hAnsi="Sylfaen" w:cs="Sylfaen"/>
          <w:noProof/>
          <w:lang w:val="ka-GE"/>
        </w:rPr>
      </w:pPr>
      <w:r w:rsidRPr="00B422C9">
        <w:rPr>
          <w:rFonts w:ascii="Sylfaen" w:eastAsia="Times New Roman" w:hAnsi="Sylfaen" w:cs="Sylfaen"/>
          <w:noProof/>
          <w:lang w:val="ka-GE"/>
        </w:rPr>
        <w:t>ა</w:t>
      </w:r>
      <w:r w:rsidR="00BA47B6" w:rsidRPr="00B422C9">
        <w:rPr>
          <w:rFonts w:ascii="Sylfaen" w:eastAsia="Times New Roman" w:hAnsi="Sylfaen" w:cs="Sylfaen"/>
          <w:noProof/>
          <w:lang w:val="ka-GE"/>
        </w:rPr>
        <w:t xml:space="preserve">) </w:t>
      </w:r>
      <w:r w:rsidR="0067180E" w:rsidRPr="00B422C9">
        <w:rPr>
          <w:rFonts w:ascii="Sylfaen" w:hAnsi="Sylfaen" w:cstheme="minorHAnsi"/>
          <w:lang w:val="ka-GE"/>
        </w:rPr>
        <w:t xml:space="preserve">ინტერნეტ-მომსახურება - </w:t>
      </w:r>
      <w:r w:rsidR="0063281C" w:rsidRPr="00B422C9">
        <w:rPr>
          <w:rFonts w:ascii="Sylfaen" w:hAnsi="Sylfaen" w:cstheme="minorHAnsi"/>
          <w:lang w:val="ka-GE"/>
        </w:rPr>
        <w:t>საერთო სარგებლობის ელექტრონული საკომუნიკაციო მომსახურება, რომელიც უზრუნველყოფს ინტერნეტ</w:t>
      </w:r>
      <w:r w:rsidR="006D795E" w:rsidRPr="00B422C9">
        <w:rPr>
          <w:rFonts w:ascii="Sylfaen" w:hAnsi="Sylfaen" w:cstheme="minorHAnsi"/>
          <w:lang w:val="ka-GE"/>
        </w:rPr>
        <w:t>თ</w:t>
      </w:r>
      <w:r w:rsidR="0063281C" w:rsidRPr="00B422C9">
        <w:rPr>
          <w:rFonts w:ascii="Sylfaen" w:hAnsi="Sylfaen" w:cstheme="minorHAnsi"/>
          <w:lang w:val="ka-GE"/>
        </w:rPr>
        <w:t>ან წვდომას</w:t>
      </w:r>
      <w:r w:rsidR="006D795E" w:rsidRPr="00B422C9">
        <w:rPr>
          <w:rFonts w:ascii="Sylfaen" w:hAnsi="Sylfaen" w:cstheme="minorHAnsi"/>
          <w:lang w:val="ka-GE"/>
        </w:rPr>
        <w:t xml:space="preserve"> და ამგვარად</w:t>
      </w:r>
      <w:r w:rsidR="00097DA6" w:rsidRPr="00B422C9">
        <w:rPr>
          <w:rFonts w:ascii="Sylfaen" w:hAnsi="Sylfaen" w:cstheme="minorHAnsi"/>
          <w:lang w:val="ka-GE"/>
        </w:rPr>
        <w:t>,</w:t>
      </w:r>
      <w:r w:rsidR="007B19B8" w:rsidRPr="00B422C9">
        <w:rPr>
          <w:rFonts w:ascii="Sylfaen" w:hAnsi="Sylfaen" w:cstheme="minorHAnsi"/>
          <w:lang w:val="ka-GE"/>
        </w:rPr>
        <w:t xml:space="preserve"> გამოყენებული ქსელის ტექნოლოგიის და ტერმინალური მოწყობილობის</w:t>
      </w:r>
      <w:r w:rsidR="00097DA6" w:rsidRPr="00B422C9">
        <w:rPr>
          <w:rFonts w:ascii="Sylfaen" w:hAnsi="Sylfaen" w:cstheme="minorHAnsi"/>
          <w:lang w:val="ka-GE"/>
        </w:rPr>
        <w:t xml:space="preserve"> </w:t>
      </w:r>
      <w:r w:rsidR="007B19B8" w:rsidRPr="00B422C9">
        <w:rPr>
          <w:rFonts w:ascii="Sylfaen" w:hAnsi="Sylfaen" w:cstheme="minorHAnsi"/>
          <w:lang w:val="ka-GE"/>
        </w:rPr>
        <w:t xml:space="preserve">მიუხედავად </w:t>
      </w:r>
      <w:r w:rsidR="00816DA8" w:rsidRPr="00B422C9">
        <w:rPr>
          <w:rFonts w:ascii="Sylfaen" w:hAnsi="Sylfaen" w:cstheme="minorHAnsi"/>
          <w:lang w:val="ka-GE"/>
        </w:rPr>
        <w:t xml:space="preserve">იძლევა ინტერნეტის </w:t>
      </w:r>
      <w:r w:rsidR="00D80B5F" w:rsidRPr="00B422C9">
        <w:rPr>
          <w:rFonts w:ascii="Sylfaen" w:hAnsi="Sylfaen" w:cstheme="minorHAnsi"/>
          <w:lang w:val="ka-GE"/>
        </w:rPr>
        <w:t xml:space="preserve">ფაქტიურად </w:t>
      </w:r>
      <w:r w:rsidR="00816DA8" w:rsidRPr="00B422C9">
        <w:rPr>
          <w:rFonts w:ascii="Sylfaen" w:hAnsi="Sylfaen" w:cstheme="minorHAnsi"/>
          <w:lang w:val="ka-GE"/>
        </w:rPr>
        <w:t>ყველა წერტილთან</w:t>
      </w:r>
      <w:r w:rsidR="00F6587D" w:rsidRPr="00B422C9">
        <w:rPr>
          <w:rFonts w:ascii="Sylfaen" w:hAnsi="Sylfaen" w:cstheme="minorHAnsi"/>
          <w:lang w:val="ka-GE"/>
        </w:rPr>
        <w:t xml:space="preserve"> </w:t>
      </w:r>
      <w:r w:rsidR="007B19B8" w:rsidRPr="00B422C9">
        <w:rPr>
          <w:rFonts w:ascii="Sylfaen" w:hAnsi="Sylfaen" w:cstheme="minorHAnsi"/>
          <w:lang w:val="ka-GE"/>
        </w:rPr>
        <w:t xml:space="preserve">დაშვების </w:t>
      </w:r>
      <w:r w:rsidR="00974AFF" w:rsidRPr="00B422C9">
        <w:rPr>
          <w:rFonts w:ascii="Sylfaen" w:hAnsi="Sylfaen" w:cstheme="minorHAnsi"/>
          <w:lang w:val="ka-GE"/>
        </w:rPr>
        <w:t>შესაძლებლობას;</w:t>
      </w:r>
    </w:p>
    <w:p w14:paraId="74657204" w14:textId="599C5EEB" w:rsidR="0004237C" w:rsidRPr="00B422C9" w:rsidRDefault="000253EB" w:rsidP="00DD6A0E">
      <w:pPr>
        <w:spacing w:line="284" w:lineRule="auto"/>
        <w:ind w:right="-23"/>
        <w:jc w:val="both"/>
        <w:rPr>
          <w:rFonts w:ascii="Sylfaen" w:hAnsi="Sylfaen"/>
          <w:lang w:val="ka-GE"/>
        </w:rPr>
      </w:pPr>
      <w:r w:rsidRPr="00B422C9">
        <w:rPr>
          <w:rFonts w:ascii="Sylfaen" w:hAnsi="Sylfaen"/>
          <w:lang w:val="ka-GE"/>
        </w:rPr>
        <w:t>ბ</w:t>
      </w:r>
      <w:r w:rsidR="00EE0649" w:rsidRPr="00B422C9">
        <w:rPr>
          <w:rFonts w:ascii="Sylfaen" w:hAnsi="Sylfaen"/>
          <w:lang w:val="ka-GE"/>
        </w:rPr>
        <w:t xml:space="preserve">) </w:t>
      </w:r>
      <w:r w:rsidR="0067180E" w:rsidRPr="00B422C9">
        <w:rPr>
          <w:rFonts w:ascii="Sylfaen" w:hAnsi="Sylfaen"/>
          <w:lang w:val="ka-GE"/>
        </w:rPr>
        <w:t>მინიმალური სიჩქარე</w:t>
      </w:r>
      <w:r w:rsidR="00342782" w:rsidRPr="00B422C9">
        <w:rPr>
          <w:rFonts w:ascii="Sylfaen" w:hAnsi="Sylfaen"/>
          <w:lang w:val="ka-GE"/>
        </w:rPr>
        <w:t xml:space="preserve"> – </w:t>
      </w:r>
      <w:r w:rsidR="00DD6A0E" w:rsidRPr="00B422C9">
        <w:rPr>
          <w:rFonts w:ascii="Sylfaen" w:eastAsia="Sylfaen" w:hAnsi="Sylfaen" w:cs="Sylfaen"/>
          <w:spacing w:val="1"/>
          <w:lang w:val="ka-GE"/>
        </w:rPr>
        <w:t>ი</w:t>
      </w:r>
      <w:r w:rsidR="00DD6A0E" w:rsidRPr="00B422C9">
        <w:rPr>
          <w:rFonts w:ascii="Sylfaen" w:eastAsia="Sylfaen" w:hAnsi="Sylfaen" w:cs="Sylfaen"/>
          <w:spacing w:val="-1"/>
          <w:lang w:val="ka-GE"/>
        </w:rPr>
        <w:t>ნტე</w:t>
      </w:r>
      <w:r w:rsidR="00DD6A0E" w:rsidRPr="00B422C9">
        <w:rPr>
          <w:rFonts w:ascii="Sylfaen" w:eastAsia="Sylfaen" w:hAnsi="Sylfaen" w:cs="Sylfaen"/>
          <w:spacing w:val="1"/>
          <w:lang w:val="ka-GE"/>
        </w:rPr>
        <w:t>რ</w:t>
      </w:r>
      <w:r w:rsidR="00DD6A0E" w:rsidRPr="00B422C9">
        <w:rPr>
          <w:rFonts w:ascii="Sylfaen" w:eastAsia="Sylfaen" w:hAnsi="Sylfaen" w:cs="Sylfaen"/>
          <w:spacing w:val="-1"/>
          <w:lang w:val="ka-GE"/>
        </w:rPr>
        <w:t>ნ</w:t>
      </w:r>
      <w:r w:rsidR="00DD6A0E" w:rsidRPr="00B422C9">
        <w:rPr>
          <w:rFonts w:ascii="Sylfaen" w:eastAsia="Sylfaen" w:hAnsi="Sylfaen" w:cs="Sylfaen"/>
          <w:spacing w:val="1"/>
          <w:lang w:val="ka-GE"/>
        </w:rPr>
        <w:t>ე</w:t>
      </w:r>
      <w:r w:rsidR="00DD6A0E" w:rsidRPr="00B422C9">
        <w:rPr>
          <w:rFonts w:ascii="Sylfaen" w:eastAsia="Sylfaen" w:hAnsi="Sylfaen" w:cs="Sylfaen"/>
          <w:lang w:val="ka-GE"/>
        </w:rPr>
        <w:t>ტ</w:t>
      </w:r>
      <w:r w:rsidR="00A77EDB" w:rsidRPr="00B422C9">
        <w:rPr>
          <w:rFonts w:ascii="Sylfaen" w:eastAsia="Sylfaen" w:hAnsi="Sylfaen" w:cs="Sylfaen"/>
          <w:lang w:val="ka-GE"/>
        </w:rPr>
        <w:t>-</w:t>
      </w:r>
      <w:r w:rsidR="00DD6A0E" w:rsidRPr="00B422C9">
        <w:rPr>
          <w:rFonts w:ascii="Sylfaen" w:eastAsia="Sylfaen" w:hAnsi="Sylfaen" w:cs="Sylfaen"/>
          <w:spacing w:val="-1"/>
          <w:lang w:val="ka-GE"/>
        </w:rPr>
        <w:t>მ</w:t>
      </w:r>
      <w:r w:rsidR="00DD6A0E" w:rsidRPr="00B422C9">
        <w:rPr>
          <w:rFonts w:ascii="Sylfaen" w:eastAsia="Sylfaen" w:hAnsi="Sylfaen" w:cs="Sylfaen"/>
          <w:lang w:val="ka-GE"/>
        </w:rPr>
        <w:t>ო</w:t>
      </w:r>
      <w:r w:rsidR="00DD6A0E" w:rsidRPr="00B422C9">
        <w:rPr>
          <w:rFonts w:ascii="Sylfaen" w:eastAsia="Sylfaen" w:hAnsi="Sylfaen" w:cs="Sylfaen"/>
          <w:spacing w:val="-1"/>
          <w:lang w:val="ka-GE"/>
        </w:rPr>
        <w:t>მს</w:t>
      </w:r>
      <w:r w:rsidR="00DD6A0E" w:rsidRPr="00B422C9">
        <w:rPr>
          <w:rFonts w:ascii="Sylfaen" w:eastAsia="Sylfaen" w:hAnsi="Sylfaen" w:cs="Sylfaen"/>
          <w:lang w:val="ka-GE"/>
        </w:rPr>
        <w:t>ახუ</w:t>
      </w:r>
      <w:r w:rsidR="00DD6A0E" w:rsidRPr="00B422C9">
        <w:rPr>
          <w:rFonts w:ascii="Sylfaen" w:eastAsia="Sylfaen" w:hAnsi="Sylfaen" w:cs="Sylfaen"/>
          <w:spacing w:val="1"/>
          <w:lang w:val="ka-GE"/>
        </w:rPr>
        <w:t>რე</w:t>
      </w:r>
      <w:r w:rsidR="00DD6A0E" w:rsidRPr="00B422C9">
        <w:rPr>
          <w:rFonts w:ascii="Sylfaen" w:eastAsia="Sylfaen" w:hAnsi="Sylfaen" w:cs="Sylfaen"/>
          <w:spacing w:val="-2"/>
          <w:lang w:val="ka-GE"/>
        </w:rPr>
        <w:t>ბ</w:t>
      </w:r>
      <w:r w:rsidR="00DD6A0E" w:rsidRPr="00B422C9">
        <w:rPr>
          <w:rFonts w:ascii="Sylfaen" w:eastAsia="Sylfaen" w:hAnsi="Sylfaen" w:cs="Sylfaen"/>
          <w:spacing w:val="1"/>
          <w:lang w:val="ka-GE"/>
        </w:rPr>
        <w:t>ი</w:t>
      </w:r>
      <w:r w:rsidR="00DD6A0E" w:rsidRPr="00B422C9">
        <w:rPr>
          <w:rFonts w:ascii="Sylfaen" w:eastAsia="Sylfaen" w:hAnsi="Sylfaen" w:cs="Sylfaen"/>
          <w:lang w:val="ka-GE"/>
        </w:rPr>
        <w:t xml:space="preserve">ს </w:t>
      </w:r>
      <w:r w:rsidR="00DD6A0E" w:rsidRPr="00B422C9">
        <w:rPr>
          <w:rFonts w:ascii="Sylfaen" w:eastAsia="Sylfaen" w:hAnsi="Sylfaen" w:cs="Sylfaen"/>
          <w:spacing w:val="-1"/>
          <w:lang w:val="ka-GE"/>
        </w:rPr>
        <w:t>მ</w:t>
      </w:r>
      <w:r w:rsidR="00DD6A0E" w:rsidRPr="00B422C9">
        <w:rPr>
          <w:rFonts w:ascii="Sylfaen" w:eastAsia="Sylfaen" w:hAnsi="Sylfaen" w:cs="Sylfaen"/>
          <w:spacing w:val="1"/>
          <w:lang w:val="ka-GE"/>
        </w:rPr>
        <w:t>ი</w:t>
      </w:r>
      <w:r w:rsidR="00DD6A0E" w:rsidRPr="00B422C9">
        <w:rPr>
          <w:rFonts w:ascii="Sylfaen" w:eastAsia="Sylfaen" w:hAnsi="Sylfaen" w:cs="Sylfaen"/>
          <w:spacing w:val="-1"/>
          <w:lang w:val="ka-GE"/>
        </w:rPr>
        <w:t>მ</w:t>
      </w:r>
      <w:r w:rsidR="00DD6A0E" w:rsidRPr="00B422C9">
        <w:rPr>
          <w:rFonts w:ascii="Sylfaen" w:eastAsia="Sylfaen" w:hAnsi="Sylfaen" w:cs="Sylfaen"/>
          <w:spacing w:val="1"/>
          <w:lang w:val="ka-GE"/>
        </w:rPr>
        <w:t>წ</w:t>
      </w:r>
      <w:r w:rsidR="00DD6A0E" w:rsidRPr="00B422C9">
        <w:rPr>
          <w:rFonts w:ascii="Sylfaen" w:eastAsia="Sylfaen" w:hAnsi="Sylfaen" w:cs="Sylfaen"/>
          <w:spacing w:val="-1"/>
          <w:lang w:val="ka-GE"/>
        </w:rPr>
        <w:t>ო</w:t>
      </w:r>
      <w:r w:rsidR="00DD6A0E" w:rsidRPr="00B422C9">
        <w:rPr>
          <w:rFonts w:ascii="Sylfaen" w:eastAsia="Sylfaen" w:hAnsi="Sylfaen" w:cs="Sylfaen"/>
          <w:lang w:val="ka-GE"/>
        </w:rPr>
        <w:t>დ</w:t>
      </w:r>
      <w:r w:rsidR="00DD6A0E" w:rsidRPr="00B422C9">
        <w:rPr>
          <w:rFonts w:ascii="Sylfaen" w:eastAsia="Sylfaen" w:hAnsi="Sylfaen" w:cs="Sylfaen"/>
          <w:spacing w:val="1"/>
          <w:lang w:val="ka-GE"/>
        </w:rPr>
        <w:t>ე</w:t>
      </w:r>
      <w:r w:rsidR="00DD6A0E" w:rsidRPr="00B422C9">
        <w:rPr>
          <w:rFonts w:ascii="Sylfaen" w:eastAsia="Sylfaen" w:hAnsi="Sylfaen" w:cs="Sylfaen"/>
          <w:spacing w:val="-2"/>
          <w:lang w:val="ka-GE"/>
        </w:rPr>
        <w:t>ბ</w:t>
      </w:r>
      <w:r w:rsidR="00DD6A0E" w:rsidRPr="00B422C9">
        <w:rPr>
          <w:rFonts w:ascii="Sylfaen" w:eastAsia="Sylfaen" w:hAnsi="Sylfaen" w:cs="Sylfaen"/>
          <w:spacing w:val="1"/>
          <w:lang w:val="ka-GE"/>
        </w:rPr>
        <w:t>ე</w:t>
      </w:r>
      <w:r w:rsidR="00DD6A0E" w:rsidRPr="00B422C9">
        <w:rPr>
          <w:rFonts w:ascii="Sylfaen" w:eastAsia="Sylfaen" w:hAnsi="Sylfaen" w:cs="Sylfaen"/>
          <w:lang w:val="ka-GE"/>
        </w:rPr>
        <w:t>ლ</w:t>
      </w:r>
      <w:r w:rsidR="00DD6A0E" w:rsidRPr="00B422C9">
        <w:rPr>
          <w:rFonts w:ascii="Sylfaen" w:eastAsia="Sylfaen" w:hAnsi="Sylfaen" w:cs="Sylfaen"/>
          <w:spacing w:val="-1"/>
          <w:lang w:val="ka-GE"/>
        </w:rPr>
        <w:t>ს</w:t>
      </w:r>
      <w:r w:rsidR="00DD6A0E" w:rsidRPr="00B422C9">
        <w:rPr>
          <w:rFonts w:ascii="Sylfaen" w:eastAsia="Sylfaen" w:hAnsi="Sylfaen" w:cs="Sylfaen"/>
          <w:lang w:val="ka-GE"/>
        </w:rPr>
        <w:t xml:space="preserve">ა </w:t>
      </w:r>
      <w:r w:rsidR="00DD6A0E" w:rsidRPr="00B422C9">
        <w:rPr>
          <w:rFonts w:ascii="Sylfaen" w:eastAsia="Sylfaen" w:hAnsi="Sylfaen" w:cs="Sylfaen"/>
          <w:spacing w:val="1"/>
          <w:w w:val="103"/>
          <w:lang w:val="ka-GE"/>
        </w:rPr>
        <w:t>დ</w:t>
      </w:r>
      <w:r w:rsidR="00DD6A0E" w:rsidRPr="00B422C9">
        <w:rPr>
          <w:rFonts w:ascii="Sylfaen" w:eastAsia="Sylfaen" w:hAnsi="Sylfaen" w:cs="Sylfaen"/>
          <w:w w:val="103"/>
          <w:lang w:val="ka-GE"/>
        </w:rPr>
        <w:t>ა</w:t>
      </w:r>
      <w:r w:rsidR="00DD6A0E" w:rsidRPr="00B422C9">
        <w:rPr>
          <w:rFonts w:ascii="Sylfaen" w:eastAsia="Sylfaen" w:hAnsi="Sylfaen" w:cs="Sylfaen"/>
          <w:lang w:val="ka-GE"/>
        </w:rPr>
        <w:t xml:space="preserve"> </w:t>
      </w:r>
      <w:r w:rsidR="00DD6A0E" w:rsidRPr="00B422C9">
        <w:rPr>
          <w:rFonts w:ascii="Sylfaen" w:eastAsia="Sylfaen" w:hAnsi="Sylfaen" w:cs="Sylfaen"/>
          <w:spacing w:val="-1"/>
          <w:w w:val="103"/>
          <w:lang w:val="ka-GE"/>
        </w:rPr>
        <w:t>მ</w:t>
      </w:r>
      <w:r w:rsidR="00DD6A0E" w:rsidRPr="00B422C9">
        <w:rPr>
          <w:rFonts w:ascii="Sylfaen" w:eastAsia="Sylfaen" w:hAnsi="Sylfaen" w:cs="Sylfaen"/>
          <w:w w:val="103"/>
          <w:lang w:val="ka-GE"/>
        </w:rPr>
        <w:t>ო</w:t>
      </w:r>
      <w:r w:rsidR="00DD6A0E" w:rsidRPr="00B422C9">
        <w:rPr>
          <w:rFonts w:ascii="Sylfaen" w:eastAsia="Sylfaen" w:hAnsi="Sylfaen" w:cs="Sylfaen"/>
          <w:spacing w:val="-1"/>
          <w:w w:val="103"/>
          <w:lang w:val="ka-GE"/>
        </w:rPr>
        <w:t>მ</w:t>
      </w:r>
      <w:r w:rsidR="00DD6A0E" w:rsidRPr="00B422C9">
        <w:rPr>
          <w:rFonts w:ascii="Sylfaen" w:eastAsia="Sylfaen" w:hAnsi="Sylfaen" w:cs="Sylfaen"/>
          <w:w w:val="103"/>
          <w:lang w:val="ka-GE"/>
        </w:rPr>
        <w:t>ხ</w:t>
      </w:r>
      <w:r w:rsidR="00DD6A0E" w:rsidRPr="00B422C9">
        <w:rPr>
          <w:rFonts w:ascii="Sylfaen" w:eastAsia="Sylfaen" w:hAnsi="Sylfaen" w:cs="Sylfaen"/>
          <w:spacing w:val="-1"/>
          <w:w w:val="103"/>
          <w:lang w:val="ka-GE"/>
        </w:rPr>
        <w:t>მ</w:t>
      </w:r>
      <w:r w:rsidR="00DD6A0E" w:rsidRPr="00B422C9">
        <w:rPr>
          <w:rFonts w:ascii="Sylfaen" w:eastAsia="Sylfaen" w:hAnsi="Sylfaen" w:cs="Sylfaen"/>
          <w:w w:val="103"/>
          <w:lang w:val="ka-GE"/>
        </w:rPr>
        <w:t>ა</w:t>
      </w:r>
      <w:r w:rsidR="00DD6A0E" w:rsidRPr="00B422C9">
        <w:rPr>
          <w:rFonts w:ascii="Sylfaen" w:eastAsia="Sylfaen" w:hAnsi="Sylfaen" w:cs="Sylfaen"/>
          <w:spacing w:val="-1"/>
          <w:w w:val="103"/>
          <w:lang w:val="ka-GE"/>
        </w:rPr>
        <w:t>რე</w:t>
      </w:r>
      <w:r w:rsidR="00DD6A0E" w:rsidRPr="00B422C9">
        <w:rPr>
          <w:rFonts w:ascii="Sylfaen" w:eastAsia="Sylfaen" w:hAnsi="Sylfaen" w:cs="Sylfaen"/>
          <w:w w:val="103"/>
          <w:lang w:val="ka-GE"/>
        </w:rPr>
        <w:t>ბ</w:t>
      </w:r>
      <w:r w:rsidR="0076198C" w:rsidRPr="00B422C9">
        <w:rPr>
          <w:rFonts w:ascii="Sylfaen" w:eastAsia="Sylfaen" w:hAnsi="Sylfaen" w:cs="Sylfaen"/>
          <w:w w:val="103"/>
          <w:lang w:val="ka-GE"/>
        </w:rPr>
        <w:t>ე</w:t>
      </w:r>
      <w:r w:rsidR="00DD6A0E" w:rsidRPr="00B422C9">
        <w:rPr>
          <w:rFonts w:ascii="Sylfaen" w:eastAsia="Sylfaen" w:hAnsi="Sylfaen" w:cs="Sylfaen"/>
          <w:w w:val="103"/>
          <w:lang w:val="ka-GE"/>
        </w:rPr>
        <w:t xml:space="preserve">ლს </w:t>
      </w:r>
      <w:r w:rsidR="00DD6A0E" w:rsidRPr="00B422C9">
        <w:rPr>
          <w:rFonts w:ascii="Sylfaen" w:eastAsia="Sylfaen" w:hAnsi="Sylfaen" w:cs="Sylfaen"/>
          <w:lang w:val="ka-GE"/>
        </w:rPr>
        <w:t>შო</w:t>
      </w:r>
      <w:r w:rsidR="00DD6A0E" w:rsidRPr="00B422C9">
        <w:rPr>
          <w:rFonts w:ascii="Sylfaen" w:eastAsia="Sylfaen" w:hAnsi="Sylfaen" w:cs="Sylfaen"/>
          <w:spacing w:val="-1"/>
          <w:lang w:val="ka-GE"/>
        </w:rPr>
        <w:t>რ</w:t>
      </w:r>
      <w:r w:rsidR="00DD6A0E" w:rsidRPr="00B422C9">
        <w:rPr>
          <w:rFonts w:ascii="Sylfaen" w:eastAsia="Sylfaen" w:hAnsi="Sylfaen" w:cs="Sylfaen"/>
          <w:spacing w:val="1"/>
          <w:lang w:val="ka-GE"/>
        </w:rPr>
        <w:t>ი</w:t>
      </w:r>
      <w:r w:rsidR="00DD6A0E" w:rsidRPr="00B422C9">
        <w:rPr>
          <w:rFonts w:ascii="Sylfaen" w:eastAsia="Sylfaen" w:hAnsi="Sylfaen" w:cs="Sylfaen"/>
          <w:lang w:val="ka-GE"/>
        </w:rPr>
        <w:t>ს</w:t>
      </w:r>
      <w:r w:rsidR="00DD6A0E" w:rsidRPr="00B422C9">
        <w:rPr>
          <w:rFonts w:ascii="Sylfaen" w:eastAsia="Sylfaen" w:hAnsi="Sylfaen" w:cs="Sylfaen"/>
          <w:spacing w:val="39"/>
          <w:lang w:val="ka-GE"/>
        </w:rPr>
        <w:t xml:space="preserve"> </w:t>
      </w:r>
      <w:r w:rsidR="00A77EDB" w:rsidRPr="00B422C9">
        <w:rPr>
          <w:rFonts w:ascii="Sylfaen" w:eastAsia="Sylfaen" w:hAnsi="Sylfaen" w:cs="Sylfaen"/>
          <w:lang w:val="ka-GE"/>
        </w:rPr>
        <w:t xml:space="preserve">კანონმდებლობით დადგენილი წესით შეთანხმებულ ინტერნეტ მომსახურების მიწოდების პირობებში </w:t>
      </w:r>
      <w:r w:rsidR="00DD6A0E" w:rsidRPr="00B422C9">
        <w:rPr>
          <w:rFonts w:ascii="Sylfaen" w:eastAsia="Sylfaen" w:hAnsi="Sylfaen" w:cs="Sylfaen"/>
          <w:position w:val="1"/>
          <w:lang w:val="ka-GE"/>
        </w:rPr>
        <w:t>დ</w:t>
      </w:r>
      <w:r w:rsidR="00DD6A0E" w:rsidRPr="00B422C9">
        <w:rPr>
          <w:rFonts w:ascii="Sylfaen" w:eastAsia="Sylfaen" w:hAnsi="Sylfaen" w:cs="Sylfaen"/>
          <w:spacing w:val="-2"/>
          <w:position w:val="1"/>
          <w:lang w:val="ka-GE"/>
        </w:rPr>
        <w:t>ა</w:t>
      </w:r>
      <w:r w:rsidR="00DD6A0E" w:rsidRPr="00B422C9">
        <w:rPr>
          <w:rFonts w:ascii="Sylfaen" w:eastAsia="Sylfaen" w:hAnsi="Sylfaen" w:cs="Sylfaen"/>
          <w:spacing w:val="-1"/>
          <w:position w:val="1"/>
          <w:lang w:val="ka-GE"/>
        </w:rPr>
        <w:t>ფ</w:t>
      </w:r>
      <w:r w:rsidR="00DD6A0E" w:rsidRPr="00B422C9">
        <w:rPr>
          <w:rFonts w:ascii="Sylfaen" w:eastAsia="Sylfaen" w:hAnsi="Sylfaen" w:cs="Sylfaen"/>
          <w:spacing w:val="1"/>
          <w:position w:val="1"/>
          <w:lang w:val="ka-GE"/>
        </w:rPr>
        <w:t>ი</w:t>
      </w:r>
      <w:r w:rsidR="00DD6A0E" w:rsidRPr="00B422C9">
        <w:rPr>
          <w:rFonts w:ascii="Sylfaen" w:eastAsia="Sylfaen" w:hAnsi="Sylfaen" w:cs="Sylfaen"/>
          <w:spacing w:val="-2"/>
          <w:position w:val="1"/>
          <w:lang w:val="ka-GE"/>
        </w:rPr>
        <w:t>ქ</w:t>
      </w:r>
      <w:r w:rsidR="00DD6A0E" w:rsidRPr="00B422C9">
        <w:rPr>
          <w:rFonts w:ascii="Sylfaen" w:eastAsia="Sylfaen" w:hAnsi="Sylfaen" w:cs="Sylfaen"/>
          <w:spacing w:val="-1"/>
          <w:position w:val="1"/>
          <w:lang w:val="ka-GE"/>
        </w:rPr>
        <w:t>ს</w:t>
      </w:r>
      <w:r w:rsidR="00DD6A0E" w:rsidRPr="00B422C9">
        <w:rPr>
          <w:rFonts w:ascii="Sylfaen" w:eastAsia="Sylfaen" w:hAnsi="Sylfaen" w:cs="Sylfaen"/>
          <w:spacing w:val="1"/>
          <w:position w:val="1"/>
          <w:lang w:val="ka-GE"/>
        </w:rPr>
        <w:t>ირე</w:t>
      </w:r>
      <w:r w:rsidR="00DD6A0E" w:rsidRPr="00B422C9">
        <w:rPr>
          <w:rFonts w:ascii="Sylfaen" w:eastAsia="Sylfaen" w:hAnsi="Sylfaen" w:cs="Sylfaen"/>
          <w:spacing w:val="-2"/>
          <w:position w:val="1"/>
          <w:lang w:val="ka-GE"/>
        </w:rPr>
        <w:t>ბუ</w:t>
      </w:r>
      <w:r w:rsidR="00DD6A0E" w:rsidRPr="00B422C9">
        <w:rPr>
          <w:rFonts w:ascii="Sylfaen" w:eastAsia="Sylfaen" w:hAnsi="Sylfaen" w:cs="Sylfaen"/>
          <w:position w:val="1"/>
          <w:lang w:val="ka-GE"/>
        </w:rPr>
        <w:t xml:space="preserve">ლი </w:t>
      </w:r>
      <w:r w:rsidR="00DD6A0E" w:rsidRPr="00B422C9">
        <w:rPr>
          <w:rFonts w:ascii="Sylfaen" w:eastAsia="Sylfaen" w:hAnsi="Sylfaen" w:cs="Sylfaen"/>
          <w:spacing w:val="-2"/>
          <w:position w:val="1"/>
          <w:lang w:val="ka-GE"/>
        </w:rPr>
        <w:t>მ</w:t>
      </w:r>
      <w:r w:rsidR="00DD6A0E" w:rsidRPr="00B422C9">
        <w:rPr>
          <w:rFonts w:ascii="Sylfaen" w:eastAsia="Sylfaen" w:hAnsi="Sylfaen" w:cs="Sylfaen"/>
          <w:spacing w:val="1"/>
          <w:position w:val="1"/>
          <w:lang w:val="ka-GE"/>
        </w:rPr>
        <w:t>ი</w:t>
      </w:r>
      <w:r w:rsidR="00DD6A0E" w:rsidRPr="00B422C9">
        <w:rPr>
          <w:rFonts w:ascii="Sylfaen" w:eastAsia="Sylfaen" w:hAnsi="Sylfaen" w:cs="Sylfaen"/>
          <w:spacing w:val="-1"/>
          <w:position w:val="1"/>
          <w:lang w:val="ka-GE"/>
        </w:rPr>
        <w:t>ნ</w:t>
      </w:r>
      <w:r w:rsidR="00DD6A0E" w:rsidRPr="00B422C9">
        <w:rPr>
          <w:rFonts w:ascii="Sylfaen" w:eastAsia="Sylfaen" w:hAnsi="Sylfaen" w:cs="Sylfaen"/>
          <w:spacing w:val="1"/>
          <w:position w:val="1"/>
          <w:lang w:val="ka-GE"/>
        </w:rPr>
        <w:t>ი</w:t>
      </w:r>
      <w:r w:rsidR="00DD6A0E" w:rsidRPr="00B422C9">
        <w:rPr>
          <w:rFonts w:ascii="Sylfaen" w:eastAsia="Sylfaen" w:hAnsi="Sylfaen" w:cs="Sylfaen"/>
          <w:spacing w:val="-1"/>
          <w:position w:val="1"/>
          <w:lang w:val="ka-GE"/>
        </w:rPr>
        <w:t>მ</w:t>
      </w:r>
      <w:r w:rsidR="00DD6A0E" w:rsidRPr="00B422C9">
        <w:rPr>
          <w:rFonts w:ascii="Sylfaen" w:eastAsia="Sylfaen" w:hAnsi="Sylfaen" w:cs="Sylfaen"/>
          <w:position w:val="1"/>
          <w:lang w:val="ka-GE"/>
        </w:rPr>
        <w:t>ა</w:t>
      </w:r>
      <w:r w:rsidR="00DD6A0E" w:rsidRPr="00B422C9">
        <w:rPr>
          <w:rFonts w:ascii="Sylfaen" w:eastAsia="Sylfaen" w:hAnsi="Sylfaen" w:cs="Sylfaen"/>
          <w:spacing w:val="-1"/>
          <w:position w:val="1"/>
          <w:lang w:val="ka-GE"/>
        </w:rPr>
        <w:t>ლ</w:t>
      </w:r>
      <w:r w:rsidR="00DD6A0E" w:rsidRPr="00B422C9">
        <w:rPr>
          <w:rFonts w:ascii="Sylfaen" w:eastAsia="Sylfaen" w:hAnsi="Sylfaen" w:cs="Sylfaen"/>
          <w:position w:val="1"/>
          <w:lang w:val="ka-GE"/>
        </w:rPr>
        <w:t>უ</w:t>
      </w:r>
      <w:r w:rsidR="00DD6A0E" w:rsidRPr="00B422C9">
        <w:rPr>
          <w:rFonts w:ascii="Sylfaen" w:eastAsia="Sylfaen" w:hAnsi="Sylfaen" w:cs="Sylfaen"/>
          <w:spacing w:val="-1"/>
          <w:position w:val="1"/>
          <w:lang w:val="ka-GE"/>
        </w:rPr>
        <w:t>რ</w:t>
      </w:r>
      <w:r w:rsidR="00DD6A0E" w:rsidRPr="00B422C9">
        <w:rPr>
          <w:rFonts w:ascii="Sylfaen" w:eastAsia="Sylfaen" w:hAnsi="Sylfaen" w:cs="Sylfaen"/>
          <w:position w:val="1"/>
          <w:lang w:val="ka-GE"/>
        </w:rPr>
        <w:t xml:space="preserve">ი </w:t>
      </w:r>
      <w:r w:rsidR="00DD6A0E" w:rsidRPr="00B422C9">
        <w:rPr>
          <w:rFonts w:ascii="Sylfaen" w:eastAsia="Sylfaen" w:hAnsi="Sylfaen" w:cs="Sylfaen"/>
          <w:spacing w:val="-2"/>
          <w:position w:val="1"/>
          <w:lang w:val="ka-GE"/>
        </w:rPr>
        <w:t>ს</w:t>
      </w:r>
      <w:r w:rsidR="00DD6A0E" w:rsidRPr="00B422C9">
        <w:rPr>
          <w:rFonts w:ascii="Sylfaen" w:eastAsia="Sylfaen" w:hAnsi="Sylfaen" w:cs="Sylfaen"/>
          <w:spacing w:val="1"/>
          <w:position w:val="1"/>
          <w:lang w:val="ka-GE"/>
        </w:rPr>
        <w:t>ი</w:t>
      </w:r>
      <w:r w:rsidR="00DD6A0E" w:rsidRPr="00B422C9">
        <w:rPr>
          <w:rFonts w:ascii="Sylfaen" w:eastAsia="Sylfaen" w:hAnsi="Sylfaen" w:cs="Sylfaen"/>
          <w:position w:val="1"/>
          <w:lang w:val="ka-GE"/>
        </w:rPr>
        <w:t>ჩ</w:t>
      </w:r>
      <w:r w:rsidR="00DD6A0E" w:rsidRPr="00B422C9">
        <w:rPr>
          <w:rFonts w:ascii="Sylfaen" w:eastAsia="Sylfaen" w:hAnsi="Sylfaen" w:cs="Sylfaen"/>
          <w:spacing w:val="-2"/>
          <w:position w:val="1"/>
          <w:lang w:val="ka-GE"/>
        </w:rPr>
        <w:t>ქ</w:t>
      </w:r>
      <w:r w:rsidR="00DD6A0E" w:rsidRPr="00B422C9">
        <w:rPr>
          <w:rFonts w:ascii="Sylfaen" w:eastAsia="Sylfaen" w:hAnsi="Sylfaen" w:cs="Sylfaen"/>
          <w:position w:val="1"/>
          <w:lang w:val="ka-GE"/>
        </w:rPr>
        <w:t xml:space="preserve">არე, </w:t>
      </w:r>
      <w:r w:rsidR="00DD6A0E" w:rsidRPr="00B422C9">
        <w:rPr>
          <w:rFonts w:ascii="Sylfaen" w:eastAsia="Sylfaen" w:hAnsi="Sylfaen" w:cs="Sylfaen"/>
          <w:spacing w:val="1"/>
          <w:position w:val="1"/>
          <w:lang w:val="ka-GE"/>
        </w:rPr>
        <w:t>რ</w:t>
      </w:r>
      <w:r w:rsidR="00DD6A0E" w:rsidRPr="00B422C9">
        <w:rPr>
          <w:rFonts w:ascii="Sylfaen" w:eastAsia="Sylfaen" w:hAnsi="Sylfaen" w:cs="Sylfaen"/>
          <w:position w:val="1"/>
          <w:lang w:val="ka-GE"/>
        </w:rPr>
        <w:t>ო</w:t>
      </w:r>
      <w:r w:rsidR="00DD6A0E" w:rsidRPr="00B422C9">
        <w:rPr>
          <w:rFonts w:ascii="Sylfaen" w:eastAsia="Sylfaen" w:hAnsi="Sylfaen" w:cs="Sylfaen"/>
          <w:spacing w:val="-1"/>
          <w:position w:val="1"/>
          <w:lang w:val="ka-GE"/>
        </w:rPr>
        <w:t>მლ</w:t>
      </w:r>
      <w:r w:rsidR="00DD6A0E" w:rsidRPr="00B422C9">
        <w:rPr>
          <w:rFonts w:ascii="Sylfaen" w:eastAsia="Sylfaen" w:hAnsi="Sylfaen" w:cs="Sylfaen"/>
          <w:spacing w:val="1"/>
          <w:position w:val="1"/>
          <w:lang w:val="ka-GE"/>
        </w:rPr>
        <w:t>ი</w:t>
      </w:r>
      <w:r w:rsidR="00DD6A0E" w:rsidRPr="00B422C9">
        <w:rPr>
          <w:rFonts w:ascii="Sylfaen" w:eastAsia="Sylfaen" w:hAnsi="Sylfaen" w:cs="Sylfaen"/>
          <w:position w:val="1"/>
          <w:lang w:val="ka-GE"/>
        </w:rPr>
        <w:t xml:space="preserve">ს </w:t>
      </w:r>
      <w:r w:rsidR="00DD6A0E" w:rsidRPr="00B422C9">
        <w:rPr>
          <w:rFonts w:ascii="Sylfaen" w:eastAsia="Sylfaen" w:hAnsi="Sylfaen" w:cs="Sylfaen"/>
          <w:spacing w:val="-2"/>
          <w:position w:val="1"/>
          <w:lang w:val="ka-GE"/>
        </w:rPr>
        <w:t>მ</w:t>
      </w:r>
      <w:r w:rsidR="00DD6A0E" w:rsidRPr="00B422C9">
        <w:rPr>
          <w:rFonts w:ascii="Sylfaen" w:eastAsia="Sylfaen" w:hAnsi="Sylfaen" w:cs="Sylfaen"/>
          <w:spacing w:val="1"/>
          <w:position w:val="1"/>
          <w:lang w:val="ka-GE"/>
        </w:rPr>
        <w:t>ი</w:t>
      </w:r>
      <w:r w:rsidR="00DD6A0E" w:rsidRPr="00B422C9">
        <w:rPr>
          <w:rFonts w:ascii="Sylfaen" w:eastAsia="Sylfaen" w:hAnsi="Sylfaen" w:cs="Sylfaen"/>
          <w:spacing w:val="-1"/>
          <w:position w:val="1"/>
          <w:lang w:val="ka-GE"/>
        </w:rPr>
        <w:t>წ</w:t>
      </w:r>
      <w:r w:rsidR="00DD6A0E" w:rsidRPr="00B422C9">
        <w:rPr>
          <w:rFonts w:ascii="Sylfaen" w:eastAsia="Sylfaen" w:hAnsi="Sylfaen" w:cs="Sylfaen"/>
          <w:position w:val="1"/>
          <w:lang w:val="ka-GE"/>
        </w:rPr>
        <w:t>ო</w:t>
      </w:r>
      <w:r w:rsidR="00DD6A0E" w:rsidRPr="00B422C9">
        <w:rPr>
          <w:rFonts w:ascii="Sylfaen" w:eastAsia="Sylfaen" w:hAnsi="Sylfaen" w:cs="Sylfaen"/>
          <w:spacing w:val="-1"/>
          <w:position w:val="1"/>
          <w:lang w:val="ka-GE"/>
        </w:rPr>
        <w:t>დ</w:t>
      </w:r>
      <w:r w:rsidR="00DD6A0E" w:rsidRPr="00B422C9">
        <w:rPr>
          <w:rFonts w:ascii="Sylfaen" w:eastAsia="Sylfaen" w:hAnsi="Sylfaen" w:cs="Sylfaen"/>
          <w:spacing w:val="1"/>
          <w:position w:val="1"/>
          <w:lang w:val="ka-GE"/>
        </w:rPr>
        <w:t>ე</w:t>
      </w:r>
      <w:r w:rsidR="00DD6A0E" w:rsidRPr="00B422C9">
        <w:rPr>
          <w:rFonts w:ascii="Sylfaen" w:eastAsia="Sylfaen" w:hAnsi="Sylfaen" w:cs="Sylfaen"/>
          <w:position w:val="1"/>
          <w:lang w:val="ka-GE"/>
        </w:rPr>
        <w:t>ბ</w:t>
      </w:r>
      <w:r w:rsidR="00DD6A0E" w:rsidRPr="00B422C9">
        <w:rPr>
          <w:rFonts w:ascii="Sylfaen" w:eastAsia="Sylfaen" w:hAnsi="Sylfaen" w:cs="Sylfaen"/>
          <w:spacing w:val="-1"/>
          <w:position w:val="1"/>
          <w:lang w:val="ka-GE"/>
        </w:rPr>
        <w:t>ი</w:t>
      </w:r>
      <w:r w:rsidR="00DD6A0E" w:rsidRPr="00B422C9">
        <w:rPr>
          <w:rFonts w:ascii="Sylfaen" w:eastAsia="Sylfaen" w:hAnsi="Sylfaen" w:cs="Sylfaen"/>
          <w:position w:val="1"/>
          <w:lang w:val="ka-GE"/>
        </w:rPr>
        <w:t>ს</w:t>
      </w:r>
      <w:r w:rsidR="00DD6A0E" w:rsidRPr="00B422C9">
        <w:rPr>
          <w:rFonts w:ascii="Sylfaen" w:eastAsia="Sylfaen" w:hAnsi="Sylfaen" w:cs="Sylfaen"/>
          <w:spacing w:val="12"/>
          <w:position w:val="1"/>
          <w:lang w:val="ka-GE"/>
        </w:rPr>
        <w:t xml:space="preserve"> </w:t>
      </w:r>
      <w:r w:rsidR="00DD6A0E" w:rsidRPr="00B422C9">
        <w:rPr>
          <w:rFonts w:ascii="Sylfaen" w:eastAsia="Sylfaen" w:hAnsi="Sylfaen" w:cs="Sylfaen"/>
          <w:spacing w:val="-1"/>
          <w:position w:val="1"/>
          <w:lang w:val="ka-GE"/>
        </w:rPr>
        <w:t>ვ</w:t>
      </w:r>
      <w:r w:rsidR="00DD6A0E" w:rsidRPr="00B422C9">
        <w:rPr>
          <w:rFonts w:ascii="Sylfaen" w:eastAsia="Sylfaen" w:hAnsi="Sylfaen" w:cs="Sylfaen"/>
          <w:position w:val="1"/>
          <w:lang w:val="ka-GE"/>
        </w:rPr>
        <w:t>ალდ</w:t>
      </w:r>
      <w:r w:rsidR="00DD6A0E" w:rsidRPr="00B422C9">
        <w:rPr>
          <w:rFonts w:ascii="Sylfaen" w:eastAsia="Sylfaen" w:hAnsi="Sylfaen" w:cs="Sylfaen"/>
          <w:spacing w:val="1"/>
          <w:position w:val="1"/>
          <w:lang w:val="ka-GE"/>
        </w:rPr>
        <w:t>ე</w:t>
      </w:r>
      <w:r w:rsidR="00DD6A0E" w:rsidRPr="00B422C9">
        <w:rPr>
          <w:rFonts w:ascii="Sylfaen" w:eastAsia="Sylfaen" w:hAnsi="Sylfaen" w:cs="Sylfaen"/>
          <w:spacing w:val="-2"/>
          <w:position w:val="1"/>
          <w:lang w:val="ka-GE"/>
        </w:rPr>
        <w:t>ბ</w:t>
      </w:r>
      <w:r w:rsidR="00DD6A0E" w:rsidRPr="00B422C9">
        <w:rPr>
          <w:rFonts w:ascii="Sylfaen" w:eastAsia="Sylfaen" w:hAnsi="Sylfaen" w:cs="Sylfaen"/>
          <w:position w:val="1"/>
          <w:lang w:val="ka-GE"/>
        </w:rPr>
        <w:t>უ</w:t>
      </w:r>
      <w:r w:rsidR="00DD6A0E" w:rsidRPr="00B422C9">
        <w:rPr>
          <w:rFonts w:ascii="Sylfaen" w:eastAsia="Sylfaen" w:hAnsi="Sylfaen" w:cs="Sylfaen"/>
          <w:spacing w:val="-1"/>
          <w:position w:val="1"/>
          <w:lang w:val="ka-GE"/>
        </w:rPr>
        <w:t>ლ</w:t>
      </w:r>
      <w:r w:rsidR="00DD6A0E" w:rsidRPr="00B422C9">
        <w:rPr>
          <w:rFonts w:ascii="Sylfaen" w:eastAsia="Sylfaen" w:hAnsi="Sylfaen" w:cs="Sylfaen"/>
          <w:spacing w:val="1"/>
          <w:position w:val="1"/>
          <w:lang w:val="ka-GE"/>
        </w:rPr>
        <w:t>ე</w:t>
      </w:r>
      <w:r w:rsidR="00DD6A0E" w:rsidRPr="00B422C9">
        <w:rPr>
          <w:rFonts w:ascii="Sylfaen" w:eastAsia="Sylfaen" w:hAnsi="Sylfaen" w:cs="Sylfaen"/>
          <w:position w:val="1"/>
          <w:lang w:val="ka-GE"/>
        </w:rPr>
        <w:t>ბა</w:t>
      </w:r>
      <w:r w:rsidR="00DD6A0E" w:rsidRPr="00B422C9">
        <w:rPr>
          <w:rFonts w:ascii="Sylfaen" w:eastAsia="Sylfaen" w:hAnsi="Sylfaen" w:cs="Sylfaen"/>
          <w:spacing w:val="-1"/>
          <w:position w:val="1"/>
          <w:lang w:val="ka-GE"/>
        </w:rPr>
        <w:t>ს</w:t>
      </w:r>
      <w:r w:rsidR="00DD6A0E" w:rsidRPr="00B422C9">
        <w:rPr>
          <w:rFonts w:ascii="Sylfaen" w:eastAsia="Sylfaen" w:hAnsi="Sylfaen" w:cs="Sylfaen"/>
          <w:position w:val="1"/>
          <w:lang w:val="ka-GE"/>
        </w:rPr>
        <w:t>აც</w:t>
      </w:r>
      <w:r w:rsidR="00DD6A0E" w:rsidRPr="00B422C9">
        <w:rPr>
          <w:rFonts w:ascii="Sylfaen" w:eastAsia="Sylfaen" w:hAnsi="Sylfaen" w:cs="Sylfaen"/>
          <w:spacing w:val="28"/>
          <w:position w:val="1"/>
          <w:lang w:val="ka-GE"/>
        </w:rPr>
        <w:t xml:space="preserve"> </w:t>
      </w:r>
      <w:r w:rsidR="00DD6A0E" w:rsidRPr="00B422C9">
        <w:rPr>
          <w:rFonts w:ascii="Sylfaen" w:eastAsia="Sylfaen" w:hAnsi="Sylfaen" w:cs="Sylfaen"/>
          <w:spacing w:val="1"/>
          <w:w w:val="103"/>
          <w:position w:val="1"/>
          <w:lang w:val="ka-GE"/>
        </w:rPr>
        <w:t>ი</w:t>
      </w:r>
      <w:r w:rsidR="00DD6A0E" w:rsidRPr="00B422C9">
        <w:rPr>
          <w:rFonts w:ascii="Sylfaen" w:eastAsia="Sylfaen" w:hAnsi="Sylfaen" w:cs="Sylfaen"/>
          <w:spacing w:val="-2"/>
          <w:w w:val="103"/>
          <w:position w:val="1"/>
          <w:lang w:val="ka-GE"/>
        </w:rPr>
        <w:t>ღ</w:t>
      </w:r>
      <w:r w:rsidR="00DD6A0E" w:rsidRPr="00B422C9">
        <w:rPr>
          <w:rFonts w:ascii="Sylfaen" w:eastAsia="Sylfaen" w:hAnsi="Sylfaen" w:cs="Sylfaen"/>
          <w:spacing w:val="1"/>
          <w:w w:val="103"/>
          <w:position w:val="1"/>
          <w:lang w:val="ka-GE"/>
        </w:rPr>
        <w:t>ე</w:t>
      </w:r>
      <w:r w:rsidR="00DD6A0E" w:rsidRPr="00B422C9">
        <w:rPr>
          <w:rFonts w:ascii="Sylfaen" w:eastAsia="Sylfaen" w:hAnsi="Sylfaen" w:cs="Sylfaen"/>
          <w:w w:val="103"/>
          <w:position w:val="1"/>
          <w:lang w:val="ka-GE"/>
        </w:rPr>
        <w:t>ბს</w:t>
      </w:r>
      <w:r w:rsidR="00F448F1" w:rsidRPr="00B422C9">
        <w:rPr>
          <w:rFonts w:ascii="Sylfaen" w:eastAsia="Sylfaen" w:hAnsi="Sylfaen" w:cs="Sylfaen"/>
          <w:w w:val="103"/>
          <w:position w:val="1"/>
          <w:lang w:val="ka-GE"/>
        </w:rPr>
        <w:t xml:space="preserve"> </w:t>
      </w:r>
      <w:r w:rsidR="00091D63" w:rsidRPr="00B422C9">
        <w:rPr>
          <w:rFonts w:ascii="Sylfaen" w:eastAsia="Sylfaen" w:hAnsi="Sylfaen" w:cs="Sylfaen"/>
          <w:w w:val="103"/>
          <w:position w:val="1"/>
          <w:lang w:val="ka-GE"/>
        </w:rPr>
        <w:t xml:space="preserve"> </w:t>
      </w:r>
      <w:r w:rsidR="00DD6A0E" w:rsidRPr="00B422C9">
        <w:rPr>
          <w:rFonts w:ascii="Sylfaen" w:eastAsia="Sylfaen" w:hAnsi="Sylfaen" w:cs="Sylfaen"/>
          <w:spacing w:val="1"/>
          <w:lang w:val="ka-GE"/>
        </w:rPr>
        <w:t>ი</w:t>
      </w:r>
      <w:r w:rsidR="00DD6A0E" w:rsidRPr="00B422C9">
        <w:rPr>
          <w:rFonts w:ascii="Sylfaen" w:eastAsia="Sylfaen" w:hAnsi="Sylfaen" w:cs="Sylfaen"/>
          <w:spacing w:val="-1"/>
          <w:lang w:val="ka-GE"/>
        </w:rPr>
        <w:t>ნტ</w:t>
      </w:r>
      <w:r w:rsidR="00DD6A0E" w:rsidRPr="00B422C9">
        <w:rPr>
          <w:rFonts w:ascii="Sylfaen" w:eastAsia="Sylfaen" w:hAnsi="Sylfaen" w:cs="Sylfaen"/>
          <w:spacing w:val="1"/>
          <w:lang w:val="ka-GE"/>
        </w:rPr>
        <w:t>ერ</w:t>
      </w:r>
      <w:r w:rsidR="00DD6A0E" w:rsidRPr="00B422C9">
        <w:rPr>
          <w:rFonts w:ascii="Sylfaen" w:eastAsia="Sylfaen" w:hAnsi="Sylfaen" w:cs="Sylfaen"/>
          <w:spacing w:val="-2"/>
          <w:lang w:val="ka-GE"/>
        </w:rPr>
        <w:t>ნ</w:t>
      </w:r>
      <w:r w:rsidR="00DD6A0E" w:rsidRPr="00B422C9">
        <w:rPr>
          <w:rFonts w:ascii="Sylfaen" w:eastAsia="Sylfaen" w:hAnsi="Sylfaen" w:cs="Sylfaen"/>
          <w:spacing w:val="1"/>
          <w:lang w:val="ka-GE"/>
        </w:rPr>
        <w:t>ე</w:t>
      </w:r>
      <w:r w:rsidR="00DD6A0E" w:rsidRPr="00B422C9">
        <w:rPr>
          <w:rFonts w:ascii="Sylfaen" w:eastAsia="Sylfaen" w:hAnsi="Sylfaen" w:cs="Sylfaen"/>
          <w:lang w:val="ka-GE"/>
        </w:rPr>
        <w:t>ტ</w:t>
      </w:r>
      <w:r w:rsidR="00091D63" w:rsidRPr="00B422C9">
        <w:rPr>
          <w:rFonts w:ascii="Sylfaen" w:eastAsia="Sylfaen" w:hAnsi="Sylfaen" w:cs="Sylfaen"/>
          <w:spacing w:val="22"/>
          <w:lang w:val="ka-GE"/>
        </w:rPr>
        <w:t>-</w:t>
      </w:r>
      <w:r w:rsidR="00DD6A0E" w:rsidRPr="00B422C9">
        <w:rPr>
          <w:rFonts w:ascii="Sylfaen" w:eastAsia="Sylfaen" w:hAnsi="Sylfaen" w:cs="Sylfaen"/>
          <w:spacing w:val="-1"/>
          <w:lang w:val="ka-GE"/>
        </w:rPr>
        <w:t>მ</w:t>
      </w:r>
      <w:r w:rsidR="00DD6A0E" w:rsidRPr="00B422C9">
        <w:rPr>
          <w:rFonts w:ascii="Sylfaen" w:eastAsia="Sylfaen" w:hAnsi="Sylfaen" w:cs="Sylfaen"/>
          <w:lang w:val="ka-GE"/>
        </w:rPr>
        <w:t>ო</w:t>
      </w:r>
      <w:r w:rsidR="00DD6A0E" w:rsidRPr="00B422C9">
        <w:rPr>
          <w:rFonts w:ascii="Sylfaen" w:eastAsia="Sylfaen" w:hAnsi="Sylfaen" w:cs="Sylfaen"/>
          <w:spacing w:val="-1"/>
          <w:lang w:val="ka-GE"/>
        </w:rPr>
        <w:t>მს</w:t>
      </w:r>
      <w:r w:rsidR="00DD6A0E" w:rsidRPr="00B422C9">
        <w:rPr>
          <w:rFonts w:ascii="Sylfaen" w:eastAsia="Sylfaen" w:hAnsi="Sylfaen" w:cs="Sylfaen"/>
          <w:lang w:val="ka-GE"/>
        </w:rPr>
        <w:t>ახუ</w:t>
      </w:r>
      <w:r w:rsidR="00DD6A0E" w:rsidRPr="00B422C9">
        <w:rPr>
          <w:rFonts w:ascii="Sylfaen" w:eastAsia="Sylfaen" w:hAnsi="Sylfaen" w:cs="Sylfaen"/>
          <w:spacing w:val="1"/>
          <w:lang w:val="ka-GE"/>
        </w:rPr>
        <w:t>რე</w:t>
      </w:r>
      <w:r w:rsidR="00DD6A0E" w:rsidRPr="00B422C9">
        <w:rPr>
          <w:rFonts w:ascii="Sylfaen" w:eastAsia="Sylfaen" w:hAnsi="Sylfaen" w:cs="Sylfaen"/>
          <w:spacing w:val="-2"/>
          <w:lang w:val="ka-GE"/>
        </w:rPr>
        <w:t>ბ</w:t>
      </w:r>
      <w:r w:rsidR="00DD6A0E" w:rsidRPr="00B422C9">
        <w:rPr>
          <w:rFonts w:ascii="Sylfaen" w:eastAsia="Sylfaen" w:hAnsi="Sylfaen" w:cs="Sylfaen"/>
          <w:lang w:val="ka-GE"/>
        </w:rPr>
        <w:t>ის</w:t>
      </w:r>
      <w:r w:rsidR="00DD6A0E" w:rsidRPr="00B422C9">
        <w:rPr>
          <w:rFonts w:ascii="Sylfaen" w:eastAsia="Sylfaen" w:hAnsi="Sylfaen" w:cs="Sylfaen"/>
          <w:spacing w:val="33"/>
          <w:lang w:val="ka-GE"/>
        </w:rPr>
        <w:t xml:space="preserve"> </w:t>
      </w:r>
      <w:r w:rsidR="00DD6A0E" w:rsidRPr="00B422C9">
        <w:rPr>
          <w:rFonts w:ascii="Sylfaen" w:eastAsia="Sylfaen" w:hAnsi="Sylfaen" w:cs="Sylfaen"/>
          <w:spacing w:val="-1"/>
          <w:w w:val="103"/>
          <w:lang w:val="ka-GE"/>
        </w:rPr>
        <w:t>მ</w:t>
      </w:r>
      <w:r w:rsidR="00DD6A0E" w:rsidRPr="00B422C9">
        <w:rPr>
          <w:rFonts w:ascii="Sylfaen" w:eastAsia="Sylfaen" w:hAnsi="Sylfaen" w:cs="Sylfaen"/>
          <w:spacing w:val="1"/>
          <w:w w:val="103"/>
          <w:lang w:val="ka-GE"/>
        </w:rPr>
        <w:t>ი</w:t>
      </w:r>
      <w:r w:rsidR="00DD6A0E" w:rsidRPr="00B422C9">
        <w:rPr>
          <w:rFonts w:ascii="Sylfaen" w:eastAsia="Sylfaen" w:hAnsi="Sylfaen" w:cs="Sylfaen"/>
          <w:spacing w:val="-1"/>
          <w:w w:val="103"/>
          <w:lang w:val="ka-GE"/>
        </w:rPr>
        <w:t>მ</w:t>
      </w:r>
      <w:r w:rsidR="00DD6A0E" w:rsidRPr="00B422C9">
        <w:rPr>
          <w:rFonts w:ascii="Sylfaen" w:eastAsia="Sylfaen" w:hAnsi="Sylfaen" w:cs="Sylfaen"/>
          <w:spacing w:val="1"/>
          <w:w w:val="103"/>
          <w:lang w:val="ka-GE"/>
        </w:rPr>
        <w:t>წ</w:t>
      </w:r>
      <w:r w:rsidR="00DD6A0E" w:rsidRPr="00B422C9">
        <w:rPr>
          <w:rFonts w:ascii="Sylfaen" w:eastAsia="Sylfaen" w:hAnsi="Sylfaen" w:cs="Sylfaen"/>
          <w:spacing w:val="-1"/>
          <w:w w:val="103"/>
          <w:lang w:val="ka-GE"/>
        </w:rPr>
        <w:t>ო</w:t>
      </w:r>
      <w:r w:rsidR="00DD6A0E" w:rsidRPr="00B422C9">
        <w:rPr>
          <w:rFonts w:ascii="Sylfaen" w:eastAsia="Sylfaen" w:hAnsi="Sylfaen" w:cs="Sylfaen"/>
          <w:w w:val="103"/>
          <w:lang w:val="ka-GE"/>
        </w:rPr>
        <w:t>დ</w:t>
      </w:r>
      <w:r w:rsidR="00DD6A0E" w:rsidRPr="00B422C9">
        <w:rPr>
          <w:rFonts w:ascii="Sylfaen" w:eastAsia="Sylfaen" w:hAnsi="Sylfaen" w:cs="Sylfaen"/>
          <w:spacing w:val="1"/>
          <w:w w:val="103"/>
          <w:lang w:val="ka-GE"/>
        </w:rPr>
        <w:t>ე</w:t>
      </w:r>
      <w:r w:rsidR="00DD6A0E" w:rsidRPr="00B422C9">
        <w:rPr>
          <w:rFonts w:ascii="Sylfaen" w:eastAsia="Sylfaen" w:hAnsi="Sylfaen" w:cs="Sylfaen"/>
          <w:spacing w:val="-2"/>
          <w:w w:val="103"/>
          <w:lang w:val="ka-GE"/>
        </w:rPr>
        <w:t>ბ</w:t>
      </w:r>
      <w:r w:rsidR="00DD6A0E" w:rsidRPr="00B422C9">
        <w:rPr>
          <w:rFonts w:ascii="Sylfaen" w:eastAsia="Sylfaen" w:hAnsi="Sylfaen" w:cs="Sylfaen"/>
          <w:spacing w:val="1"/>
          <w:w w:val="103"/>
          <w:lang w:val="ka-GE"/>
        </w:rPr>
        <w:t>ე</w:t>
      </w:r>
      <w:r w:rsidR="00DD6A0E" w:rsidRPr="00B422C9">
        <w:rPr>
          <w:rFonts w:ascii="Sylfaen" w:eastAsia="Sylfaen" w:hAnsi="Sylfaen" w:cs="Sylfaen"/>
          <w:spacing w:val="-1"/>
          <w:w w:val="103"/>
          <w:lang w:val="ka-GE"/>
        </w:rPr>
        <w:t>ლ</w:t>
      </w:r>
      <w:r w:rsidR="00DD6A0E" w:rsidRPr="00B422C9">
        <w:rPr>
          <w:rFonts w:ascii="Sylfaen" w:eastAsia="Sylfaen" w:hAnsi="Sylfaen" w:cs="Sylfaen"/>
          <w:spacing w:val="1"/>
          <w:w w:val="103"/>
          <w:lang w:val="ka-GE"/>
        </w:rPr>
        <w:t xml:space="preserve">ი;  </w:t>
      </w:r>
    </w:p>
    <w:p w14:paraId="72D3FA23" w14:textId="77777777" w:rsidR="0067180E" w:rsidRPr="00B422C9" w:rsidRDefault="000253EB" w:rsidP="009F2980">
      <w:pPr>
        <w:jc w:val="both"/>
        <w:rPr>
          <w:rFonts w:ascii="Sylfaen" w:hAnsi="Sylfaen"/>
          <w:lang w:val="ka-GE"/>
        </w:rPr>
      </w:pPr>
      <w:r w:rsidRPr="00B422C9">
        <w:rPr>
          <w:rFonts w:ascii="Sylfaen" w:hAnsi="Sylfaen"/>
          <w:lang w:val="ka-GE"/>
        </w:rPr>
        <w:t>გ</w:t>
      </w:r>
      <w:r w:rsidR="0067180E" w:rsidRPr="00B422C9">
        <w:rPr>
          <w:rFonts w:ascii="Sylfaen" w:hAnsi="Sylfaen"/>
          <w:lang w:val="ka-GE"/>
        </w:rPr>
        <w:t>) მაქსიმალური სიჩქარე –</w:t>
      </w:r>
      <w:r w:rsidR="00FF6DFB" w:rsidRPr="00B422C9">
        <w:rPr>
          <w:rFonts w:ascii="Sylfaen" w:hAnsi="Sylfaen"/>
          <w:lang w:val="ka-GE"/>
        </w:rPr>
        <w:t xml:space="preserve"> </w:t>
      </w:r>
      <w:r w:rsidR="007F55C6" w:rsidRPr="00B422C9">
        <w:rPr>
          <w:rFonts w:ascii="Sylfaen" w:hAnsi="Sylfaen"/>
          <w:lang w:val="ka-GE"/>
        </w:rPr>
        <w:t>ინტერნეტ</w:t>
      </w:r>
      <w:r w:rsidR="00091D63" w:rsidRPr="00B422C9">
        <w:rPr>
          <w:rFonts w:ascii="Sylfaen" w:hAnsi="Sylfaen"/>
          <w:lang w:val="ka-GE"/>
        </w:rPr>
        <w:t>-</w:t>
      </w:r>
      <w:r w:rsidR="007F55C6" w:rsidRPr="00B422C9">
        <w:rPr>
          <w:rFonts w:ascii="Sylfaen" w:hAnsi="Sylfaen"/>
          <w:lang w:val="ka-GE"/>
        </w:rPr>
        <w:t>მომსახურების მიმწოდებელსა და მომხმარებ</w:t>
      </w:r>
      <w:r w:rsidR="006F5417" w:rsidRPr="00B422C9">
        <w:rPr>
          <w:rFonts w:ascii="Sylfaen" w:hAnsi="Sylfaen"/>
          <w:lang w:val="ka-GE"/>
        </w:rPr>
        <w:t>ე</w:t>
      </w:r>
      <w:r w:rsidR="007F55C6" w:rsidRPr="00B422C9">
        <w:rPr>
          <w:rFonts w:ascii="Sylfaen" w:hAnsi="Sylfaen"/>
          <w:lang w:val="ka-GE"/>
        </w:rPr>
        <w:t xml:space="preserve">ლს შორის </w:t>
      </w:r>
      <w:r w:rsidR="00A77EDB" w:rsidRPr="00B422C9">
        <w:rPr>
          <w:rFonts w:ascii="Sylfaen" w:eastAsia="Sylfaen" w:hAnsi="Sylfaen" w:cs="Sylfaen"/>
          <w:lang w:val="ka-GE"/>
        </w:rPr>
        <w:t xml:space="preserve">კანონმდებლობით დადგენილი წესით შეთანხმებულ ინტერნეტ მომსახურების მიწოდების პირობებში </w:t>
      </w:r>
      <w:r w:rsidR="00D80B5F" w:rsidRPr="00B422C9">
        <w:rPr>
          <w:rFonts w:ascii="Sylfaen" w:eastAsia="Sylfaen" w:hAnsi="Sylfaen" w:cs="Sylfaen"/>
          <w:lang w:val="ka-GE"/>
        </w:rPr>
        <w:t xml:space="preserve">დაფიქსირებული </w:t>
      </w:r>
      <w:r w:rsidR="007F55C6" w:rsidRPr="00B422C9">
        <w:rPr>
          <w:rFonts w:ascii="Sylfaen" w:hAnsi="Sylfaen"/>
          <w:lang w:val="ka-GE"/>
        </w:rPr>
        <w:t>მაქსიმალური</w:t>
      </w:r>
      <w:r w:rsidR="00FF6DFB" w:rsidRPr="00B422C9">
        <w:rPr>
          <w:rFonts w:ascii="Sylfaen" w:hAnsi="Sylfaen"/>
          <w:lang w:val="ka-GE"/>
        </w:rPr>
        <w:t xml:space="preserve"> სიჩქარე, რომელიც სულ მცირე გარკვეული დროის განმავლობაში</w:t>
      </w:r>
      <w:r w:rsidR="00CB743B" w:rsidRPr="00B422C9">
        <w:rPr>
          <w:rFonts w:ascii="Sylfaen" w:hAnsi="Sylfaen"/>
          <w:lang w:val="ka-GE"/>
        </w:rPr>
        <w:t xml:space="preserve"> </w:t>
      </w:r>
      <w:r w:rsidR="007F55C6" w:rsidRPr="00B422C9">
        <w:rPr>
          <w:rFonts w:ascii="Sylfaen" w:hAnsi="Sylfaen"/>
          <w:lang w:val="ka-GE"/>
        </w:rPr>
        <w:t>უნდა</w:t>
      </w:r>
      <w:r w:rsidR="00FF6DFB" w:rsidRPr="00B422C9">
        <w:rPr>
          <w:rFonts w:ascii="Sylfaen" w:hAnsi="Sylfaen"/>
          <w:lang w:val="ka-GE"/>
        </w:rPr>
        <w:t xml:space="preserve"> მიიღოს მომხმარებელმა (მაგ: დღეში ერთხელ მაინც)</w:t>
      </w:r>
      <w:r w:rsidR="00BB7458" w:rsidRPr="00B422C9">
        <w:rPr>
          <w:rFonts w:ascii="Sylfaen" w:hAnsi="Sylfaen"/>
          <w:lang w:val="ka-GE"/>
        </w:rPr>
        <w:t>;</w:t>
      </w:r>
      <w:r w:rsidR="00FF6DFB" w:rsidRPr="00B422C9">
        <w:rPr>
          <w:rFonts w:ascii="Sylfaen" w:hAnsi="Sylfaen"/>
          <w:lang w:val="ka-GE"/>
        </w:rPr>
        <w:t xml:space="preserve"> </w:t>
      </w:r>
    </w:p>
    <w:p w14:paraId="49300621" w14:textId="77777777" w:rsidR="007C0BE3" w:rsidRPr="00B422C9" w:rsidRDefault="000253EB" w:rsidP="00D23DC5">
      <w:pPr>
        <w:spacing w:after="0"/>
        <w:jc w:val="both"/>
        <w:rPr>
          <w:rFonts w:ascii="Sylfaen" w:hAnsi="Sylfaen"/>
          <w:lang w:val="ka-GE"/>
        </w:rPr>
      </w:pPr>
      <w:r w:rsidRPr="00B422C9">
        <w:rPr>
          <w:rFonts w:ascii="Sylfaen" w:hAnsi="Sylfaen"/>
          <w:lang w:val="ka-GE"/>
        </w:rPr>
        <w:t>დ</w:t>
      </w:r>
      <w:r w:rsidR="0067180E" w:rsidRPr="00B422C9">
        <w:rPr>
          <w:rFonts w:ascii="Sylfaen" w:hAnsi="Sylfaen"/>
          <w:lang w:val="ka-GE"/>
        </w:rPr>
        <w:t xml:space="preserve">) </w:t>
      </w:r>
      <w:r w:rsidR="007C7AA8" w:rsidRPr="00B422C9">
        <w:rPr>
          <w:rFonts w:ascii="Sylfaen" w:hAnsi="Sylfaen"/>
          <w:lang w:val="ka-GE"/>
        </w:rPr>
        <w:t xml:space="preserve">ფაქტობრივად </w:t>
      </w:r>
      <w:r w:rsidR="00A9736C" w:rsidRPr="00B422C9">
        <w:rPr>
          <w:rFonts w:ascii="Sylfaen" w:hAnsi="Sylfaen"/>
          <w:lang w:val="ka-GE"/>
        </w:rPr>
        <w:t>ხელმისაწვდომი</w:t>
      </w:r>
      <w:r w:rsidR="0067180E" w:rsidRPr="00B422C9">
        <w:rPr>
          <w:rFonts w:ascii="Sylfaen" w:hAnsi="Sylfaen"/>
          <w:lang w:val="ka-GE"/>
        </w:rPr>
        <w:t xml:space="preserve"> სიჩქარე –</w:t>
      </w:r>
      <w:r w:rsidR="00FF6DFB" w:rsidRPr="00B422C9">
        <w:rPr>
          <w:rFonts w:ascii="Sylfaen" w:hAnsi="Sylfaen"/>
          <w:lang w:val="ka-GE"/>
        </w:rPr>
        <w:t xml:space="preserve"> მიწოდებული </w:t>
      </w:r>
      <w:r w:rsidR="00A77EDB" w:rsidRPr="00B422C9">
        <w:rPr>
          <w:rFonts w:ascii="Sylfaen" w:hAnsi="Sylfaen"/>
          <w:lang w:val="ka-GE"/>
        </w:rPr>
        <w:t>ინტერნეტ-</w:t>
      </w:r>
      <w:r w:rsidR="00FF6DFB" w:rsidRPr="00B422C9">
        <w:rPr>
          <w:rFonts w:ascii="Sylfaen" w:hAnsi="Sylfaen"/>
          <w:lang w:val="ka-GE"/>
        </w:rPr>
        <w:t xml:space="preserve">მომსახურების სიჩქარე, რომელიც </w:t>
      </w:r>
      <w:r w:rsidR="00CB743B" w:rsidRPr="00B422C9">
        <w:rPr>
          <w:rFonts w:ascii="Sylfaen" w:hAnsi="Sylfaen"/>
          <w:lang w:val="ka-GE"/>
        </w:rPr>
        <w:t>მომხმარებელს</w:t>
      </w:r>
      <w:r w:rsidR="00FF6DFB" w:rsidRPr="00B422C9">
        <w:rPr>
          <w:rFonts w:ascii="Sylfaen" w:hAnsi="Sylfaen"/>
          <w:lang w:val="ka-GE"/>
        </w:rPr>
        <w:t xml:space="preserve"> მიეწოდება</w:t>
      </w:r>
      <w:r w:rsidR="00CB743B" w:rsidRPr="00B422C9">
        <w:rPr>
          <w:rFonts w:ascii="Sylfaen" w:hAnsi="Sylfaen"/>
          <w:lang w:val="ka-GE"/>
        </w:rPr>
        <w:t xml:space="preserve"> დროის უმეტეს </w:t>
      </w:r>
      <w:r w:rsidR="00BB7458" w:rsidRPr="00B422C9">
        <w:rPr>
          <w:rFonts w:ascii="Sylfaen" w:hAnsi="Sylfaen"/>
          <w:lang w:val="ka-GE"/>
        </w:rPr>
        <w:t>წილად</w:t>
      </w:r>
      <w:r w:rsidR="00D80B5F" w:rsidRPr="00B422C9">
        <w:rPr>
          <w:rFonts w:ascii="Sylfaen" w:hAnsi="Sylfaen"/>
          <w:lang w:val="ka-GE"/>
        </w:rPr>
        <w:t xml:space="preserve"> ამ წესებით განსაზღვრული პირობების შესაბამისად</w:t>
      </w:r>
      <w:r w:rsidR="00BB7458" w:rsidRPr="00B422C9">
        <w:rPr>
          <w:rFonts w:ascii="Sylfaen" w:hAnsi="Sylfaen"/>
          <w:lang w:val="ka-GE"/>
        </w:rPr>
        <w:t xml:space="preserve">; </w:t>
      </w:r>
    </w:p>
    <w:p w14:paraId="47456F3A" w14:textId="77777777" w:rsidR="00256CCD" w:rsidRPr="00B422C9" w:rsidRDefault="00256CCD" w:rsidP="00D23DC5">
      <w:pPr>
        <w:spacing w:after="0"/>
        <w:jc w:val="both"/>
        <w:rPr>
          <w:rFonts w:ascii="Sylfaen" w:hAnsi="Sylfaen"/>
          <w:lang w:val="ka-GE"/>
        </w:rPr>
      </w:pPr>
    </w:p>
    <w:p w14:paraId="77CBA3FF" w14:textId="11BD906F" w:rsidR="0067180E" w:rsidRPr="00B422C9" w:rsidRDefault="00D23DC5" w:rsidP="00D23DC5">
      <w:pPr>
        <w:spacing w:after="0"/>
        <w:jc w:val="both"/>
        <w:rPr>
          <w:rFonts w:ascii="Sylfaen" w:hAnsi="Sylfaen"/>
          <w:lang w:val="ka-GE"/>
        </w:rPr>
      </w:pPr>
      <w:r w:rsidRPr="00B422C9">
        <w:rPr>
          <w:rFonts w:ascii="Sylfaen" w:hAnsi="Sylfaen"/>
          <w:lang w:val="ka-GE"/>
        </w:rPr>
        <w:t>ე</w:t>
      </w:r>
      <w:r w:rsidR="0067180E" w:rsidRPr="00B422C9">
        <w:rPr>
          <w:rFonts w:ascii="Sylfaen" w:hAnsi="Sylfaen"/>
          <w:lang w:val="ka-GE"/>
        </w:rPr>
        <w:t xml:space="preserve">) </w:t>
      </w:r>
      <w:r w:rsidR="00CC3DEA" w:rsidRPr="00B422C9">
        <w:rPr>
          <w:rFonts w:ascii="Sylfaen" w:hAnsi="Sylfaen"/>
          <w:lang w:val="ka-GE"/>
        </w:rPr>
        <w:t xml:space="preserve">დაყოვნება </w:t>
      </w:r>
      <w:r w:rsidR="0067180E" w:rsidRPr="00B422C9">
        <w:rPr>
          <w:rFonts w:ascii="Sylfaen" w:hAnsi="Sylfaen"/>
          <w:lang w:val="ka-GE"/>
        </w:rPr>
        <w:t xml:space="preserve"> –</w:t>
      </w:r>
      <w:r w:rsidR="00FF6DFB" w:rsidRPr="00B422C9">
        <w:rPr>
          <w:rFonts w:ascii="Sylfaen" w:hAnsi="Sylfaen"/>
          <w:lang w:val="ka-GE"/>
        </w:rPr>
        <w:t xml:space="preserve"> </w:t>
      </w:r>
      <w:r w:rsidR="00FA3A35" w:rsidRPr="00B422C9">
        <w:rPr>
          <w:rFonts w:ascii="Sylfaen" w:hAnsi="Sylfaen"/>
          <w:lang w:val="ka-GE"/>
        </w:rPr>
        <w:t xml:space="preserve">პარამეტრი, რომელიც აჩვენებს დაუტვირთავ არხზე </w:t>
      </w:r>
      <w:r w:rsidR="00FA3A35" w:rsidRPr="00B422C9">
        <w:rPr>
          <w:rFonts w:ascii="Sylfaen" w:hAnsi="Sylfaen" w:cstheme="minorHAnsi"/>
          <w:lang w:val="ka-GE"/>
        </w:rPr>
        <w:t xml:space="preserve">ქსელის ტერმინაციის წერტილსა </w:t>
      </w:r>
      <w:r w:rsidR="00FA3A35" w:rsidRPr="00B422C9">
        <w:rPr>
          <w:rFonts w:ascii="Sylfaen" w:hAnsi="Sylfaen"/>
          <w:lang w:val="ka-GE"/>
        </w:rPr>
        <w:t xml:space="preserve">და ინტერნეტ-მომსახურების მიმწოდებლის ინტერნეტის გაცვლის წერტილს შორის, ორივე მიმართულებით, პაკეტების გაგზავნასა და მიღებას შორის დროის დაყოვნებას მილიწამებში;  </w:t>
      </w:r>
    </w:p>
    <w:p w14:paraId="5A5F74E2" w14:textId="77777777" w:rsidR="0067180E" w:rsidRPr="00B422C9" w:rsidRDefault="00D23DC5" w:rsidP="009F2980">
      <w:pPr>
        <w:jc w:val="both"/>
        <w:rPr>
          <w:rFonts w:ascii="Sylfaen" w:hAnsi="Sylfaen"/>
          <w:lang w:val="ka-GE"/>
        </w:rPr>
      </w:pPr>
      <w:r w:rsidRPr="00B422C9">
        <w:rPr>
          <w:rFonts w:ascii="Sylfaen" w:hAnsi="Sylfaen"/>
          <w:lang w:val="ka-GE"/>
        </w:rPr>
        <w:t>ვ</w:t>
      </w:r>
      <w:r w:rsidR="0067180E" w:rsidRPr="00B422C9">
        <w:rPr>
          <w:rFonts w:ascii="Sylfaen" w:hAnsi="Sylfaen"/>
          <w:lang w:val="ka-GE"/>
        </w:rPr>
        <w:t>) ჯიტერი</w:t>
      </w:r>
      <w:r w:rsidR="000628D7" w:rsidRPr="00B422C9">
        <w:rPr>
          <w:rFonts w:ascii="Sylfaen" w:hAnsi="Sylfaen"/>
          <w:lang w:val="ka-GE"/>
        </w:rPr>
        <w:t xml:space="preserve"> (jitter)</w:t>
      </w:r>
      <w:r w:rsidR="0067180E" w:rsidRPr="00B422C9">
        <w:rPr>
          <w:rFonts w:ascii="Sylfaen" w:hAnsi="Sylfaen"/>
          <w:lang w:val="ka-GE"/>
        </w:rPr>
        <w:t xml:space="preserve"> –</w:t>
      </w:r>
      <w:r w:rsidR="00285B22" w:rsidRPr="00B422C9">
        <w:rPr>
          <w:rFonts w:cstheme="minorHAnsi"/>
          <w:lang w:val="ka-GE"/>
        </w:rPr>
        <w:t xml:space="preserve"> </w:t>
      </w:r>
      <w:r w:rsidR="00285B22" w:rsidRPr="00B422C9">
        <w:rPr>
          <w:rFonts w:ascii="Sylfaen" w:hAnsi="Sylfaen"/>
          <w:lang w:val="ka-GE"/>
        </w:rPr>
        <w:t xml:space="preserve">პარამეტრი, რომელიც </w:t>
      </w:r>
      <w:r w:rsidR="00484C8F" w:rsidRPr="00B422C9">
        <w:rPr>
          <w:rFonts w:ascii="Sylfaen" w:hAnsi="Sylfaen"/>
          <w:lang w:val="ka-GE"/>
        </w:rPr>
        <w:t>გამოსახავს</w:t>
      </w:r>
      <w:r w:rsidR="00285B22" w:rsidRPr="00B422C9">
        <w:rPr>
          <w:rFonts w:ascii="Sylfaen" w:hAnsi="Sylfaen"/>
          <w:lang w:val="ka-GE"/>
        </w:rPr>
        <w:t xml:space="preserve"> </w:t>
      </w:r>
      <w:r w:rsidR="00DC3A3D" w:rsidRPr="00B422C9">
        <w:rPr>
          <w:rFonts w:ascii="Sylfaen" w:hAnsi="Sylfaen"/>
          <w:lang w:val="ka-GE"/>
        </w:rPr>
        <w:t>ქსელის გამტარუნარიანობის</w:t>
      </w:r>
      <w:r w:rsidR="00285B22" w:rsidRPr="00B422C9">
        <w:rPr>
          <w:rFonts w:ascii="Sylfaen" w:hAnsi="Sylfaen"/>
          <w:lang w:val="ka-GE"/>
        </w:rPr>
        <w:t xml:space="preserve"> შეზღუდული შესაძლებლობით გამოწვეულ </w:t>
      </w:r>
      <w:r w:rsidR="0001435A" w:rsidRPr="00B422C9">
        <w:rPr>
          <w:rFonts w:ascii="Sylfaen" w:hAnsi="Sylfaen"/>
          <w:lang w:val="ka-GE"/>
        </w:rPr>
        <w:t xml:space="preserve">პაკეტების გაგზავნასა და მიღებას შორის არათანაბარ/არაერთგვაროვან დროის დაყოვნებას მილიწამებში; </w:t>
      </w:r>
    </w:p>
    <w:p w14:paraId="1B13D6B3" w14:textId="77777777" w:rsidR="0067180E" w:rsidRPr="00B422C9" w:rsidRDefault="00D23DC5" w:rsidP="009F2980">
      <w:pPr>
        <w:jc w:val="both"/>
        <w:rPr>
          <w:rFonts w:ascii="Sylfaen" w:hAnsi="Sylfaen"/>
          <w:lang w:val="ka-GE"/>
        </w:rPr>
      </w:pPr>
      <w:r w:rsidRPr="00B422C9">
        <w:rPr>
          <w:rFonts w:ascii="Sylfaen" w:hAnsi="Sylfaen"/>
          <w:lang w:val="ka-GE"/>
        </w:rPr>
        <w:t>ზ</w:t>
      </w:r>
      <w:r w:rsidR="0067180E" w:rsidRPr="00B422C9">
        <w:rPr>
          <w:rFonts w:ascii="Sylfaen" w:hAnsi="Sylfaen"/>
          <w:lang w:val="ka-GE"/>
        </w:rPr>
        <w:t xml:space="preserve">) </w:t>
      </w:r>
      <w:r w:rsidR="00484C8F" w:rsidRPr="00B422C9">
        <w:rPr>
          <w:rFonts w:ascii="Sylfaen" w:hAnsi="Sylfaen" w:cstheme="minorHAnsi"/>
          <w:lang w:val="ka-GE"/>
        </w:rPr>
        <w:t>დაკარგული პაკეტების კოეფიციენტი</w:t>
      </w:r>
      <w:r w:rsidR="000628D7" w:rsidRPr="00B422C9">
        <w:rPr>
          <w:rFonts w:ascii="Sylfaen" w:hAnsi="Sylfaen" w:cstheme="minorHAnsi"/>
          <w:lang w:val="ka-GE"/>
        </w:rPr>
        <w:t xml:space="preserve"> (packet loss ratio)</w:t>
      </w:r>
      <w:r w:rsidR="0067180E" w:rsidRPr="00B422C9">
        <w:rPr>
          <w:rFonts w:ascii="Sylfaen" w:hAnsi="Sylfaen"/>
          <w:lang w:val="ka-GE"/>
        </w:rPr>
        <w:t xml:space="preserve"> –</w:t>
      </w:r>
      <w:r w:rsidR="0001435A" w:rsidRPr="00B422C9">
        <w:rPr>
          <w:rFonts w:cstheme="minorHAnsi"/>
          <w:lang w:val="ka-GE"/>
        </w:rPr>
        <w:t xml:space="preserve"> </w:t>
      </w:r>
      <w:r w:rsidR="0001435A" w:rsidRPr="00B422C9">
        <w:rPr>
          <w:rFonts w:ascii="Sylfaen" w:hAnsi="Sylfaen"/>
          <w:lang w:val="ka-GE"/>
        </w:rPr>
        <w:t xml:space="preserve">პარამეტრი, რომელიც </w:t>
      </w:r>
      <w:r w:rsidR="00484C8F" w:rsidRPr="00B422C9">
        <w:rPr>
          <w:rFonts w:ascii="Sylfaen" w:hAnsi="Sylfaen"/>
          <w:lang w:val="ka-GE"/>
        </w:rPr>
        <w:t>გამოსახავს</w:t>
      </w:r>
      <w:r w:rsidR="0001435A" w:rsidRPr="00B422C9">
        <w:rPr>
          <w:rFonts w:ascii="Sylfaen" w:hAnsi="Sylfaen"/>
          <w:lang w:val="ka-GE"/>
        </w:rPr>
        <w:t xml:space="preserve"> დაკარგული პაკეტების პროცენტულ პროპორციას გაგზავნილი პაკეტების მთლიან რაოდენობაში; </w:t>
      </w:r>
    </w:p>
    <w:p w14:paraId="63204746" w14:textId="305AA26E" w:rsidR="00604632" w:rsidRPr="00B422C9" w:rsidRDefault="00D23DC5" w:rsidP="00C869ED">
      <w:pPr>
        <w:jc w:val="both"/>
        <w:rPr>
          <w:rFonts w:ascii="Sylfaen" w:hAnsi="Sylfaen" w:cstheme="minorHAnsi"/>
          <w:lang w:val="ka-GE"/>
        </w:rPr>
      </w:pPr>
      <w:r w:rsidRPr="00B422C9">
        <w:rPr>
          <w:rFonts w:ascii="Sylfaen" w:hAnsi="Sylfaen"/>
          <w:lang w:val="ka-GE"/>
        </w:rPr>
        <w:lastRenderedPageBreak/>
        <w:t>თ</w:t>
      </w:r>
      <w:r w:rsidR="00604632" w:rsidRPr="00B422C9">
        <w:rPr>
          <w:rFonts w:ascii="Sylfaen" w:hAnsi="Sylfaen"/>
          <w:lang w:val="ka-GE"/>
        </w:rPr>
        <w:t xml:space="preserve">) </w:t>
      </w:r>
      <w:r w:rsidR="00604632" w:rsidRPr="00B422C9">
        <w:rPr>
          <w:rFonts w:ascii="Sylfaen" w:hAnsi="Sylfaen" w:cstheme="minorHAnsi"/>
          <w:lang w:val="ka-GE"/>
        </w:rPr>
        <w:t>დაკავშირების სიჩქარე</w:t>
      </w:r>
      <w:r w:rsidR="00604632" w:rsidRPr="00B422C9">
        <w:rPr>
          <w:rFonts w:ascii="Sylfaen" w:hAnsi="Sylfaen"/>
          <w:lang w:val="ka-GE"/>
        </w:rPr>
        <w:t xml:space="preserve"> –</w:t>
      </w:r>
      <w:r w:rsidR="0001435A" w:rsidRPr="00B422C9">
        <w:rPr>
          <w:rFonts w:ascii="Sylfaen" w:hAnsi="Sylfaen"/>
          <w:lang w:val="ka-GE"/>
        </w:rPr>
        <w:t xml:space="preserve"> </w:t>
      </w:r>
      <w:r w:rsidR="00FA3A35" w:rsidRPr="00B422C9">
        <w:rPr>
          <w:rFonts w:ascii="Sylfaen" w:hAnsi="Sylfaen"/>
          <w:lang w:val="ka-GE"/>
        </w:rPr>
        <w:t xml:space="preserve">პარამეტრი, რომელიც გამოსახავს მონაცემთა გადაცემის დაუტვირთავ არხში, </w:t>
      </w:r>
      <w:r w:rsidR="00FA3A35" w:rsidRPr="00B422C9">
        <w:rPr>
          <w:rFonts w:ascii="Sylfaen" w:hAnsi="Sylfaen" w:cstheme="minorHAnsi"/>
          <w:lang w:val="ka-GE"/>
        </w:rPr>
        <w:t xml:space="preserve">ქსელის ტერმინაციის წერტილსა </w:t>
      </w:r>
      <w:r w:rsidR="00FA3A35" w:rsidRPr="00B422C9">
        <w:rPr>
          <w:rFonts w:ascii="Sylfaen" w:hAnsi="Sylfaen"/>
          <w:lang w:val="ka-GE"/>
        </w:rPr>
        <w:t>და ინტერნეტის გაცვლის წერტილს შორის ინფორმაციის გაცვლის სიჩქარეს (ატვირთვა / ჩამოტვირთვა) კბტ/წმ-ში</w:t>
      </w:r>
      <w:r w:rsidR="00FA3A35" w:rsidRPr="00B422C9">
        <w:rPr>
          <w:rFonts w:cstheme="minorHAnsi"/>
          <w:lang w:val="ka-GE"/>
        </w:rPr>
        <w:t>;</w:t>
      </w:r>
    </w:p>
    <w:p w14:paraId="685B35BF" w14:textId="201620F7" w:rsidR="00050494" w:rsidRPr="00B422C9" w:rsidRDefault="00A9736C" w:rsidP="00A9736C">
      <w:pPr>
        <w:jc w:val="both"/>
        <w:rPr>
          <w:rFonts w:ascii="Sylfaen" w:hAnsi="Sylfaen" w:cstheme="minorHAnsi"/>
          <w:lang w:val="ka-GE"/>
        </w:rPr>
      </w:pPr>
      <w:r w:rsidRPr="00B422C9">
        <w:rPr>
          <w:rFonts w:ascii="Sylfaen" w:hAnsi="Sylfaen" w:cstheme="minorHAnsi"/>
          <w:lang w:val="ka-GE"/>
        </w:rPr>
        <w:t xml:space="preserve">ი) </w:t>
      </w:r>
      <w:r w:rsidR="00D80B5F" w:rsidRPr="00B422C9">
        <w:rPr>
          <w:rFonts w:ascii="Sylfaen" w:hAnsi="Sylfaen" w:cstheme="minorHAnsi"/>
          <w:lang w:val="ka-GE"/>
        </w:rPr>
        <w:t>ქსელის ტერმინაციის წერტილი</w:t>
      </w:r>
      <w:r w:rsidR="008A7258" w:rsidRPr="00B422C9">
        <w:rPr>
          <w:rFonts w:ascii="Sylfaen" w:hAnsi="Sylfaen" w:cstheme="minorHAnsi"/>
          <w:lang w:val="ka-GE"/>
        </w:rPr>
        <w:t xml:space="preserve"> </w:t>
      </w:r>
      <w:r w:rsidR="00D80B5F" w:rsidRPr="00B422C9">
        <w:rPr>
          <w:rFonts w:ascii="Sylfaen" w:hAnsi="Sylfaen" w:cstheme="minorHAnsi"/>
          <w:lang w:val="ka-GE"/>
        </w:rPr>
        <w:t>- ფიქსირებული ინტერნეტ-მომსახურების მიმწოდებლის ქსელის დამაბოლოვებელი წერტილი (მათ შორის, ფიქსირებული ინტერნეტ-მომსახურების მისაწოდებლად მომსახურების მიმწოდებლის მიერ მომხმარებლისათვის გადაცემული აპარატურა ან მომსახურების მიმწოდებლის რეკომენდაციების შესაბამისად მომხმარებლის მიერ შეძენილი აპარატურა), რომლის საშუალებითაც ინტერნეტ-მომსახურების მიმწოდებელი უზრუნველყოფს მომხმარებლის წვდომას საერთო სარგებლობის ელექტრონულ საკომუნიკაციო ქსელთან.</w:t>
      </w:r>
    </w:p>
    <w:p w14:paraId="3EA74E8F" w14:textId="77777777" w:rsidR="00A9736C" w:rsidRPr="00B422C9" w:rsidRDefault="00A9736C" w:rsidP="00C869ED">
      <w:pPr>
        <w:jc w:val="both"/>
        <w:rPr>
          <w:rFonts w:ascii="Sylfaen" w:hAnsi="Sylfaen" w:cstheme="minorHAnsi"/>
          <w:lang w:val="ka-GE"/>
        </w:rPr>
      </w:pPr>
    </w:p>
    <w:p w14:paraId="337D9925" w14:textId="0BFB76C1" w:rsidR="00D207AF" w:rsidRPr="00B422C9" w:rsidRDefault="00D10817" w:rsidP="00C869ED">
      <w:pPr>
        <w:jc w:val="both"/>
        <w:rPr>
          <w:rFonts w:ascii="Sylfaen" w:hAnsi="Sylfaen" w:cstheme="minorHAnsi"/>
          <w:b/>
          <w:lang w:val="ka-GE"/>
        </w:rPr>
      </w:pPr>
      <w:r w:rsidRPr="00B422C9">
        <w:rPr>
          <w:rFonts w:ascii="Sylfaen" w:hAnsi="Sylfaen" w:cstheme="minorHAnsi"/>
          <w:b/>
          <w:lang w:val="ka-GE"/>
        </w:rPr>
        <w:t xml:space="preserve">მუხლი 3. </w:t>
      </w:r>
      <w:r w:rsidR="001B775E" w:rsidRPr="00B422C9">
        <w:rPr>
          <w:rFonts w:ascii="Sylfaen" w:hAnsi="Sylfaen" w:cstheme="minorHAnsi"/>
          <w:b/>
          <w:lang w:val="ka-GE"/>
        </w:rPr>
        <w:t xml:space="preserve">საბითუმო და საცალო </w:t>
      </w:r>
      <w:r w:rsidR="00505DB2" w:rsidRPr="00B422C9">
        <w:rPr>
          <w:rFonts w:ascii="Sylfaen" w:hAnsi="Sylfaen" w:cstheme="minorHAnsi"/>
          <w:b/>
          <w:lang w:val="ka-GE"/>
        </w:rPr>
        <w:t>ინტერნეტ</w:t>
      </w:r>
      <w:r w:rsidR="00A77EDB" w:rsidRPr="00B422C9">
        <w:rPr>
          <w:rFonts w:ascii="Sylfaen" w:hAnsi="Sylfaen" w:cstheme="minorHAnsi"/>
          <w:b/>
          <w:lang w:val="ka-GE"/>
        </w:rPr>
        <w:t>-</w:t>
      </w:r>
      <w:r w:rsidR="00D207AF" w:rsidRPr="00B422C9">
        <w:rPr>
          <w:rFonts w:ascii="Sylfaen" w:hAnsi="Sylfaen" w:cstheme="minorHAnsi"/>
          <w:b/>
          <w:lang w:val="ka-GE"/>
        </w:rPr>
        <w:t>მომსახურების მიმწოდებლების ვალდებულებები</w:t>
      </w:r>
    </w:p>
    <w:p w14:paraId="7468E812" w14:textId="4BD8F40A" w:rsidR="00BB2524" w:rsidRPr="00B422C9" w:rsidRDefault="00FF3C30" w:rsidP="00C91C21">
      <w:pPr>
        <w:spacing w:after="0" w:line="240" w:lineRule="auto"/>
        <w:jc w:val="both"/>
        <w:rPr>
          <w:rFonts w:ascii="Sylfaen" w:hAnsi="Sylfaen" w:cstheme="minorHAnsi"/>
          <w:lang w:val="ka-GE"/>
        </w:rPr>
      </w:pPr>
      <w:r w:rsidRPr="00B422C9">
        <w:rPr>
          <w:rFonts w:ascii="Sylfaen" w:hAnsi="Sylfaen" w:cstheme="minorHAnsi"/>
          <w:lang w:val="ka-GE"/>
        </w:rPr>
        <w:t xml:space="preserve">1. </w:t>
      </w:r>
      <w:r w:rsidR="00BB2524" w:rsidRPr="00B422C9">
        <w:rPr>
          <w:rFonts w:ascii="Sylfaen" w:hAnsi="Sylfaen" w:cstheme="minorHAnsi"/>
          <w:lang w:val="ka-GE"/>
        </w:rPr>
        <w:t xml:space="preserve">საცალო ინტერნეტ-მომსახურების მიმწოდებელი უზრუნველყოფს მომხმარებლისათვის </w:t>
      </w:r>
      <w:r w:rsidR="00A77EDB" w:rsidRPr="00B422C9">
        <w:rPr>
          <w:rFonts w:ascii="Sylfaen" w:eastAsia="Sylfaen" w:hAnsi="Sylfaen" w:cs="Sylfaen"/>
          <w:spacing w:val="1"/>
          <w:lang w:val="ka-GE"/>
        </w:rPr>
        <w:t>ი</w:t>
      </w:r>
      <w:r w:rsidR="00A77EDB" w:rsidRPr="00B422C9">
        <w:rPr>
          <w:rFonts w:ascii="Sylfaen" w:eastAsia="Sylfaen" w:hAnsi="Sylfaen" w:cs="Sylfaen"/>
          <w:spacing w:val="-1"/>
          <w:lang w:val="ka-GE"/>
        </w:rPr>
        <w:t>ნტე</w:t>
      </w:r>
      <w:r w:rsidR="00A77EDB" w:rsidRPr="00B422C9">
        <w:rPr>
          <w:rFonts w:ascii="Sylfaen" w:eastAsia="Sylfaen" w:hAnsi="Sylfaen" w:cs="Sylfaen"/>
          <w:spacing w:val="1"/>
          <w:lang w:val="ka-GE"/>
        </w:rPr>
        <w:t>რ</w:t>
      </w:r>
      <w:r w:rsidR="00A77EDB" w:rsidRPr="00B422C9">
        <w:rPr>
          <w:rFonts w:ascii="Sylfaen" w:eastAsia="Sylfaen" w:hAnsi="Sylfaen" w:cs="Sylfaen"/>
          <w:spacing w:val="-1"/>
          <w:lang w:val="ka-GE"/>
        </w:rPr>
        <w:t>ნ</w:t>
      </w:r>
      <w:r w:rsidR="00A77EDB" w:rsidRPr="00B422C9">
        <w:rPr>
          <w:rFonts w:ascii="Sylfaen" w:eastAsia="Sylfaen" w:hAnsi="Sylfaen" w:cs="Sylfaen"/>
          <w:spacing w:val="1"/>
          <w:lang w:val="ka-GE"/>
        </w:rPr>
        <w:t>ე</w:t>
      </w:r>
      <w:r w:rsidR="00A77EDB" w:rsidRPr="00B422C9">
        <w:rPr>
          <w:rFonts w:ascii="Sylfaen" w:eastAsia="Sylfaen" w:hAnsi="Sylfaen" w:cs="Sylfaen"/>
          <w:lang w:val="ka-GE"/>
        </w:rPr>
        <w:t>ტ-</w:t>
      </w:r>
      <w:r w:rsidR="00A77EDB" w:rsidRPr="00B422C9">
        <w:rPr>
          <w:rFonts w:ascii="Sylfaen" w:eastAsia="Sylfaen" w:hAnsi="Sylfaen" w:cs="Sylfaen"/>
          <w:spacing w:val="-1"/>
          <w:lang w:val="ka-GE"/>
        </w:rPr>
        <w:t>მ</w:t>
      </w:r>
      <w:r w:rsidR="00A77EDB" w:rsidRPr="00B422C9">
        <w:rPr>
          <w:rFonts w:ascii="Sylfaen" w:eastAsia="Sylfaen" w:hAnsi="Sylfaen" w:cs="Sylfaen"/>
          <w:lang w:val="ka-GE"/>
        </w:rPr>
        <w:t>ო</w:t>
      </w:r>
      <w:r w:rsidR="00A77EDB" w:rsidRPr="00B422C9">
        <w:rPr>
          <w:rFonts w:ascii="Sylfaen" w:eastAsia="Sylfaen" w:hAnsi="Sylfaen" w:cs="Sylfaen"/>
          <w:spacing w:val="-1"/>
          <w:lang w:val="ka-GE"/>
        </w:rPr>
        <w:t>მს</w:t>
      </w:r>
      <w:r w:rsidR="00A77EDB" w:rsidRPr="00B422C9">
        <w:rPr>
          <w:rFonts w:ascii="Sylfaen" w:eastAsia="Sylfaen" w:hAnsi="Sylfaen" w:cs="Sylfaen"/>
          <w:lang w:val="ka-GE"/>
        </w:rPr>
        <w:t>ახუ</w:t>
      </w:r>
      <w:r w:rsidR="00A77EDB" w:rsidRPr="00B422C9">
        <w:rPr>
          <w:rFonts w:ascii="Sylfaen" w:eastAsia="Sylfaen" w:hAnsi="Sylfaen" w:cs="Sylfaen"/>
          <w:spacing w:val="1"/>
          <w:lang w:val="ka-GE"/>
        </w:rPr>
        <w:t>რე</w:t>
      </w:r>
      <w:r w:rsidR="00A77EDB" w:rsidRPr="00B422C9">
        <w:rPr>
          <w:rFonts w:ascii="Sylfaen" w:eastAsia="Sylfaen" w:hAnsi="Sylfaen" w:cs="Sylfaen"/>
          <w:spacing w:val="-2"/>
          <w:lang w:val="ka-GE"/>
        </w:rPr>
        <w:t>ბ</w:t>
      </w:r>
      <w:r w:rsidR="00A77EDB" w:rsidRPr="00B422C9">
        <w:rPr>
          <w:rFonts w:ascii="Sylfaen" w:eastAsia="Sylfaen" w:hAnsi="Sylfaen" w:cs="Sylfaen"/>
          <w:spacing w:val="1"/>
          <w:lang w:val="ka-GE"/>
        </w:rPr>
        <w:t>ი</w:t>
      </w:r>
      <w:r w:rsidR="00A77EDB" w:rsidRPr="00B422C9">
        <w:rPr>
          <w:rFonts w:ascii="Sylfaen" w:eastAsia="Sylfaen" w:hAnsi="Sylfaen" w:cs="Sylfaen"/>
          <w:lang w:val="ka-GE"/>
        </w:rPr>
        <w:t xml:space="preserve">ს </w:t>
      </w:r>
      <w:r w:rsidR="00A77EDB" w:rsidRPr="00B422C9">
        <w:rPr>
          <w:rFonts w:ascii="Sylfaen" w:eastAsia="Sylfaen" w:hAnsi="Sylfaen" w:cs="Sylfaen"/>
          <w:spacing w:val="-1"/>
          <w:lang w:val="ka-GE"/>
        </w:rPr>
        <w:t>მ</w:t>
      </w:r>
      <w:r w:rsidR="00A77EDB" w:rsidRPr="00B422C9">
        <w:rPr>
          <w:rFonts w:ascii="Sylfaen" w:eastAsia="Sylfaen" w:hAnsi="Sylfaen" w:cs="Sylfaen"/>
          <w:spacing w:val="1"/>
          <w:lang w:val="ka-GE"/>
        </w:rPr>
        <w:t>ი</w:t>
      </w:r>
      <w:r w:rsidR="00A77EDB" w:rsidRPr="00B422C9">
        <w:rPr>
          <w:rFonts w:ascii="Sylfaen" w:eastAsia="Sylfaen" w:hAnsi="Sylfaen" w:cs="Sylfaen"/>
          <w:spacing w:val="-1"/>
          <w:lang w:val="ka-GE"/>
        </w:rPr>
        <w:t>მ</w:t>
      </w:r>
      <w:r w:rsidR="00A77EDB" w:rsidRPr="00B422C9">
        <w:rPr>
          <w:rFonts w:ascii="Sylfaen" w:eastAsia="Sylfaen" w:hAnsi="Sylfaen" w:cs="Sylfaen"/>
          <w:spacing w:val="1"/>
          <w:lang w:val="ka-GE"/>
        </w:rPr>
        <w:t>წ</w:t>
      </w:r>
      <w:r w:rsidR="00A77EDB" w:rsidRPr="00B422C9">
        <w:rPr>
          <w:rFonts w:ascii="Sylfaen" w:eastAsia="Sylfaen" w:hAnsi="Sylfaen" w:cs="Sylfaen"/>
          <w:spacing w:val="-1"/>
          <w:lang w:val="ka-GE"/>
        </w:rPr>
        <w:t>ო</w:t>
      </w:r>
      <w:r w:rsidR="00A77EDB" w:rsidRPr="00B422C9">
        <w:rPr>
          <w:rFonts w:ascii="Sylfaen" w:eastAsia="Sylfaen" w:hAnsi="Sylfaen" w:cs="Sylfaen"/>
          <w:lang w:val="ka-GE"/>
        </w:rPr>
        <w:t>დ</w:t>
      </w:r>
      <w:r w:rsidR="00A77EDB" w:rsidRPr="00B422C9">
        <w:rPr>
          <w:rFonts w:ascii="Sylfaen" w:eastAsia="Sylfaen" w:hAnsi="Sylfaen" w:cs="Sylfaen"/>
          <w:spacing w:val="1"/>
          <w:lang w:val="ka-GE"/>
        </w:rPr>
        <w:t>ე</w:t>
      </w:r>
      <w:r w:rsidR="00A77EDB" w:rsidRPr="00B422C9">
        <w:rPr>
          <w:rFonts w:ascii="Sylfaen" w:eastAsia="Sylfaen" w:hAnsi="Sylfaen" w:cs="Sylfaen"/>
          <w:spacing w:val="-2"/>
          <w:lang w:val="ka-GE"/>
        </w:rPr>
        <w:t>ბ</w:t>
      </w:r>
      <w:r w:rsidR="00A77EDB" w:rsidRPr="00B422C9">
        <w:rPr>
          <w:rFonts w:ascii="Sylfaen" w:eastAsia="Sylfaen" w:hAnsi="Sylfaen" w:cs="Sylfaen"/>
          <w:spacing w:val="1"/>
          <w:lang w:val="ka-GE"/>
        </w:rPr>
        <w:t>ე</w:t>
      </w:r>
      <w:r w:rsidR="00A77EDB" w:rsidRPr="00B422C9">
        <w:rPr>
          <w:rFonts w:ascii="Sylfaen" w:eastAsia="Sylfaen" w:hAnsi="Sylfaen" w:cs="Sylfaen"/>
          <w:lang w:val="ka-GE"/>
        </w:rPr>
        <w:t>ლ</w:t>
      </w:r>
      <w:r w:rsidR="00A77EDB" w:rsidRPr="00B422C9">
        <w:rPr>
          <w:rFonts w:ascii="Sylfaen" w:eastAsia="Sylfaen" w:hAnsi="Sylfaen" w:cs="Sylfaen"/>
          <w:spacing w:val="-1"/>
          <w:lang w:val="ka-GE"/>
        </w:rPr>
        <w:t>ს</w:t>
      </w:r>
      <w:r w:rsidR="00A77EDB" w:rsidRPr="00B422C9">
        <w:rPr>
          <w:rFonts w:ascii="Sylfaen" w:eastAsia="Sylfaen" w:hAnsi="Sylfaen" w:cs="Sylfaen"/>
          <w:lang w:val="ka-GE"/>
        </w:rPr>
        <w:t xml:space="preserve">ა </w:t>
      </w:r>
      <w:r w:rsidR="00A77EDB" w:rsidRPr="00B422C9">
        <w:rPr>
          <w:rFonts w:ascii="Sylfaen" w:eastAsia="Sylfaen" w:hAnsi="Sylfaen" w:cs="Sylfaen"/>
          <w:spacing w:val="1"/>
          <w:w w:val="103"/>
          <w:lang w:val="ka-GE"/>
        </w:rPr>
        <w:t>დ</w:t>
      </w:r>
      <w:r w:rsidR="00A77EDB" w:rsidRPr="00B422C9">
        <w:rPr>
          <w:rFonts w:ascii="Sylfaen" w:eastAsia="Sylfaen" w:hAnsi="Sylfaen" w:cs="Sylfaen"/>
          <w:w w:val="103"/>
          <w:lang w:val="ka-GE"/>
        </w:rPr>
        <w:t>ა</w:t>
      </w:r>
      <w:r w:rsidR="00A77EDB" w:rsidRPr="00B422C9">
        <w:rPr>
          <w:rFonts w:ascii="Sylfaen" w:eastAsia="Sylfaen" w:hAnsi="Sylfaen" w:cs="Sylfaen"/>
          <w:lang w:val="ka-GE"/>
        </w:rPr>
        <w:t xml:space="preserve"> </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ო</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ხ</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ა</w:t>
      </w:r>
      <w:r w:rsidR="00A77EDB" w:rsidRPr="00B422C9">
        <w:rPr>
          <w:rFonts w:ascii="Sylfaen" w:eastAsia="Sylfaen" w:hAnsi="Sylfaen" w:cs="Sylfaen"/>
          <w:spacing w:val="-1"/>
          <w:w w:val="103"/>
          <w:lang w:val="ka-GE"/>
        </w:rPr>
        <w:t>რე</w:t>
      </w:r>
      <w:r w:rsidR="00A77EDB" w:rsidRPr="00B422C9">
        <w:rPr>
          <w:rFonts w:ascii="Sylfaen" w:eastAsia="Sylfaen" w:hAnsi="Sylfaen" w:cs="Sylfaen"/>
          <w:w w:val="103"/>
          <w:lang w:val="ka-GE"/>
        </w:rPr>
        <w:t xml:space="preserve">ბელს </w:t>
      </w:r>
      <w:r w:rsidR="00A77EDB" w:rsidRPr="00B422C9">
        <w:rPr>
          <w:rFonts w:ascii="Sylfaen" w:eastAsia="Sylfaen" w:hAnsi="Sylfaen" w:cs="Sylfaen"/>
          <w:lang w:val="ka-GE"/>
        </w:rPr>
        <w:t>შო</w:t>
      </w:r>
      <w:r w:rsidR="00A77EDB" w:rsidRPr="00B422C9">
        <w:rPr>
          <w:rFonts w:ascii="Sylfaen" w:eastAsia="Sylfaen" w:hAnsi="Sylfaen" w:cs="Sylfaen"/>
          <w:spacing w:val="-1"/>
          <w:lang w:val="ka-GE"/>
        </w:rPr>
        <w:t>რ</w:t>
      </w:r>
      <w:r w:rsidR="00A77EDB" w:rsidRPr="00B422C9">
        <w:rPr>
          <w:rFonts w:ascii="Sylfaen" w:eastAsia="Sylfaen" w:hAnsi="Sylfaen" w:cs="Sylfaen"/>
          <w:spacing w:val="1"/>
          <w:lang w:val="ka-GE"/>
        </w:rPr>
        <w:t>ი</w:t>
      </w:r>
      <w:r w:rsidR="00A77EDB" w:rsidRPr="00B422C9">
        <w:rPr>
          <w:rFonts w:ascii="Sylfaen" w:eastAsia="Sylfaen" w:hAnsi="Sylfaen" w:cs="Sylfaen"/>
          <w:lang w:val="ka-GE"/>
        </w:rPr>
        <w:t>ს</w:t>
      </w:r>
      <w:r w:rsidR="00A77EDB" w:rsidRPr="00B422C9">
        <w:rPr>
          <w:rFonts w:ascii="Sylfaen" w:hAnsi="Sylfaen" w:cstheme="minorHAnsi"/>
          <w:lang w:val="ka-GE"/>
        </w:rPr>
        <w:t xml:space="preserve"> </w:t>
      </w:r>
      <w:r w:rsidR="00A77EDB" w:rsidRPr="00B422C9">
        <w:rPr>
          <w:rFonts w:ascii="Sylfaen" w:eastAsia="Sylfaen" w:hAnsi="Sylfaen" w:cs="Sylfaen"/>
          <w:lang w:val="ka-GE"/>
        </w:rPr>
        <w:t xml:space="preserve">კანონმდებლობით დადგენილი წესით შეთანხმებულ ინტერნეტ-მომსახურების მიწოდების პირობებით </w:t>
      </w:r>
      <w:r w:rsidR="00BB2524" w:rsidRPr="00B422C9">
        <w:rPr>
          <w:rFonts w:ascii="Sylfaen" w:hAnsi="Sylfaen" w:cstheme="minorHAnsi"/>
          <w:lang w:val="ka-GE"/>
        </w:rPr>
        <w:t xml:space="preserve">გათვალისწინებული ხარისხიანი მომსახურების მიწოდებას ამ წესების შესაბამისად. </w:t>
      </w:r>
    </w:p>
    <w:p w14:paraId="779BED40" w14:textId="40E54A75" w:rsidR="00FB655D" w:rsidRPr="00B422C9" w:rsidRDefault="00BB2524" w:rsidP="00C91C21">
      <w:pPr>
        <w:spacing w:after="0" w:line="240" w:lineRule="auto"/>
        <w:jc w:val="both"/>
        <w:rPr>
          <w:rFonts w:ascii="Sylfaen" w:hAnsi="Sylfaen" w:cstheme="minorHAnsi"/>
          <w:lang w:val="ka-GE"/>
        </w:rPr>
      </w:pPr>
      <w:r w:rsidRPr="00B422C9">
        <w:rPr>
          <w:rFonts w:ascii="Sylfaen" w:hAnsi="Sylfaen" w:cstheme="minorHAnsi"/>
          <w:lang w:val="ka-GE"/>
        </w:rPr>
        <w:t xml:space="preserve">2. </w:t>
      </w:r>
      <w:r w:rsidR="001B775E" w:rsidRPr="00B422C9">
        <w:rPr>
          <w:rFonts w:ascii="Sylfaen" w:hAnsi="Sylfaen" w:cstheme="minorHAnsi"/>
          <w:lang w:val="ka-GE"/>
        </w:rPr>
        <w:t xml:space="preserve">საცალო </w:t>
      </w:r>
      <w:r w:rsidR="00333BA9" w:rsidRPr="00B422C9">
        <w:rPr>
          <w:rFonts w:ascii="Sylfaen" w:hAnsi="Sylfaen" w:cstheme="minorHAnsi"/>
          <w:lang w:val="ka-GE"/>
        </w:rPr>
        <w:t xml:space="preserve">ფიქსირებული </w:t>
      </w:r>
      <w:r w:rsidR="00FB655D" w:rsidRPr="00B422C9">
        <w:rPr>
          <w:rFonts w:ascii="Sylfaen" w:hAnsi="Sylfaen" w:cstheme="minorHAnsi"/>
          <w:lang w:val="ka-GE"/>
        </w:rPr>
        <w:t xml:space="preserve">ინტერნეტ-მომსახურების </w:t>
      </w:r>
      <w:r w:rsidR="00007493" w:rsidRPr="00B422C9">
        <w:rPr>
          <w:rFonts w:ascii="Sylfaen" w:hAnsi="Sylfaen" w:cstheme="minorHAnsi"/>
          <w:lang w:val="ka-GE"/>
        </w:rPr>
        <w:t xml:space="preserve">მიმწოდებელი </w:t>
      </w:r>
      <w:r w:rsidR="00FB655D" w:rsidRPr="00B422C9">
        <w:rPr>
          <w:rFonts w:ascii="Sylfaen" w:hAnsi="Sylfaen" w:cstheme="minorHAnsi"/>
          <w:lang w:val="ka-GE"/>
        </w:rPr>
        <w:t xml:space="preserve">ვალდებულია </w:t>
      </w:r>
      <w:r w:rsidR="00A01F3E" w:rsidRPr="00B422C9">
        <w:rPr>
          <w:rFonts w:ascii="Sylfaen" w:hAnsi="Sylfaen" w:cstheme="minorHAnsi"/>
          <w:lang w:val="ka-GE"/>
        </w:rPr>
        <w:t>მომხმარებელს</w:t>
      </w:r>
      <w:r w:rsidR="00664270" w:rsidRPr="00B422C9">
        <w:rPr>
          <w:rFonts w:ascii="Sylfaen" w:hAnsi="Sylfaen" w:cstheme="minorHAnsi"/>
          <w:lang w:val="ka-GE"/>
        </w:rPr>
        <w:t xml:space="preserve"> </w:t>
      </w:r>
      <w:r w:rsidR="00A01F3E" w:rsidRPr="00B422C9">
        <w:rPr>
          <w:rFonts w:ascii="Sylfaen" w:hAnsi="Sylfaen" w:cstheme="minorHAnsi"/>
          <w:lang w:val="ka-GE"/>
        </w:rPr>
        <w:t>მიაწოდოს მომსახურება</w:t>
      </w:r>
      <w:r w:rsidR="00664270" w:rsidRPr="00B422C9">
        <w:rPr>
          <w:rFonts w:ascii="Sylfaen" w:hAnsi="Sylfaen" w:cstheme="minorHAnsi"/>
          <w:lang w:val="ka-GE"/>
        </w:rPr>
        <w:t xml:space="preserve"> შემდეგი პირობები</w:t>
      </w:r>
      <w:r w:rsidR="00A01F3E" w:rsidRPr="00B422C9">
        <w:rPr>
          <w:rFonts w:ascii="Sylfaen" w:hAnsi="Sylfaen" w:cstheme="minorHAnsi"/>
          <w:lang w:val="ka-GE"/>
        </w:rPr>
        <w:t>ს დაცვით</w:t>
      </w:r>
      <w:r w:rsidR="00664270" w:rsidRPr="00B422C9">
        <w:rPr>
          <w:rFonts w:ascii="Sylfaen" w:hAnsi="Sylfaen" w:cstheme="minorHAnsi"/>
          <w:lang w:val="ka-GE"/>
        </w:rPr>
        <w:t>:</w:t>
      </w:r>
    </w:p>
    <w:p w14:paraId="33E9B40D" w14:textId="01E29D74" w:rsidR="00816DA8" w:rsidRPr="00B422C9" w:rsidRDefault="00664270" w:rsidP="00C91C21">
      <w:pPr>
        <w:spacing w:after="0" w:line="240" w:lineRule="auto"/>
        <w:jc w:val="both"/>
        <w:rPr>
          <w:rFonts w:ascii="Sylfaen" w:eastAsia="Sylfaen" w:hAnsi="Sylfaen" w:cs="Sylfaen"/>
          <w:lang w:val="ka-GE"/>
        </w:rPr>
      </w:pPr>
      <w:r w:rsidRPr="00B422C9">
        <w:rPr>
          <w:rFonts w:ascii="Sylfaen" w:hAnsi="Sylfaen" w:cstheme="minorHAnsi"/>
          <w:lang w:val="ka-GE"/>
        </w:rPr>
        <w:t xml:space="preserve">ა) </w:t>
      </w:r>
      <w:r w:rsidR="0092259F" w:rsidRPr="00B422C9">
        <w:rPr>
          <w:rFonts w:ascii="Sylfaen" w:eastAsia="Sylfaen" w:hAnsi="Sylfaen" w:cs="Sylfaen"/>
          <w:spacing w:val="-1"/>
          <w:lang w:val="ka-GE"/>
        </w:rPr>
        <w:t>ს</w:t>
      </w:r>
      <w:r w:rsidR="0092259F" w:rsidRPr="00B422C9">
        <w:rPr>
          <w:rFonts w:ascii="Sylfaen" w:eastAsia="Sylfaen" w:hAnsi="Sylfaen" w:cs="Sylfaen"/>
          <w:lang w:val="ka-GE"/>
        </w:rPr>
        <w:t>ა</w:t>
      </w:r>
      <w:r w:rsidR="0092259F" w:rsidRPr="00B422C9">
        <w:rPr>
          <w:rFonts w:ascii="Sylfaen" w:eastAsia="Sylfaen" w:hAnsi="Sylfaen" w:cs="Sylfaen"/>
          <w:spacing w:val="-1"/>
          <w:lang w:val="ka-GE"/>
        </w:rPr>
        <w:t>ც</w:t>
      </w:r>
      <w:r w:rsidR="0092259F" w:rsidRPr="00B422C9">
        <w:rPr>
          <w:rFonts w:ascii="Sylfaen" w:eastAsia="Sylfaen" w:hAnsi="Sylfaen" w:cs="Sylfaen"/>
          <w:lang w:val="ka-GE"/>
        </w:rPr>
        <w:t xml:space="preserve">ალო </w:t>
      </w:r>
      <w:r w:rsidR="00A9736C" w:rsidRPr="00B422C9">
        <w:rPr>
          <w:rFonts w:ascii="Sylfaen" w:eastAsia="Sylfaen" w:hAnsi="Sylfaen" w:cs="Sylfaen"/>
          <w:lang w:val="ka-GE"/>
        </w:rPr>
        <w:t xml:space="preserve">ფიქსირებული </w:t>
      </w:r>
      <w:r w:rsidR="0092259F" w:rsidRPr="00B422C9">
        <w:rPr>
          <w:rFonts w:ascii="Sylfaen" w:eastAsia="Sylfaen" w:hAnsi="Sylfaen" w:cs="Sylfaen"/>
          <w:spacing w:val="1"/>
          <w:lang w:val="ka-GE"/>
        </w:rPr>
        <w:t>ი</w:t>
      </w:r>
      <w:r w:rsidR="0092259F" w:rsidRPr="00B422C9">
        <w:rPr>
          <w:rFonts w:ascii="Sylfaen" w:eastAsia="Sylfaen" w:hAnsi="Sylfaen" w:cs="Sylfaen"/>
          <w:spacing w:val="-1"/>
          <w:lang w:val="ka-GE"/>
        </w:rPr>
        <w:t>ნტე</w:t>
      </w:r>
      <w:r w:rsidR="0092259F" w:rsidRPr="00B422C9">
        <w:rPr>
          <w:rFonts w:ascii="Sylfaen" w:eastAsia="Sylfaen" w:hAnsi="Sylfaen" w:cs="Sylfaen"/>
          <w:spacing w:val="1"/>
          <w:lang w:val="ka-GE"/>
        </w:rPr>
        <w:t>რ</w:t>
      </w:r>
      <w:r w:rsidR="0092259F" w:rsidRPr="00B422C9">
        <w:rPr>
          <w:rFonts w:ascii="Sylfaen" w:eastAsia="Sylfaen" w:hAnsi="Sylfaen" w:cs="Sylfaen"/>
          <w:spacing w:val="-1"/>
          <w:lang w:val="ka-GE"/>
        </w:rPr>
        <w:t>ნ</w:t>
      </w:r>
      <w:r w:rsidR="0092259F" w:rsidRPr="00B422C9">
        <w:rPr>
          <w:rFonts w:ascii="Sylfaen" w:eastAsia="Sylfaen" w:hAnsi="Sylfaen" w:cs="Sylfaen"/>
          <w:spacing w:val="1"/>
          <w:lang w:val="ka-GE"/>
        </w:rPr>
        <w:t>ე</w:t>
      </w:r>
      <w:r w:rsidR="0092259F" w:rsidRPr="00B422C9">
        <w:rPr>
          <w:rFonts w:ascii="Sylfaen" w:eastAsia="Sylfaen" w:hAnsi="Sylfaen" w:cs="Sylfaen"/>
          <w:lang w:val="ka-GE"/>
        </w:rPr>
        <w:t xml:space="preserve">ტ </w:t>
      </w:r>
      <w:r w:rsidR="0092259F" w:rsidRPr="00B422C9">
        <w:rPr>
          <w:rFonts w:ascii="Sylfaen" w:eastAsia="Sylfaen" w:hAnsi="Sylfaen" w:cs="Sylfaen"/>
          <w:spacing w:val="-1"/>
          <w:lang w:val="ka-GE"/>
        </w:rPr>
        <w:t>მ</w:t>
      </w:r>
      <w:r w:rsidR="0092259F" w:rsidRPr="00B422C9">
        <w:rPr>
          <w:rFonts w:ascii="Sylfaen" w:eastAsia="Sylfaen" w:hAnsi="Sylfaen" w:cs="Sylfaen"/>
          <w:lang w:val="ka-GE"/>
        </w:rPr>
        <w:t>ო</w:t>
      </w:r>
      <w:r w:rsidR="0092259F" w:rsidRPr="00B422C9">
        <w:rPr>
          <w:rFonts w:ascii="Sylfaen" w:eastAsia="Sylfaen" w:hAnsi="Sylfaen" w:cs="Sylfaen"/>
          <w:spacing w:val="-1"/>
          <w:lang w:val="ka-GE"/>
        </w:rPr>
        <w:t>მს</w:t>
      </w:r>
      <w:r w:rsidR="0092259F" w:rsidRPr="00B422C9">
        <w:rPr>
          <w:rFonts w:ascii="Sylfaen" w:eastAsia="Sylfaen" w:hAnsi="Sylfaen" w:cs="Sylfaen"/>
          <w:lang w:val="ka-GE"/>
        </w:rPr>
        <w:t>ახუ</w:t>
      </w:r>
      <w:r w:rsidR="0092259F" w:rsidRPr="00B422C9">
        <w:rPr>
          <w:rFonts w:ascii="Sylfaen" w:eastAsia="Sylfaen" w:hAnsi="Sylfaen" w:cs="Sylfaen"/>
          <w:spacing w:val="1"/>
          <w:lang w:val="ka-GE"/>
        </w:rPr>
        <w:t>რე</w:t>
      </w:r>
      <w:r w:rsidR="0092259F" w:rsidRPr="00B422C9">
        <w:rPr>
          <w:rFonts w:ascii="Sylfaen" w:eastAsia="Sylfaen" w:hAnsi="Sylfaen" w:cs="Sylfaen"/>
          <w:spacing w:val="-2"/>
          <w:lang w:val="ka-GE"/>
        </w:rPr>
        <w:t>ბ</w:t>
      </w:r>
      <w:r w:rsidR="0092259F" w:rsidRPr="00B422C9">
        <w:rPr>
          <w:rFonts w:ascii="Sylfaen" w:eastAsia="Sylfaen" w:hAnsi="Sylfaen" w:cs="Sylfaen"/>
          <w:spacing w:val="1"/>
          <w:lang w:val="ka-GE"/>
        </w:rPr>
        <w:t>ი</w:t>
      </w:r>
      <w:r w:rsidR="0092259F" w:rsidRPr="00B422C9">
        <w:rPr>
          <w:rFonts w:ascii="Sylfaen" w:eastAsia="Sylfaen" w:hAnsi="Sylfaen" w:cs="Sylfaen"/>
          <w:lang w:val="ka-GE"/>
        </w:rPr>
        <w:t xml:space="preserve">ს </w:t>
      </w:r>
      <w:r w:rsidR="0092259F" w:rsidRPr="00B422C9">
        <w:rPr>
          <w:rFonts w:ascii="Sylfaen" w:eastAsia="Sylfaen" w:hAnsi="Sylfaen" w:cs="Sylfaen"/>
          <w:spacing w:val="-1"/>
          <w:lang w:val="ka-GE"/>
        </w:rPr>
        <w:t>მ</w:t>
      </w:r>
      <w:r w:rsidR="0092259F" w:rsidRPr="00B422C9">
        <w:rPr>
          <w:rFonts w:ascii="Sylfaen" w:eastAsia="Sylfaen" w:hAnsi="Sylfaen" w:cs="Sylfaen"/>
          <w:spacing w:val="1"/>
          <w:lang w:val="ka-GE"/>
        </w:rPr>
        <w:t>ი</w:t>
      </w:r>
      <w:r w:rsidR="0092259F" w:rsidRPr="00B422C9">
        <w:rPr>
          <w:rFonts w:ascii="Sylfaen" w:eastAsia="Sylfaen" w:hAnsi="Sylfaen" w:cs="Sylfaen"/>
          <w:spacing w:val="-1"/>
          <w:lang w:val="ka-GE"/>
        </w:rPr>
        <w:t>მ</w:t>
      </w:r>
      <w:r w:rsidR="0092259F" w:rsidRPr="00B422C9">
        <w:rPr>
          <w:rFonts w:ascii="Sylfaen" w:eastAsia="Sylfaen" w:hAnsi="Sylfaen" w:cs="Sylfaen"/>
          <w:spacing w:val="1"/>
          <w:lang w:val="ka-GE"/>
        </w:rPr>
        <w:t>წ</w:t>
      </w:r>
      <w:r w:rsidR="0092259F" w:rsidRPr="00B422C9">
        <w:rPr>
          <w:rFonts w:ascii="Sylfaen" w:eastAsia="Sylfaen" w:hAnsi="Sylfaen" w:cs="Sylfaen"/>
          <w:spacing w:val="-1"/>
          <w:lang w:val="ka-GE"/>
        </w:rPr>
        <w:t>ო</w:t>
      </w:r>
      <w:r w:rsidR="0092259F" w:rsidRPr="00B422C9">
        <w:rPr>
          <w:rFonts w:ascii="Sylfaen" w:eastAsia="Sylfaen" w:hAnsi="Sylfaen" w:cs="Sylfaen"/>
          <w:lang w:val="ka-GE"/>
        </w:rPr>
        <w:t>დ</w:t>
      </w:r>
      <w:r w:rsidR="0092259F" w:rsidRPr="00B422C9">
        <w:rPr>
          <w:rFonts w:ascii="Sylfaen" w:eastAsia="Sylfaen" w:hAnsi="Sylfaen" w:cs="Sylfaen"/>
          <w:spacing w:val="1"/>
          <w:lang w:val="ka-GE"/>
        </w:rPr>
        <w:t>ე</w:t>
      </w:r>
      <w:r w:rsidR="0092259F" w:rsidRPr="00B422C9">
        <w:rPr>
          <w:rFonts w:ascii="Sylfaen" w:eastAsia="Sylfaen" w:hAnsi="Sylfaen" w:cs="Sylfaen"/>
          <w:spacing w:val="-2"/>
          <w:lang w:val="ka-GE"/>
        </w:rPr>
        <w:t>ბ</w:t>
      </w:r>
      <w:r w:rsidR="0092259F" w:rsidRPr="00B422C9">
        <w:rPr>
          <w:rFonts w:ascii="Sylfaen" w:eastAsia="Sylfaen" w:hAnsi="Sylfaen" w:cs="Sylfaen"/>
          <w:spacing w:val="1"/>
          <w:lang w:val="ka-GE"/>
        </w:rPr>
        <w:t>ე</w:t>
      </w:r>
      <w:r w:rsidR="0092259F" w:rsidRPr="00B422C9">
        <w:rPr>
          <w:rFonts w:ascii="Sylfaen" w:eastAsia="Sylfaen" w:hAnsi="Sylfaen" w:cs="Sylfaen"/>
          <w:lang w:val="ka-GE"/>
        </w:rPr>
        <w:t>ლ</w:t>
      </w:r>
      <w:r w:rsidR="0092259F" w:rsidRPr="00B422C9">
        <w:rPr>
          <w:rFonts w:ascii="Sylfaen" w:eastAsia="Sylfaen" w:hAnsi="Sylfaen" w:cs="Sylfaen"/>
          <w:spacing w:val="-1"/>
          <w:lang w:val="ka-GE"/>
        </w:rPr>
        <w:t>ს</w:t>
      </w:r>
      <w:r w:rsidR="0092259F" w:rsidRPr="00B422C9">
        <w:rPr>
          <w:rFonts w:ascii="Sylfaen" w:eastAsia="Sylfaen" w:hAnsi="Sylfaen" w:cs="Sylfaen"/>
          <w:lang w:val="ka-GE"/>
        </w:rPr>
        <w:t xml:space="preserve">ა </w:t>
      </w:r>
      <w:r w:rsidR="0092259F" w:rsidRPr="00B422C9">
        <w:rPr>
          <w:rFonts w:ascii="Sylfaen" w:eastAsia="Sylfaen" w:hAnsi="Sylfaen" w:cs="Sylfaen"/>
          <w:spacing w:val="1"/>
          <w:w w:val="103"/>
          <w:lang w:val="ka-GE"/>
        </w:rPr>
        <w:t>დ</w:t>
      </w:r>
      <w:r w:rsidR="0092259F" w:rsidRPr="00B422C9">
        <w:rPr>
          <w:rFonts w:ascii="Sylfaen" w:eastAsia="Sylfaen" w:hAnsi="Sylfaen" w:cs="Sylfaen"/>
          <w:w w:val="103"/>
          <w:lang w:val="ka-GE"/>
        </w:rPr>
        <w:t>ა</w:t>
      </w:r>
      <w:r w:rsidR="0092259F" w:rsidRPr="00B422C9">
        <w:rPr>
          <w:rFonts w:ascii="Sylfaen" w:eastAsia="Sylfaen" w:hAnsi="Sylfaen" w:cs="Sylfaen"/>
          <w:lang w:val="ka-GE"/>
        </w:rPr>
        <w:t xml:space="preserve"> </w:t>
      </w:r>
      <w:r w:rsidR="0092259F" w:rsidRPr="00B422C9">
        <w:rPr>
          <w:rFonts w:ascii="Sylfaen" w:eastAsia="Sylfaen" w:hAnsi="Sylfaen" w:cs="Sylfaen"/>
          <w:spacing w:val="-1"/>
          <w:w w:val="103"/>
          <w:lang w:val="ka-GE"/>
        </w:rPr>
        <w:t>მ</w:t>
      </w:r>
      <w:r w:rsidR="0092259F" w:rsidRPr="00B422C9">
        <w:rPr>
          <w:rFonts w:ascii="Sylfaen" w:eastAsia="Sylfaen" w:hAnsi="Sylfaen" w:cs="Sylfaen"/>
          <w:w w:val="103"/>
          <w:lang w:val="ka-GE"/>
        </w:rPr>
        <w:t>ო</w:t>
      </w:r>
      <w:r w:rsidR="0092259F" w:rsidRPr="00B422C9">
        <w:rPr>
          <w:rFonts w:ascii="Sylfaen" w:eastAsia="Sylfaen" w:hAnsi="Sylfaen" w:cs="Sylfaen"/>
          <w:spacing w:val="-1"/>
          <w:w w:val="103"/>
          <w:lang w:val="ka-GE"/>
        </w:rPr>
        <w:t>მ</w:t>
      </w:r>
      <w:r w:rsidR="0092259F" w:rsidRPr="00B422C9">
        <w:rPr>
          <w:rFonts w:ascii="Sylfaen" w:eastAsia="Sylfaen" w:hAnsi="Sylfaen" w:cs="Sylfaen"/>
          <w:w w:val="103"/>
          <w:lang w:val="ka-GE"/>
        </w:rPr>
        <w:t>ხ</w:t>
      </w:r>
      <w:r w:rsidR="0092259F" w:rsidRPr="00B422C9">
        <w:rPr>
          <w:rFonts w:ascii="Sylfaen" w:eastAsia="Sylfaen" w:hAnsi="Sylfaen" w:cs="Sylfaen"/>
          <w:spacing w:val="-1"/>
          <w:w w:val="103"/>
          <w:lang w:val="ka-GE"/>
        </w:rPr>
        <w:t>მ</w:t>
      </w:r>
      <w:r w:rsidR="0092259F" w:rsidRPr="00B422C9">
        <w:rPr>
          <w:rFonts w:ascii="Sylfaen" w:eastAsia="Sylfaen" w:hAnsi="Sylfaen" w:cs="Sylfaen"/>
          <w:w w:val="103"/>
          <w:lang w:val="ka-GE"/>
        </w:rPr>
        <w:t>ა</w:t>
      </w:r>
      <w:r w:rsidR="0092259F" w:rsidRPr="00B422C9">
        <w:rPr>
          <w:rFonts w:ascii="Sylfaen" w:eastAsia="Sylfaen" w:hAnsi="Sylfaen" w:cs="Sylfaen"/>
          <w:spacing w:val="-1"/>
          <w:w w:val="103"/>
          <w:lang w:val="ka-GE"/>
        </w:rPr>
        <w:t>რე</w:t>
      </w:r>
      <w:r w:rsidR="0092259F" w:rsidRPr="00B422C9">
        <w:rPr>
          <w:rFonts w:ascii="Sylfaen" w:eastAsia="Sylfaen" w:hAnsi="Sylfaen" w:cs="Sylfaen"/>
          <w:w w:val="103"/>
          <w:lang w:val="ka-GE"/>
        </w:rPr>
        <w:t xml:space="preserve">ბელს </w:t>
      </w:r>
      <w:r w:rsidR="0092259F" w:rsidRPr="00B422C9">
        <w:rPr>
          <w:rFonts w:ascii="Sylfaen" w:eastAsia="Sylfaen" w:hAnsi="Sylfaen" w:cs="Sylfaen"/>
          <w:lang w:val="ka-GE"/>
        </w:rPr>
        <w:t>შო</w:t>
      </w:r>
      <w:r w:rsidR="0092259F" w:rsidRPr="00B422C9">
        <w:rPr>
          <w:rFonts w:ascii="Sylfaen" w:eastAsia="Sylfaen" w:hAnsi="Sylfaen" w:cs="Sylfaen"/>
          <w:spacing w:val="-1"/>
          <w:lang w:val="ka-GE"/>
        </w:rPr>
        <w:t>რ</w:t>
      </w:r>
      <w:r w:rsidR="0092259F" w:rsidRPr="00B422C9">
        <w:rPr>
          <w:rFonts w:ascii="Sylfaen" w:eastAsia="Sylfaen" w:hAnsi="Sylfaen" w:cs="Sylfaen"/>
          <w:spacing w:val="1"/>
          <w:lang w:val="ka-GE"/>
        </w:rPr>
        <w:t>ი</w:t>
      </w:r>
      <w:r w:rsidR="0092259F" w:rsidRPr="00B422C9">
        <w:rPr>
          <w:rFonts w:ascii="Sylfaen" w:eastAsia="Sylfaen" w:hAnsi="Sylfaen" w:cs="Sylfaen"/>
          <w:lang w:val="ka-GE"/>
        </w:rPr>
        <w:t>ს</w:t>
      </w:r>
      <w:r w:rsidR="0092259F" w:rsidRPr="00B422C9">
        <w:rPr>
          <w:rFonts w:ascii="Sylfaen" w:eastAsia="Sylfaen" w:hAnsi="Sylfaen" w:cs="Sylfaen"/>
          <w:spacing w:val="39"/>
          <w:lang w:val="ka-GE"/>
        </w:rPr>
        <w:t xml:space="preserve"> </w:t>
      </w:r>
      <w:r w:rsidR="00A77EDB" w:rsidRPr="00B422C9">
        <w:rPr>
          <w:rFonts w:ascii="Sylfaen" w:eastAsia="Sylfaen" w:hAnsi="Sylfaen" w:cs="Sylfaen"/>
          <w:lang w:val="ka-GE"/>
        </w:rPr>
        <w:t xml:space="preserve">კანონმდებლობით დადგენილი წესით შეთანხმებული ინტერნეტ-მომსახურების მიწოდების პირობები </w:t>
      </w:r>
      <w:r w:rsidR="005A2E75" w:rsidRPr="00B422C9">
        <w:rPr>
          <w:rFonts w:ascii="Sylfaen" w:eastAsia="Sylfaen" w:hAnsi="Sylfaen" w:cs="Sylfaen"/>
          <w:lang w:val="ka-GE"/>
        </w:rPr>
        <w:t>კანონმდებლობით განსაზღვრულ სხვა პირობებთან</w:t>
      </w:r>
      <w:r w:rsidR="008A7258" w:rsidRPr="00B422C9">
        <w:rPr>
          <w:rFonts w:ascii="Sylfaen" w:eastAsia="Sylfaen" w:hAnsi="Sylfaen" w:cs="Sylfaen"/>
          <w:lang w:val="ka-GE"/>
        </w:rPr>
        <w:t xml:space="preserve"> </w:t>
      </w:r>
      <w:r w:rsidR="005A2E75" w:rsidRPr="00B422C9">
        <w:rPr>
          <w:rFonts w:ascii="Sylfaen" w:eastAsia="Sylfaen" w:hAnsi="Sylfaen" w:cs="Sylfaen"/>
          <w:lang w:val="ka-GE"/>
        </w:rPr>
        <w:t>ერთად უნდა შეიცავდეს მიწოდებული მომსახურების მინიმალურ, მაქსიმალურ და ფაქტობრივ სიჩქარეს,</w:t>
      </w:r>
      <w:r w:rsidR="009A7C5C" w:rsidRPr="00B422C9">
        <w:rPr>
          <w:rFonts w:ascii="Sylfaen" w:eastAsia="Sylfaen" w:hAnsi="Sylfaen" w:cs="Sylfaen"/>
          <w:lang w:val="ka-GE"/>
        </w:rPr>
        <w:t xml:space="preserve"> ასევე მიწოდებული ინტერნეტ-მომსახურებ</w:t>
      </w:r>
      <w:r w:rsidR="0092259F" w:rsidRPr="00B422C9">
        <w:rPr>
          <w:rFonts w:ascii="Sylfaen" w:eastAsia="Sylfaen" w:hAnsi="Sylfaen" w:cs="Sylfaen"/>
          <w:lang w:val="ka-GE"/>
        </w:rPr>
        <w:t>ი</w:t>
      </w:r>
      <w:r w:rsidR="009A7C5C" w:rsidRPr="00B422C9">
        <w:rPr>
          <w:rFonts w:ascii="Sylfaen" w:eastAsia="Sylfaen" w:hAnsi="Sylfaen" w:cs="Sylfaen"/>
          <w:lang w:val="ka-GE"/>
        </w:rPr>
        <w:t>ს შესახებ შემდეგ პარამეტრებს:</w:t>
      </w:r>
    </w:p>
    <w:p w14:paraId="27AD1DAE" w14:textId="77777777" w:rsidR="00D75586" w:rsidRPr="00B422C9" w:rsidRDefault="00D75586" w:rsidP="00C91C21">
      <w:pPr>
        <w:spacing w:after="0" w:line="240" w:lineRule="auto"/>
        <w:jc w:val="both"/>
        <w:rPr>
          <w:rFonts w:ascii="Sylfaen" w:eastAsia="Sylfaen" w:hAnsi="Sylfaen" w:cs="Sylfaen"/>
          <w:w w:val="103"/>
          <w:lang w:val="ka-GE"/>
        </w:rPr>
      </w:pPr>
      <w:r w:rsidRPr="00B422C9">
        <w:rPr>
          <w:rFonts w:ascii="Sylfaen" w:eastAsia="Sylfaen" w:hAnsi="Sylfaen" w:cs="Sylfaen"/>
          <w:w w:val="103"/>
          <w:lang w:val="ka-GE"/>
        </w:rPr>
        <w:t>ა.ა) ჯიტერი;</w:t>
      </w:r>
    </w:p>
    <w:p w14:paraId="37587693" w14:textId="77777777" w:rsidR="00D75586" w:rsidRPr="00B422C9" w:rsidRDefault="00D75586" w:rsidP="00C91C21">
      <w:pPr>
        <w:spacing w:after="0" w:line="240" w:lineRule="auto"/>
        <w:jc w:val="both"/>
        <w:rPr>
          <w:rFonts w:ascii="Sylfaen" w:eastAsia="Times New Roman" w:hAnsi="Sylfaen" w:cs="Sylfaen"/>
          <w:noProof/>
          <w:lang w:val="ka-GE"/>
        </w:rPr>
      </w:pPr>
      <w:r w:rsidRPr="00B422C9">
        <w:rPr>
          <w:rFonts w:ascii="Sylfaen" w:eastAsia="Sylfaen" w:hAnsi="Sylfaen" w:cs="Sylfaen"/>
          <w:w w:val="103"/>
          <w:lang w:val="ka-GE"/>
        </w:rPr>
        <w:t xml:space="preserve">ა.ბ) </w:t>
      </w:r>
      <w:r w:rsidRPr="00B422C9">
        <w:rPr>
          <w:rFonts w:ascii="Sylfaen" w:eastAsia="Times New Roman" w:hAnsi="Sylfaen" w:cs="Sylfaen"/>
          <w:noProof/>
          <w:lang w:val="ka-GE"/>
        </w:rPr>
        <w:t>დაყოვნება;</w:t>
      </w:r>
    </w:p>
    <w:p w14:paraId="57C9C17D" w14:textId="77777777" w:rsidR="00D75586" w:rsidRPr="00B422C9" w:rsidRDefault="00D75586" w:rsidP="00C91C21">
      <w:pPr>
        <w:spacing w:after="0" w:line="240" w:lineRule="auto"/>
        <w:jc w:val="both"/>
        <w:rPr>
          <w:rFonts w:ascii="Sylfaen" w:eastAsia="Times New Roman" w:hAnsi="Sylfaen" w:cs="Sylfaen"/>
          <w:noProof/>
          <w:lang w:val="ka-GE"/>
        </w:rPr>
      </w:pPr>
      <w:r w:rsidRPr="00B422C9">
        <w:rPr>
          <w:rFonts w:ascii="Sylfaen" w:eastAsia="Times New Roman" w:hAnsi="Sylfaen" w:cs="Sylfaen"/>
          <w:noProof/>
          <w:lang w:val="ka-GE"/>
        </w:rPr>
        <w:t>ა.გ) დაკარგული პაკეტების კოეფიციენტი (packet loss ratio).</w:t>
      </w:r>
    </w:p>
    <w:p w14:paraId="7210BB50" w14:textId="28F9BDBF" w:rsidR="003D2CEA" w:rsidRPr="00B422C9" w:rsidRDefault="00BC783A" w:rsidP="003D2CEA">
      <w:pPr>
        <w:spacing w:after="0" w:line="240" w:lineRule="auto"/>
        <w:jc w:val="both"/>
        <w:rPr>
          <w:rFonts w:ascii="Sylfaen" w:hAnsi="Sylfaen" w:cstheme="minorHAnsi"/>
          <w:lang w:val="ka-GE"/>
        </w:rPr>
      </w:pPr>
      <w:r w:rsidRPr="00B422C9">
        <w:rPr>
          <w:rFonts w:ascii="Sylfaen" w:hAnsi="Sylfaen" w:cstheme="minorHAnsi"/>
          <w:lang w:val="ka-GE"/>
        </w:rPr>
        <w:t xml:space="preserve">ბ) </w:t>
      </w:r>
      <w:r w:rsidR="00D930D2" w:rsidRPr="00B422C9">
        <w:rPr>
          <w:rFonts w:ascii="Sylfaen" w:hAnsi="Sylfaen"/>
          <w:lang w:val="ka-GE"/>
        </w:rPr>
        <w:t xml:space="preserve">მომხმარებლისთვის </w:t>
      </w:r>
      <w:r w:rsidR="003D2CEA" w:rsidRPr="00B422C9">
        <w:rPr>
          <w:rFonts w:ascii="Sylfaen" w:hAnsi="Sylfaen"/>
          <w:lang w:val="ka-GE"/>
        </w:rPr>
        <w:t xml:space="preserve">ფაქტობრივად </w:t>
      </w:r>
      <w:r w:rsidR="00C84536" w:rsidRPr="00B422C9">
        <w:rPr>
          <w:rFonts w:ascii="Sylfaen" w:hAnsi="Sylfaen"/>
          <w:lang w:val="ka-GE"/>
        </w:rPr>
        <w:t>ხელმისაწვდომი</w:t>
      </w:r>
      <w:r w:rsidR="00D930D2" w:rsidRPr="00B422C9">
        <w:rPr>
          <w:rFonts w:ascii="Sylfaen" w:hAnsi="Sylfaen"/>
          <w:lang w:val="ka-GE"/>
        </w:rPr>
        <w:t xml:space="preserve"> ინტერნეტ-მომსახურების სიჩქარე არ უნდა იყოს </w:t>
      </w:r>
      <w:r w:rsidR="00A77EDB" w:rsidRPr="00B422C9">
        <w:rPr>
          <w:rFonts w:ascii="Sylfaen" w:eastAsia="Sylfaen" w:hAnsi="Sylfaen" w:cs="Sylfaen"/>
          <w:spacing w:val="1"/>
          <w:lang w:val="ka-GE"/>
        </w:rPr>
        <w:t>ი</w:t>
      </w:r>
      <w:r w:rsidR="00A77EDB" w:rsidRPr="00B422C9">
        <w:rPr>
          <w:rFonts w:ascii="Sylfaen" w:eastAsia="Sylfaen" w:hAnsi="Sylfaen" w:cs="Sylfaen"/>
          <w:spacing w:val="-1"/>
          <w:lang w:val="ka-GE"/>
        </w:rPr>
        <w:t>ნტე</w:t>
      </w:r>
      <w:r w:rsidR="00A77EDB" w:rsidRPr="00B422C9">
        <w:rPr>
          <w:rFonts w:ascii="Sylfaen" w:eastAsia="Sylfaen" w:hAnsi="Sylfaen" w:cs="Sylfaen"/>
          <w:spacing w:val="1"/>
          <w:lang w:val="ka-GE"/>
        </w:rPr>
        <w:t>რ</w:t>
      </w:r>
      <w:r w:rsidR="00A77EDB" w:rsidRPr="00B422C9">
        <w:rPr>
          <w:rFonts w:ascii="Sylfaen" w:eastAsia="Sylfaen" w:hAnsi="Sylfaen" w:cs="Sylfaen"/>
          <w:spacing w:val="-1"/>
          <w:lang w:val="ka-GE"/>
        </w:rPr>
        <w:t>ნ</w:t>
      </w:r>
      <w:r w:rsidR="00A77EDB" w:rsidRPr="00B422C9">
        <w:rPr>
          <w:rFonts w:ascii="Sylfaen" w:eastAsia="Sylfaen" w:hAnsi="Sylfaen" w:cs="Sylfaen"/>
          <w:spacing w:val="1"/>
          <w:lang w:val="ka-GE"/>
        </w:rPr>
        <w:t>ე</w:t>
      </w:r>
      <w:r w:rsidR="00A77EDB" w:rsidRPr="00B422C9">
        <w:rPr>
          <w:rFonts w:ascii="Sylfaen" w:eastAsia="Sylfaen" w:hAnsi="Sylfaen" w:cs="Sylfaen"/>
          <w:lang w:val="ka-GE"/>
        </w:rPr>
        <w:t>ტ-</w:t>
      </w:r>
      <w:r w:rsidR="00A77EDB" w:rsidRPr="00B422C9">
        <w:rPr>
          <w:rFonts w:ascii="Sylfaen" w:eastAsia="Sylfaen" w:hAnsi="Sylfaen" w:cs="Sylfaen"/>
          <w:spacing w:val="-1"/>
          <w:lang w:val="ka-GE"/>
        </w:rPr>
        <w:t>მ</w:t>
      </w:r>
      <w:r w:rsidR="00A77EDB" w:rsidRPr="00B422C9">
        <w:rPr>
          <w:rFonts w:ascii="Sylfaen" w:eastAsia="Sylfaen" w:hAnsi="Sylfaen" w:cs="Sylfaen"/>
          <w:lang w:val="ka-GE"/>
        </w:rPr>
        <w:t>ო</w:t>
      </w:r>
      <w:r w:rsidR="00A77EDB" w:rsidRPr="00B422C9">
        <w:rPr>
          <w:rFonts w:ascii="Sylfaen" w:eastAsia="Sylfaen" w:hAnsi="Sylfaen" w:cs="Sylfaen"/>
          <w:spacing w:val="-1"/>
          <w:lang w:val="ka-GE"/>
        </w:rPr>
        <w:t>მს</w:t>
      </w:r>
      <w:r w:rsidR="00A77EDB" w:rsidRPr="00B422C9">
        <w:rPr>
          <w:rFonts w:ascii="Sylfaen" w:eastAsia="Sylfaen" w:hAnsi="Sylfaen" w:cs="Sylfaen"/>
          <w:lang w:val="ka-GE"/>
        </w:rPr>
        <w:t>ახუ</w:t>
      </w:r>
      <w:r w:rsidR="00A77EDB" w:rsidRPr="00B422C9">
        <w:rPr>
          <w:rFonts w:ascii="Sylfaen" w:eastAsia="Sylfaen" w:hAnsi="Sylfaen" w:cs="Sylfaen"/>
          <w:spacing w:val="1"/>
          <w:lang w:val="ka-GE"/>
        </w:rPr>
        <w:t>რე</w:t>
      </w:r>
      <w:r w:rsidR="00A77EDB" w:rsidRPr="00B422C9">
        <w:rPr>
          <w:rFonts w:ascii="Sylfaen" w:eastAsia="Sylfaen" w:hAnsi="Sylfaen" w:cs="Sylfaen"/>
          <w:spacing w:val="-2"/>
          <w:lang w:val="ka-GE"/>
        </w:rPr>
        <w:t>ბ</w:t>
      </w:r>
      <w:r w:rsidR="00A77EDB" w:rsidRPr="00B422C9">
        <w:rPr>
          <w:rFonts w:ascii="Sylfaen" w:eastAsia="Sylfaen" w:hAnsi="Sylfaen" w:cs="Sylfaen"/>
          <w:spacing w:val="1"/>
          <w:lang w:val="ka-GE"/>
        </w:rPr>
        <w:t>ი</w:t>
      </w:r>
      <w:r w:rsidR="00A77EDB" w:rsidRPr="00B422C9">
        <w:rPr>
          <w:rFonts w:ascii="Sylfaen" w:eastAsia="Sylfaen" w:hAnsi="Sylfaen" w:cs="Sylfaen"/>
          <w:lang w:val="ka-GE"/>
        </w:rPr>
        <w:t xml:space="preserve">ს </w:t>
      </w:r>
      <w:r w:rsidR="00A77EDB" w:rsidRPr="00B422C9">
        <w:rPr>
          <w:rFonts w:ascii="Sylfaen" w:eastAsia="Sylfaen" w:hAnsi="Sylfaen" w:cs="Sylfaen"/>
          <w:spacing w:val="-1"/>
          <w:lang w:val="ka-GE"/>
        </w:rPr>
        <w:t>მ</w:t>
      </w:r>
      <w:r w:rsidR="00A77EDB" w:rsidRPr="00B422C9">
        <w:rPr>
          <w:rFonts w:ascii="Sylfaen" w:eastAsia="Sylfaen" w:hAnsi="Sylfaen" w:cs="Sylfaen"/>
          <w:spacing w:val="1"/>
          <w:lang w:val="ka-GE"/>
        </w:rPr>
        <w:t>ი</w:t>
      </w:r>
      <w:r w:rsidR="00A77EDB" w:rsidRPr="00B422C9">
        <w:rPr>
          <w:rFonts w:ascii="Sylfaen" w:eastAsia="Sylfaen" w:hAnsi="Sylfaen" w:cs="Sylfaen"/>
          <w:spacing w:val="-1"/>
          <w:lang w:val="ka-GE"/>
        </w:rPr>
        <w:t>მ</w:t>
      </w:r>
      <w:r w:rsidR="00A77EDB" w:rsidRPr="00B422C9">
        <w:rPr>
          <w:rFonts w:ascii="Sylfaen" w:eastAsia="Sylfaen" w:hAnsi="Sylfaen" w:cs="Sylfaen"/>
          <w:spacing w:val="1"/>
          <w:lang w:val="ka-GE"/>
        </w:rPr>
        <w:t>წ</w:t>
      </w:r>
      <w:r w:rsidR="00A77EDB" w:rsidRPr="00B422C9">
        <w:rPr>
          <w:rFonts w:ascii="Sylfaen" w:eastAsia="Sylfaen" w:hAnsi="Sylfaen" w:cs="Sylfaen"/>
          <w:spacing w:val="-1"/>
          <w:lang w:val="ka-GE"/>
        </w:rPr>
        <w:t>ო</w:t>
      </w:r>
      <w:r w:rsidR="00A77EDB" w:rsidRPr="00B422C9">
        <w:rPr>
          <w:rFonts w:ascii="Sylfaen" w:eastAsia="Sylfaen" w:hAnsi="Sylfaen" w:cs="Sylfaen"/>
          <w:lang w:val="ka-GE"/>
        </w:rPr>
        <w:t>დ</w:t>
      </w:r>
      <w:r w:rsidR="00A77EDB" w:rsidRPr="00B422C9">
        <w:rPr>
          <w:rFonts w:ascii="Sylfaen" w:eastAsia="Sylfaen" w:hAnsi="Sylfaen" w:cs="Sylfaen"/>
          <w:spacing w:val="1"/>
          <w:lang w:val="ka-GE"/>
        </w:rPr>
        <w:t>ე</w:t>
      </w:r>
      <w:r w:rsidR="00A77EDB" w:rsidRPr="00B422C9">
        <w:rPr>
          <w:rFonts w:ascii="Sylfaen" w:eastAsia="Sylfaen" w:hAnsi="Sylfaen" w:cs="Sylfaen"/>
          <w:spacing w:val="-2"/>
          <w:lang w:val="ka-GE"/>
        </w:rPr>
        <w:t>ბ</w:t>
      </w:r>
      <w:r w:rsidR="00A77EDB" w:rsidRPr="00B422C9">
        <w:rPr>
          <w:rFonts w:ascii="Sylfaen" w:eastAsia="Sylfaen" w:hAnsi="Sylfaen" w:cs="Sylfaen"/>
          <w:spacing w:val="1"/>
          <w:lang w:val="ka-GE"/>
        </w:rPr>
        <w:t>ე</w:t>
      </w:r>
      <w:r w:rsidR="00A77EDB" w:rsidRPr="00B422C9">
        <w:rPr>
          <w:rFonts w:ascii="Sylfaen" w:eastAsia="Sylfaen" w:hAnsi="Sylfaen" w:cs="Sylfaen"/>
          <w:lang w:val="ka-GE"/>
        </w:rPr>
        <w:t>ლ</w:t>
      </w:r>
      <w:r w:rsidR="00A77EDB" w:rsidRPr="00B422C9">
        <w:rPr>
          <w:rFonts w:ascii="Sylfaen" w:eastAsia="Sylfaen" w:hAnsi="Sylfaen" w:cs="Sylfaen"/>
          <w:spacing w:val="-1"/>
          <w:lang w:val="ka-GE"/>
        </w:rPr>
        <w:t>ს</w:t>
      </w:r>
      <w:r w:rsidR="00A77EDB" w:rsidRPr="00B422C9">
        <w:rPr>
          <w:rFonts w:ascii="Sylfaen" w:eastAsia="Sylfaen" w:hAnsi="Sylfaen" w:cs="Sylfaen"/>
          <w:lang w:val="ka-GE"/>
        </w:rPr>
        <w:t xml:space="preserve">ა </w:t>
      </w:r>
      <w:r w:rsidR="00A77EDB" w:rsidRPr="00B422C9">
        <w:rPr>
          <w:rFonts w:ascii="Sylfaen" w:eastAsia="Sylfaen" w:hAnsi="Sylfaen" w:cs="Sylfaen"/>
          <w:spacing w:val="1"/>
          <w:w w:val="103"/>
          <w:lang w:val="ka-GE"/>
        </w:rPr>
        <w:t>დ</w:t>
      </w:r>
      <w:r w:rsidR="00A77EDB" w:rsidRPr="00B422C9">
        <w:rPr>
          <w:rFonts w:ascii="Sylfaen" w:eastAsia="Sylfaen" w:hAnsi="Sylfaen" w:cs="Sylfaen"/>
          <w:w w:val="103"/>
          <w:lang w:val="ka-GE"/>
        </w:rPr>
        <w:t>ა</w:t>
      </w:r>
      <w:r w:rsidR="00A77EDB" w:rsidRPr="00B422C9">
        <w:rPr>
          <w:rFonts w:ascii="Sylfaen" w:eastAsia="Sylfaen" w:hAnsi="Sylfaen" w:cs="Sylfaen"/>
          <w:lang w:val="ka-GE"/>
        </w:rPr>
        <w:t xml:space="preserve"> </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ო</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ხ</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ა</w:t>
      </w:r>
      <w:r w:rsidR="00A77EDB" w:rsidRPr="00B422C9">
        <w:rPr>
          <w:rFonts w:ascii="Sylfaen" w:eastAsia="Sylfaen" w:hAnsi="Sylfaen" w:cs="Sylfaen"/>
          <w:spacing w:val="-1"/>
          <w:w w:val="103"/>
          <w:lang w:val="ka-GE"/>
        </w:rPr>
        <w:t>რე</w:t>
      </w:r>
      <w:r w:rsidR="00A77EDB" w:rsidRPr="00B422C9">
        <w:rPr>
          <w:rFonts w:ascii="Sylfaen" w:eastAsia="Sylfaen" w:hAnsi="Sylfaen" w:cs="Sylfaen"/>
          <w:w w:val="103"/>
          <w:lang w:val="ka-GE"/>
        </w:rPr>
        <w:t xml:space="preserve">ბელს </w:t>
      </w:r>
      <w:r w:rsidR="00A77EDB" w:rsidRPr="00B422C9">
        <w:rPr>
          <w:rFonts w:ascii="Sylfaen" w:eastAsia="Sylfaen" w:hAnsi="Sylfaen" w:cs="Sylfaen"/>
          <w:lang w:val="ka-GE"/>
        </w:rPr>
        <w:t>შო</w:t>
      </w:r>
      <w:r w:rsidR="00A77EDB" w:rsidRPr="00B422C9">
        <w:rPr>
          <w:rFonts w:ascii="Sylfaen" w:eastAsia="Sylfaen" w:hAnsi="Sylfaen" w:cs="Sylfaen"/>
          <w:spacing w:val="-1"/>
          <w:lang w:val="ka-GE"/>
        </w:rPr>
        <w:t>რ</w:t>
      </w:r>
      <w:r w:rsidR="00A77EDB" w:rsidRPr="00B422C9">
        <w:rPr>
          <w:rFonts w:ascii="Sylfaen" w:eastAsia="Sylfaen" w:hAnsi="Sylfaen" w:cs="Sylfaen"/>
          <w:spacing w:val="1"/>
          <w:lang w:val="ka-GE"/>
        </w:rPr>
        <w:t>ი</w:t>
      </w:r>
      <w:r w:rsidR="00A77EDB" w:rsidRPr="00B422C9">
        <w:rPr>
          <w:rFonts w:ascii="Sylfaen" w:eastAsia="Sylfaen" w:hAnsi="Sylfaen" w:cs="Sylfaen"/>
          <w:lang w:val="ka-GE"/>
        </w:rPr>
        <w:t>ს</w:t>
      </w:r>
      <w:r w:rsidR="00A77EDB" w:rsidRPr="00B422C9">
        <w:rPr>
          <w:rFonts w:ascii="Sylfaen" w:hAnsi="Sylfaen" w:cstheme="minorHAnsi"/>
          <w:lang w:val="ka-GE"/>
        </w:rPr>
        <w:t xml:space="preserve"> </w:t>
      </w:r>
      <w:r w:rsidR="00A77EDB" w:rsidRPr="00B422C9">
        <w:rPr>
          <w:rFonts w:ascii="Sylfaen" w:eastAsia="Sylfaen" w:hAnsi="Sylfaen" w:cs="Sylfaen"/>
          <w:lang w:val="ka-GE"/>
        </w:rPr>
        <w:t xml:space="preserve">კანონმდებლობით დადგენილი წესით შეთანხმებულ ინტერნეტ-მომსახურების მიწოდების პირობებში </w:t>
      </w:r>
      <w:r w:rsidR="00D930D2" w:rsidRPr="00B422C9">
        <w:rPr>
          <w:rFonts w:ascii="Sylfaen" w:hAnsi="Sylfaen"/>
          <w:lang w:val="ka-GE"/>
        </w:rPr>
        <w:t xml:space="preserve">მითითებული </w:t>
      </w:r>
      <w:r w:rsidR="003D2CEA" w:rsidRPr="00B422C9">
        <w:rPr>
          <w:rFonts w:ascii="Sylfaen" w:hAnsi="Sylfaen"/>
          <w:lang w:val="ka-GE"/>
        </w:rPr>
        <w:t xml:space="preserve">მაქსიმალური </w:t>
      </w:r>
      <w:r w:rsidR="001F1433" w:rsidRPr="00B422C9">
        <w:rPr>
          <w:rFonts w:ascii="Sylfaen" w:hAnsi="Sylfaen"/>
          <w:lang w:val="ka-GE"/>
        </w:rPr>
        <w:t xml:space="preserve">სიჩქარის 80 პროცენტზე ნაკლები და </w:t>
      </w:r>
      <w:r w:rsidR="001F1433" w:rsidRPr="00B422C9">
        <w:rPr>
          <w:rFonts w:ascii="Sylfaen" w:hAnsi="Sylfaen" w:cs="Sylfaen"/>
          <w:lang w:val="ka-GE"/>
        </w:rPr>
        <w:t>ხელმისაწვდომი უნდა</w:t>
      </w:r>
      <w:r w:rsidR="001F1433" w:rsidRPr="00B422C9">
        <w:rPr>
          <w:rFonts w:cstheme="minorHAnsi"/>
          <w:lang w:val="ka-GE"/>
        </w:rPr>
        <w:t xml:space="preserve"> </w:t>
      </w:r>
      <w:r w:rsidR="001F1433" w:rsidRPr="00B422C9">
        <w:rPr>
          <w:rFonts w:ascii="Sylfaen" w:hAnsi="Sylfaen" w:cs="Sylfaen"/>
          <w:lang w:val="ka-GE"/>
        </w:rPr>
        <w:t>იყოს</w:t>
      </w:r>
      <w:r w:rsidR="001F1433" w:rsidRPr="00B422C9">
        <w:rPr>
          <w:rFonts w:cstheme="minorHAnsi"/>
          <w:lang w:val="ka-GE"/>
        </w:rPr>
        <w:t xml:space="preserve">  </w:t>
      </w:r>
      <w:r w:rsidR="001F1433" w:rsidRPr="00B422C9">
        <w:rPr>
          <w:rFonts w:ascii="Sylfaen" w:hAnsi="Sylfaen" w:cstheme="minorHAnsi"/>
          <w:lang w:val="ka-GE"/>
        </w:rPr>
        <w:t xml:space="preserve"> სულ მცირე  არაპიკის საათებში მუდმივად და პიკის საათების 90 პროცენტში ან მთელი დღის 95 პროცენტში;</w:t>
      </w:r>
      <w:r w:rsidR="00917ADF" w:rsidRPr="00B422C9">
        <w:rPr>
          <w:rFonts w:ascii="Sylfaen" w:hAnsi="Sylfaen" w:cstheme="minorHAnsi"/>
        </w:rPr>
        <w:t xml:space="preserve"> </w:t>
      </w:r>
    </w:p>
    <w:p w14:paraId="06EEE347" w14:textId="7FE01653" w:rsidR="00D930D2" w:rsidRPr="00B422C9" w:rsidRDefault="00BC783A" w:rsidP="00C91C21">
      <w:pPr>
        <w:spacing w:after="0" w:line="240" w:lineRule="auto"/>
        <w:jc w:val="both"/>
        <w:rPr>
          <w:rFonts w:ascii="Sylfaen" w:hAnsi="Sylfaen" w:cstheme="minorHAnsi"/>
          <w:lang w:val="ka-GE"/>
        </w:rPr>
      </w:pPr>
      <w:r w:rsidRPr="00B422C9">
        <w:rPr>
          <w:rFonts w:ascii="Sylfaen" w:hAnsi="Sylfaen" w:cstheme="minorHAnsi"/>
          <w:lang w:val="ka-GE"/>
        </w:rPr>
        <w:t xml:space="preserve">გ) </w:t>
      </w:r>
      <w:r w:rsidR="00FB655D" w:rsidRPr="00B422C9">
        <w:rPr>
          <w:rFonts w:ascii="Sylfaen" w:hAnsi="Sylfaen" w:cstheme="minorHAnsi"/>
          <w:lang w:val="ka-GE"/>
        </w:rPr>
        <w:t xml:space="preserve">მომხმარებლისთვის </w:t>
      </w:r>
      <w:r w:rsidR="00C84536" w:rsidRPr="00B422C9">
        <w:rPr>
          <w:rFonts w:ascii="Sylfaen" w:hAnsi="Sylfaen" w:cstheme="minorHAnsi"/>
          <w:lang w:val="ka-GE"/>
        </w:rPr>
        <w:t>ხელმისაწვდომი</w:t>
      </w:r>
      <w:r w:rsidR="007A12D0" w:rsidRPr="00B422C9">
        <w:rPr>
          <w:rFonts w:ascii="Sylfaen" w:hAnsi="Sylfaen" w:cstheme="minorHAnsi"/>
          <w:lang w:val="ka-GE"/>
        </w:rPr>
        <w:t xml:space="preserve"> </w:t>
      </w:r>
      <w:r w:rsidR="00C32069" w:rsidRPr="00B422C9">
        <w:rPr>
          <w:rFonts w:ascii="Sylfaen" w:hAnsi="Sylfaen" w:cstheme="minorHAnsi"/>
          <w:lang w:val="ka-GE"/>
        </w:rPr>
        <w:t xml:space="preserve">ფიქსირებული </w:t>
      </w:r>
      <w:r w:rsidR="007C0BE3" w:rsidRPr="00B422C9">
        <w:rPr>
          <w:rFonts w:ascii="Sylfaen" w:hAnsi="Sylfaen" w:cstheme="minorHAnsi"/>
          <w:lang w:val="ka-GE"/>
        </w:rPr>
        <w:t xml:space="preserve">ინტერნეტ-მომსახურების </w:t>
      </w:r>
      <w:r w:rsidR="00FB655D" w:rsidRPr="00B422C9">
        <w:rPr>
          <w:rFonts w:ascii="Sylfaen" w:hAnsi="Sylfaen" w:cstheme="minorHAnsi"/>
          <w:lang w:val="ka-GE"/>
        </w:rPr>
        <w:t>ფაქტობრივი სიჩქარე არ უნდა იყოს მინიმალურ სიჩქარეზე დაბალი</w:t>
      </w:r>
      <w:r w:rsidR="00A24341" w:rsidRPr="00B422C9">
        <w:rPr>
          <w:rFonts w:ascii="Sylfaen" w:hAnsi="Sylfaen" w:cstheme="minorHAnsi"/>
          <w:lang w:val="ka-GE"/>
        </w:rPr>
        <w:t xml:space="preserve"> ან ტოლი</w:t>
      </w:r>
      <w:r w:rsidR="00FF3C30" w:rsidRPr="00B422C9">
        <w:rPr>
          <w:rFonts w:ascii="Sylfaen" w:hAnsi="Sylfaen" w:cstheme="minorHAnsi"/>
          <w:lang w:val="ka-GE"/>
        </w:rPr>
        <w:t>;</w:t>
      </w:r>
    </w:p>
    <w:p w14:paraId="1591CDF9" w14:textId="65B0DCF4" w:rsidR="00C84536" w:rsidRPr="00B422C9" w:rsidRDefault="00BB2524" w:rsidP="00C84536">
      <w:pPr>
        <w:widowControl w:val="0"/>
        <w:autoSpaceDE w:val="0"/>
        <w:autoSpaceDN w:val="0"/>
        <w:adjustRightInd w:val="0"/>
        <w:spacing w:after="0" w:line="240" w:lineRule="auto"/>
        <w:jc w:val="both"/>
        <w:rPr>
          <w:rFonts w:ascii="Sylfaen" w:hAnsi="Sylfaen"/>
          <w:lang w:val="ka-GE"/>
        </w:rPr>
      </w:pPr>
      <w:r w:rsidRPr="00B422C9">
        <w:rPr>
          <w:rFonts w:ascii="Sylfaen" w:hAnsi="Sylfaen"/>
          <w:lang w:val="ka-GE"/>
        </w:rPr>
        <w:t>დ</w:t>
      </w:r>
      <w:r w:rsidR="007B19B8" w:rsidRPr="00B422C9">
        <w:rPr>
          <w:rFonts w:ascii="Sylfaen" w:hAnsi="Sylfaen"/>
          <w:lang w:val="ka-GE"/>
        </w:rPr>
        <w:t xml:space="preserve">) </w:t>
      </w:r>
      <w:r w:rsidR="00A77EDB" w:rsidRPr="00B422C9">
        <w:rPr>
          <w:rFonts w:ascii="Sylfaen" w:eastAsia="Sylfaen" w:hAnsi="Sylfaen" w:cs="Sylfaen"/>
          <w:spacing w:val="1"/>
          <w:lang w:val="ka-GE"/>
        </w:rPr>
        <w:t>ი</w:t>
      </w:r>
      <w:r w:rsidR="00A77EDB" w:rsidRPr="00B422C9">
        <w:rPr>
          <w:rFonts w:ascii="Sylfaen" w:eastAsia="Sylfaen" w:hAnsi="Sylfaen" w:cs="Sylfaen"/>
          <w:spacing w:val="-1"/>
          <w:lang w:val="ka-GE"/>
        </w:rPr>
        <w:t>ნტე</w:t>
      </w:r>
      <w:r w:rsidR="00A77EDB" w:rsidRPr="00B422C9">
        <w:rPr>
          <w:rFonts w:ascii="Sylfaen" w:eastAsia="Sylfaen" w:hAnsi="Sylfaen" w:cs="Sylfaen"/>
          <w:spacing w:val="1"/>
          <w:lang w:val="ka-GE"/>
        </w:rPr>
        <w:t>რ</w:t>
      </w:r>
      <w:r w:rsidR="00A77EDB" w:rsidRPr="00B422C9">
        <w:rPr>
          <w:rFonts w:ascii="Sylfaen" w:eastAsia="Sylfaen" w:hAnsi="Sylfaen" w:cs="Sylfaen"/>
          <w:spacing w:val="-1"/>
          <w:lang w:val="ka-GE"/>
        </w:rPr>
        <w:t>ნ</w:t>
      </w:r>
      <w:r w:rsidR="00A77EDB" w:rsidRPr="00B422C9">
        <w:rPr>
          <w:rFonts w:ascii="Sylfaen" w:eastAsia="Sylfaen" w:hAnsi="Sylfaen" w:cs="Sylfaen"/>
          <w:spacing w:val="1"/>
          <w:lang w:val="ka-GE"/>
        </w:rPr>
        <w:t>ე</w:t>
      </w:r>
      <w:r w:rsidR="00A77EDB" w:rsidRPr="00B422C9">
        <w:rPr>
          <w:rFonts w:ascii="Sylfaen" w:eastAsia="Sylfaen" w:hAnsi="Sylfaen" w:cs="Sylfaen"/>
          <w:lang w:val="ka-GE"/>
        </w:rPr>
        <w:t>ტ-</w:t>
      </w:r>
      <w:r w:rsidR="00A77EDB" w:rsidRPr="00B422C9">
        <w:rPr>
          <w:rFonts w:ascii="Sylfaen" w:eastAsia="Sylfaen" w:hAnsi="Sylfaen" w:cs="Sylfaen"/>
          <w:spacing w:val="-1"/>
          <w:lang w:val="ka-GE"/>
        </w:rPr>
        <w:t>მ</w:t>
      </w:r>
      <w:r w:rsidR="00A77EDB" w:rsidRPr="00B422C9">
        <w:rPr>
          <w:rFonts w:ascii="Sylfaen" w:eastAsia="Sylfaen" w:hAnsi="Sylfaen" w:cs="Sylfaen"/>
          <w:lang w:val="ka-GE"/>
        </w:rPr>
        <w:t>ო</w:t>
      </w:r>
      <w:r w:rsidR="00A77EDB" w:rsidRPr="00B422C9">
        <w:rPr>
          <w:rFonts w:ascii="Sylfaen" w:eastAsia="Sylfaen" w:hAnsi="Sylfaen" w:cs="Sylfaen"/>
          <w:spacing w:val="-1"/>
          <w:lang w:val="ka-GE"/>
        </w:rPr>
        <w:t>მს</w:t>
      </w:r>
      <w:r w:rsidR="00A77EDB" w:rsidRPr="00B422C9">
        <w:rPr>
          <w:rFonts w:ascii="Sylfaen" w:eastAsia="Sylfaen" w:hAnsi="Sylfaen" w:cs="Sylfaen"/>
          <w:lang w:val="ka-GE"/>
        </w:rPr>
        <w:t>ახუ</w:t>
      </w:r>
      <w:r w:rsidR="00A77EDB" w:rsidRPr="00B422C9">
        <w:rPr>
          <w:rFonts w:ascii="Sylfaen" w:eastAsia="Sylfaen" w:hAnsi="Sylfaen" w:cs="Sylfaen"/>
          <w:spacing w:val="1"/>
          <w:lang w:val="ka-GE"/>
        </w:rPr>
        <w:t>რე</w:t>
      </w:r>
      <w:r w:rsidR="00A77EDB" w:rsidRPr="00B422C9">
        <w:rPr>
          <w:rFonts w:ascii="Sylfaen" w:eastAsia="Sylfaen" w:hAnsi="Sylfaen" w:cs="Sylfaen"/>
          <w:spacing w:val="-2"/>
          <w:lang w:val="ka-GE"/>
        </w:rPr>
        <w:t>ბ</w:t>
      </w:r>
      <w:r w:rsidR="00A77EDB" w:rsidRPr="00B422C9">
        <w:rPr>
          <w:rFonts w:ascii="Sylfaen" w:eastAsia="Sylfaen" w:hAnsi="Sylfaen" w:cs="Sylfaen"/>
          <w:spacing w:val="1"/>
          <w:lang w:val="ka-GE"/>
        </w:rPr>
        <w:t>ი</w:t>
      </w:r>
      <w:r w:rsidR="00A77EDB" w:rsidRPr="00B422C9">
        <w:rPr>
          <w:rFonts w:ascii="Sylfaen" w:eastAsia="Sylfaen" w:hAnsi="Sylfaen" w:cs="Sylfaen"/>
          <w:lang w:val="ka-GE"/>
        </w:rPr>
        <w:t xml:space="preserve">ს </w:t>
      </w:r>
      <w:r w:rsidR="00A77EDB" w:rsidRPr="00B422C9">
        <w:rPr>
          <w:rFonts w:ascii="Sylfaen" w:eastAsia="Sylfaen" w:hAnsi="Sylfaen" w:cs="Sylfaen"/>
          <w:spacing w:val="-1"/>
          <w:lang w:val="ka-GE"/>
        </w:rPr>
        <w:t>მ</w:t>
      </w:r>
      <w:r w:rsidR="00A77EDB" w:rsidRPr="00B422C9">
        <w:rPr>
          <w:rFonts w:ascii="Sylfaen" w:eastAsia="Sylfaen" w:hAnsi="Sylfaen" w:cs="Sylfaen"/>
          <w:spacing w:val="1"/>
          <w:lang w:val="ka-GE"/>
        </w:rPr>
        <w:t>ი</w:t>
      </w:r>
      <w:r w:rsidR="00A77EDB" w:rsidRPr="00B422C9">
        <w:rPr>
          <w:rFonts w:ascii="Sylfaen" w:eastAsia="Sylfaen" w:hAnsi="Sylfaen" w:cs="Sylfaen"/>
          <w:spacing w:val="-1"/>
          <w:lang w:val="ka-GE"/>
        </w:rPr>
        <w:t>მ</w:t>
      </w:r>
      <w:r w:rsidR="00A77EDB" w:rsidRPr="00B422C9">
        <w:rPr>
          <w:rFonts w:ascii="Sylfaen" w:eastAsia="Sylfaen" w:hAnsi="Sylfaen" w:cs="Sylfaen"/>
          <w:spacing w:val="1"/>
          <w:lang w:val="ka-GE"/>
        </w:rPr>
        <w:t>წ</w:t>
      </w:r>
      <w:r w:rsidR="00A77EDB" w:rsidRPr="00B422C9">
        <w:rPr>
          <w:rFonts w:ascii="Sylfaen" w:eastAsia="Sylfaen" w:hAnsi="Sylfaen" w:cs="Sylfaen"/>
          <w:spacing w:val="-1"/>
          <w:lang w:val="ka-GE"/>
        </w:rPr>
        <w:t>ო</w:t>
      </w:r>
      <w:r w:rsidR="00A77EDB" w:rsidRPr="00B422C9">
        <w:rPr>
          <w:rFonts w:ascii="Sylfaen" w:eastAsia="Sylfaen" w:hAnsi="Sylfaen" w:cs="Sylfaen"/>
          <w:lang w:val="ka-GE"/>
        </w:rPr>
        <w:t>დ</w:t>
      </w:r>
      <w:r w:rsidR="00A77EDB" w:rsidRPr="00B422C9">
        <w:rPr>
          <w:rFonts w:ascii="Sylfaen" w:eastAsia="Sylfaen" w:hAnsi="Sylfaen" w:cs="Sylfaen"/>
          <w:spacing w:val="1"/>
          <w:lang w:val="ka-GE"/>
        </w:rPr>
        <w:t>ე</w:t>
      </w:r>
      <w:r w:rsidR="00A77EDB" w:rsidRPr="00B422C9">
        <w:rPr>
          <w:rFonts w:ascii="Sylfaen" w:eastAsia="Sylfaen" w:hAnsi="Sylfaen" w:cs="Sylfaen"/>
          <w:spacing w:val="-2"/>
          <w:lang w:val="ka-GE"/>
        </w:rPr>
        <w:t>ბ</w:t>
      </w:r>
      <w:r w:rsidR="00A77EDB" w:rsidRPr="00B422C9">
        <w:rPr>
          <w:rFonts w:ascii="Sylfaen" w:eastAsia="Sylfaen" w:hAnsi="Sylfaen" w:cs="Sylfaen"/>
          <w:spacing w:val="1"/>
          <w:lang w:val="ka-GE"/>
        </w:rPr>
        <w:t>ე</w:t>
      </w:r>
      <w:r w:rsidR="00A77EDB" w:rsidRPr="00B422C9">
        <w:rPr>
          <w:rFonts w:ascii="Sylfaen" w:eastAsia="Sylfaen" w:hAnsi="Sylfaen" w:cs="Sylfaen"/>
          <w:lang w:val="ka-GE"/>
        </w:rPr>
        <w:t>ლ</w:t>
      </w:r>
      <w:r w:rsidR="00A77EDB" w:rsidRPr="00B422C9">
        <w:rPr>
          <w:rFonts w:ascii="Sylfaen" w:eastAsia="Sylfaen" w:hAnsi="Sylfaen" w:cs="Sylfaen"/>
          <w:spacing w:val="-1"/>
          <w:lang w:val="ka-GE"/>
        </w:rPr>
        <w:t>ს</w:t>
      </w:r>
      <w:r w:rsidR="00A77EDB" w:rsidRPr="00B422C9">
        <w:rPr>
          <w:rFonts w:ascii="Sylfaen" w:eastAsia="Sylfaen" w:hAnsi="Sylfaen" w:cs="Sylfaen"/>
          <w:lang w:val="ka-GE"/>
        </w:rPr>
        <w:t xml:space="preserve">ა </w:t>
      </w:r>
      <w:r w:rsidR="00A77EDB" w:rsidRPr="00B422C9">
        <w:rPr>
          <w:rFonts w:ascii="Sylfaen" w:eastAsia="Sylfaen" w:hAnsi="Sylfaen" w:cs="Sylfaen"/>
          <w:spacing w:val="1"/>
          <w:w w:val="103"/>
          <w:lang w:val="ka-GE"/>
        </w:rPr>
        <w:t>დ</w:t>
      </w:r>
      <w:r w:rsidR="00A77EDB" w:rsidRPr="00B422C9">
        <w:rPr>
          <w:rFonts w:ascii="Sylfaen" w:eastAsia="Sylfaen" w:hAnsi="Sylfaen" w:cs="Sylfaen"/>
          <w:w w:val="103"/>
          <w:lang w:val="ka-GE"/>
        </w:rPr>
        <w:t>ა</w:t>
      </w:r>
      <w:r w:rsidR="00A77EDB" w:rsidRPr="00B422C9">
        <w:rPr>
          <w:rFonts w:ascii="Sylfaen" w:eastAsia="Sylfaen" w:hAnsi="Sylfaen" w:cs="Sylfaen"/>
          <w:lang w:val="ka-GE"/>
        </w:rPr>
        <w:t xml:space="preserve"> </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ო</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ხ</w:t>
      </w:r>
      <w:r w:rsidR="00A77EDB" w:rsidRPr="00B422C9">
        <w:rPr>
          <w:rFonts w:ascii="Sylfaen" w:eastAsia="Sylfaen" w:hAnsi="Sylfaen" w:cs="Sylfaen"/>
          <w:spacing w:val="-1"/>
          <w:w w:val="103"/>
          <w:lang w:val="ka-GE"/>
        </w:rPr>
        <w:t>მ</w:t>
      </w:r>
      <w:r w:rsidR="00A77EDB" w:rsidRPr="00B422C9">
        <w:rPr>
          <w:rFonts w:ascii="Sylfaen" w:eastAsia="Sylfaen" w:hAnsi="Sylfaen" w:cs="Sylfaen"/>
          <w:w w:val="103"/>
          <w:lang w:val="ka-GE"/>
        </w:rPr>
        <w:t>ა</w:t>
      </w:r>
      <w:r w:rsidR="00A77EDB" w:rsidRPr="00B422C9">
        <w:rPr>
          <w:rFonts w:ascii="Sylfaen" w:eastAsia="Sylfaen" w:hAnsi="Sylfaen" w:cs="Sylfaen"/>
          <w:spacing w:val="-1"/>
          <w:w w:val="103"/>
          <w:lang w:val="ka-GE"/>
        </w:rPr>
        <w:t>რე</w:t>
      </w:r>
      <w:r w:rsidR="00A77EDB" w:rsidRPr="00B422C9">
        <w:rPr>
          <w:rFonts w:ascii="Sylfaen" w:eastAsia="Sylfaen" w:hAnsi="Sylfaen" w:cs="Sylfaen"/>
          <w:w w:val="103"/>
          <w:lang w:val="ka-GE"/>
        </w:rPr>
        <w:t xml:space="preserve">ბელს </w:t>
      </w:r>
      <w:r w:rsidR="00A77EDB" w:rsidRPr="00B422C9">
        <w:rPr>
          <w:rFonts w:ascii="Sylfaen" w:eastAsia="Sylfaen" w:hAnsi="Sylfaen" w:cs="Sylfaen"/>
          <w:lang w:val="ka-GE"/>
        </w:rPr>
        <w:t>შო</w:t>
      </w:r>
      <w:r w:rsidR="00A77EDB" w:rsidRPr="00B422C9">
        <w:rPr>
          <w:rFonts w:ascii="Sylfaen" w:eastAsia="Sylfaen" w:hAnsi="Sylfaen" w:cs="Sylfaen"/>
          <w:spacing w:val="-1"/>
          <w:lang w:val="ka-GE"/>
        </w:rPr>
        <w:t>რ</w:t>
      </w:r>
      <w:r w:rsidR="00A77EDB" w:rsidRPr="00B422C9">
        <w:rPr>
          <w:rFonts w:ascii="Sylfaen" w:eastAsia="Sylfaen" w:hAnsi="Sylfaen" w:cs="Sylfaen"/>
          <w:spacing w:val="1"/>
          <w:lang w:val="ka-GE"/>
        </w:rPr>
        <w:t>ი</w:t>
      </w:r>
      <w:r w:rsidR="00A77EDB" w:rsidRPr="00B422C9">
        <w:rPr>
          <w:rFonts w:ascii="Sylfaen" w:eastAsia="Sylfaen" w:hAnsi="Sylfaen" w:cs="Sylfaen"/>
          <w:lang w:val="ka-GE"/>
        </w:rPr>
        <w:t>ს</w:t>
      </w:r>
      <w:r w:rsidR="00A77EDB" w:rsidRPr="00B422C9">
        <w:rPr>
          <w:rFonts w:ascii="Sylfaen" w:hAnsi="Sylfaen" w:cstheme="minorHAnsi"/>
          <w:lang w:val="ka-GE"/>
        </w:rPr>
        <w:t xml:space="preserve"> </w:t>
      </w:r>
      <w:r w:rsidR="00A77EDB" w:rsidRPr="00B422C9">
        <w:rPr>
          <w:rFonts w:ascii="Sylfaen" w:eastAsia="Sylfaen" w:hAnsi="Sylfaen" w:cs="Sylfaen"/>
          <w:lang w:val="ka-GE"/>
        </w:rPr>
        <w:t xml:space="preserve">კანონმდებლობით დადგენილი წესით შეთანხმებულ ინტერნეტ-მომსახურების მიწოდების პირობებში </w:t>
      </w:r>
      <w:r w:rsidR="00FB655D" w:rsidRPr="00B422C9">
        <w:rPr>
          <w:rFonts w:ascii="Sylfaen" w:hAnsi="Sylfaen"/>
          <w:lang w:val="ka-GE"/>
        </w:rPr>
        <w:t>მითითებული მაქსიმალური სიჩქარე არ უნდა იყოს ამ ხელშეკრულებით</w:t>
      </w:r>
      <w:r w:rsidR="00232271" w:rsidRPr="00B422C9">
        <w:rPr>
          <w:rFonts w:ascii="Sylfaen" w:hAnsi="Sylfaen"/>
          <w:lang w:val="ka-GE"/>
        </w:rPr>
        <w:t xml:space="preserve"> </w:t>
      </w:r>
      <w:r w:rsidR="00FB655D" w:rsidRPr="00B422C9">
        <w:rPr>
          <w:rFonts w:ascii="Sylfaen" w:hAnsi="Sylfaen"/>
          <w:lang w:val="ka-GE"/>
        </w:rPr>
        <w:t>გათვალისწინებული შეთავაზების რეკლამირებულ სიჩქარეზე ნაკლები.</w:t>
      </w:r>
    </w:p>
    <w:p w14:paraId="15977F42" w14:textId="52C56DE7" w:rsidR="00C84536" w:rsidRPr="00B422C9" w:rsidRDefault="00C84536" w:rsidP="00974797">
      <w:pPr>
        <w:pStyle w:val="ListParagraph"/>
        <w:widowControl w:val="0"/>
        <w:numPr>
          <w:ilvl w:val="0"/>
          <w:numId w:val="4"/>
        </w:numPr>
        <w:tabs>
          <w:tab w:val="left" w:pos="360"/>
        </w:tabs>
        <w:autoSpaceDE w:val="0"/>
        <w:autoSpaceDN w:val="0"/>
        <w:adjustRightInd w:val="0"/>
        <w:spacing w:after="0" w:line="240" w:lineRule="auto"/>
        <w:ind w:left="0" w:firstLine="0"/>
        <w:jc w:val="both"/>
        <w:rPr>
          <w:rFonts w:ascii="Sylfaen" w:hAnsi="Sylfaen"/>
          <w:lang w:val="ka-GE"/>
        </w:rPr>
      </w:pPr>
      <w:r w:rsidRPr="00B422C9">
        <w:rPr>
          <w:rFonts w:ascii="Sylfaen" w:eastAsia="Sylfaen" w:hAnsi="Sylfaen" w:cs="Sylfaen"/>
          <w:w w:val="103"/>
          <w:lang w:val="ka-GE"/>
        </w:rPr>
        <w:t xml:space="preserve">ინტერნეტ-მომსახურების მიწოდებისას საცალო ფიქსირებული ინტერნეტ მომსახურების მიმწოდებელი </w:t>
      </w:r>
      <w:r w:rsidR="00FA3A35" w:rsidRPr="00B422C9">
        <w:rPr>
          <w:rFonts w:ascii="Sylfaen" w:eastAsia="Sylfaen" w:hAnsi="Sylfaen" w:cs="Sylfaen"/>
          <w:w w:val="103"/>
          <w:lang w:val="ka-GE"/>
        </w:rPr>
        <w:t>სარეკომენდაციოდ იყენებს</w:t>
      </w:r>
      <w:r w:rsidR="00AB2D37" w:rsidRPr="00B422C9">
        <w:rPr>
          <w:rFonts w:ascii="Sylfaen" w:eastAsia="Sylfaen" w:hAnsi="Sylfaen" w:cs="Sylfaen"/>
          <w:w w:val="103"/>
          <w:lang w:val="ka-GE"/>
        </w:rPr>
        <w:t xml:space="preserve"> შემდეგ</w:t>
      </w:r>
      <w:r w:rsidR="00A77EDB" w:rsidRPr="00B422C9">
        <w:rPr>
          <w:rFonts w:ascii="Sylfaen" w:eastAsia="Sylfaen" w:hAnsi="Sylfaen" w:cs="Sylfaen"/>
          <w:w w:val="103"/>
          <w:lang w:val="ka-GE"/>
        </w:rPr>
        <w:t xml:space="preserve"> </w:t>
      </w:r>
      <w:r w:rsidRPr="00B422C9">
        <w:rPr>
          <w:rFonts w:ascii="Sylfaen" w:eastAsia="Sylfaen" w:hAnsi="Sylfaen" w:cs="Sylfaen"/>
          <w:w w:val="103"/>
          <w:lang w:val="ka-GE"/>
        </w:rPr>
        <w:t xml:space="preserve">საერთაშორისო </w:t>
      </w:r>
      <w:r w:rsidR="00AB2D37" w:rsidRPr="00B422C9">
        <w:rPr>
          <w:rFonts w:ascii="Sylfaen" w:eastAsia="Sylfaen" w:hAnsi="Sylfaen" w:cs="Sylfaen"/>
          <w:w w:val="103"/>
          <w:lang w:val="ka-GE"/>
        </w:rPr>
        <w:t>სტანდარტებს</w:t>
      </w:r>
      <w:r w:rsidRPr="00B422C9">
        <w:rPr>
          <w:rFonts w:ascii="Sylfaen" w:eastAsia="Sylfaen" w:hAnsi="Sylfaen" w:cs="Sylfaen"/>
          <w:w w:val="103"/>
          <w:lang w:val="ka-GE"/>
        </w:rPr>
        <w:t>:</w:t>
      </w:r>
    </w:p>
    <w:p w14:paraId="6FF9CA7C" w14:textId="77777777" w:rsidR="003D2CEA" w:rsidRPr="00B422C9" w:rsidRDefault="003D2CEA" w:rsidP="003D2CEA">
      <w:pPr>
        <w:spacing w:after="0" w:line="240" w:lineRule="auto"/>
        <w:jc w:val="both"/>
        <w:rPr>
          <w:rFonts w:ascii="Sylfaen" w:eastAsia="Times New Roman" w:hAnsi="Sylfaen" w:cs="Sylfaen"/>
          <w:noProof/>
          <w:lang w:val="ka-GE"/>
        </w:rPr>
      </w:pPr>
      <w:r w:rsidRPr="00B422C9">
        <w:rPr>
          <w:rFonts w:ascii="Sylfaen" w:eastAsia="Times New Roman" w:hAnsi="Sylfaen" w:cs="Sylfaen"/>
          <w:noProof/>
          <w:lang w:val="ka-GE"/>
        </w:rPr>
        <w:t>ა) ჯიტერისთვის -  ITU-T Y.1541 პარაგრაფი  5.3, 5.3.6, 5.3.7.;  ITU-T Y.1540 პარაგრაფი  6;  ETSI EG 202 057-4;</w:t>
      </w:r>
    </w:p>
    <w:p w14:paraId="5CD9EA23" w14:textId="77777777" w:rsidR="003D2CEA" w:rsidRPr="00B422C9" w:rsidRDefault="003D2CEA" w:rsidP="003D2CEA">
      <w:pPr>
        <w:spacing w:after="0" w:line="240" w:lineRule="auto"/>
        <w:jc w:val="both"/>
        <w:rPr>
          <w:rFonts w:ascii="Sylfaen" w:eastAsia="Times New Roman" w:hAnsi="Sylfaen" w:cs="Sylfaen"/>
          <w:noProof/>
          <w:lang w:val="ka-GE"/>
        </w:rPr>
      </w:pPr>
      <w:r w:rsidRPr="00B422C9">
        <w:rPr>
          <w:rFonts w:ascii="Sylfaen" w:eastAsia="Times New Roman" w:hAnsi="Sylfaen" w:cs="Sylfaen"/>
          <w:noProof/>
          <w:lang w:val="ka-GE"/>
        </w:rPr>
        <w:lastRenderedPageBreak/>
        <w:t>ბ) დაყოვნებისთვის -  ITU-T Y.1541 პარაგრაფი  5.3, 5.3.6, 5.3.7.; ITU-T Y.1540 პარაგრაფი  6; ETSI EG 202 057-4;</w:t>
      </w:r>
    </w:p>
    <w:p w14:paraId="2EF81A8E" w14:textId="77777777" w:rsidR="003D2CEA" w:rsidRPr="00B422C9" w:rsidRDefault="003D2CEA" w:rsidP="003D2CEA">
      <w:pPr>
        <w:spacing w:after="0" w:line="240" w:lineRule="auto"/>
        <w:jc w:val="both"/>
        <w:rPr>
          <w:rFonts w:ascii="Sylfaen" w:eastAsia="Times New Roman" w:hAnsi="Sylfaen" w:cs="Sylfaen"/>
          <w:noProof/>
          <w:lang w:val="ka-GE"/>
        </w:rPr>
      </w:pPr>
      <w:r w:rsidRPr="00B422C9">
        <w:rPr>
          <w:rFonts w:ascii="Sylfaen" w:eastAsia="Times New Roman" w:hAnsi="Sylfaen" w:cs="Sylfaen"/>
          <w:noProof/>
          <w:lang w:val="ka-GE"/>
        </w:rPr>
        <w:t>გ) დაკარგული პაკეტების კოეფიციენტისთვის (packet loss ratio) - ITU-T Y.1541 პარაგრაფი  5.3, 5.3.6, 5.3.7.; ITU-T Y.1540 პარაგრაფი  6.;  ETSI EG 202 057-4.</w:t>
      </w:r>
    </w:p>
    <w:p w14:paraId="7F1F8B41" w14:textId="77777777" w:rsidR="009E64B0" w:rsidRPr="00B422C9" w:rsidRDefault="00773A75" w:rsidP="009E64B0">
      <w:pPr>
        <w:spacing w:after="0" w:line="240" w:lineRule="auto"/>
        <w:jc w:val="both"/>
        <w:rPr>
          <w:rFonts w:ascii="Sylfaen" w:eastAsia="Times New Roman" w:hAnsi="Sylfaen" w:cs="Sylfaen"/>
          <w:noProof/>
          <w:lang w:val="ka-GE"/>
        </w:rPr>
      </w:pPr>
      <w:r w:rsidRPr="00B422C9">
        <w:rPr>
          <w:rFonts w:ascii="Sylfaen" w:eastAsia="Times New Roman" w:hAnsi="Sylfaen" w:cs="Sylfaen"/>
          <w:noProof/>
          <w:lang w:val="ka-GE"/>
        </w:rPr>
        <w:t xml:space="preserve">4. </w:t>
      </w:r>
      <w:r w:rsidR="009E64B0" w:rsidRPr="00B422C9">
        <w:rPr>
          <w:rFonts w:ascii="Sylfaen" w:eastAsia="Times New Roman" w:hAnsi="Sylfaen" w:cs="Sylfaen"/>
          <w:noProof/>
          <w:lang w:val="ka-GE"/>
        </w:rPr>
        <w:t xml:space="preserve">საცალო </w:t>
      </w:r>
      <w:r w:rsidRPr="00B422C9">
        <w:rPr>
          <w:rFonts w:ascii="Sylfaen" w:eastAsia="Times New Roman" w:hAnsi="Sylfaen" w:cs="Sylfaen"/>
          <w:noProof/>
          <w:lang w:val="ka-GE"/>
        </w:rPr>
        <w:t xml:space="preserve">მობილური ინტერნეტ-მომსახურების </w:t>
      </w:r>
      <w:r w:rsidR="00A77EDB" w:rsidRPr="00B422C9">
        <w:rPr>
          <w:rFonts w:ascii="Sylfaen" w:eastAsia="Times New Roman" w:hAnsi="Sylfaen" w:cs="Sylfaen"/>
          <w:noProof/>
          <w:lang w:val="ka-GE"/>
        </w:rPr>
        <w:t xml:space="preserve">მიმწოდებელსა და მომხმარებელს შორის კანონმდებლობით დადგენილი წესით შეთანხმებული </w:t>
      </w:r>
      <w:r w:rsidR="00DA5ACB" w:rsidRPr="00B422C9">
        <w:rPr>
          <w:rFonts w:ascii="Sylfaen" w:eastAsia="Times New Roman" w:hAnsi="Sylfaen" w:cs="Sylfaen"/>
          <w:noProof/>
          <w:lang w:val="ka-GE"/>
        </w:rPr>
        <w:t>მობილური ინტერნეტ-</w:t>
      </w:r>
      <w:r w:rsidR="00A77EDB" w:rsidRPr="00B422C9">
        <w:rPr>
          <w:rFonts w:ascii="Sylfaen" w:eastAsia="Times New Roman" w:hAnsi="Sylfaen" w:cs="Sylfaen"/>
          <w:noProof/>
          <w:lang w:val="ka-GE"/>
        </w:rPr>
        <w:t xml:space="preserve">მომსახურების პირობები </w:t>
      </w:r>
      <w:r w:rsidRPr="00B422C9">
        <w:rPr>
          <w:rFonts w:ascii="Sylfaen" w:eastAsia="Times New Roman" w:hAnsi="Sylfaen" w:cs="Sylfaen"/>
          <w:noProof/>
          <w:lang w:val="ka-GE"/>
        </w:rPr>
        <w:t xml:space="preserve">უნდა შეიცავდეს მობილური ინტერნეტ-მომსახურების მიწოდების დაყოვნების პარამეტრს. </w:t>
      </w:r>
    </w:p>
    <w:p w14:paraId="782E3C5D" w14:textId="38195A01" w:rsidR="009E64B0" w:rsidRPr="00B422C9" w:rsidRDefault="009E64B0" w:rsidP="00C84536">
      <w:pPr>
        <w:spacing w:after="0" w:line="240" w:lineRule="auto"/>
        <w:jc w:val="both"/>
        <w:rPr>
          <w:rFonts w:ascii="Sylfaen" w:eastAsia="Times New Roman" w:hAnsi="Sylfaen" w:cs="Sylfaen"/>
          <w:noProof/>
          <w:lang w:val="ka-GE"/>
        </w:rPr>
      </w:pPr>
      <w:r w:rsidRPr="00B422C9">
        <w:rPr>
          <w:rFonts w:ascii="Sylfaen" w:eastAsia="Times New Roman" w:hAnsi="Sylfaen" w:cs="Sylfaen"/>
          <w:noProof/>
          <w:lang w:val="ka-GE"/>
        </w:rPr>
        <w:t xml:space="preserve">5. </w:t>
      </w:r>
      <w:r w:rsidR="00DA5ACB" w:rsidRPr="00B422C9">
        <w:rPr>
          <w:rFonts w:ascii="Sylfaen" w:eastAsia="Times New Roman" w:hAnsi="Sylfaen" w:cs="Sylfaen"/>
          <w:noProof/>
          <w:lang w:val="ka-GE"/>
        </w:rPr>
        <w:t xml:space="preserve">მობილური </w:t>
      </w:r>
      <w:r w:rsidRPr="00B422C9">
        <w:rPr>
          <w:rFonts w:ascii="Sylfaen" w:eastAsia="Sylfaen" w:hAnsi="Sylfaen" w:cs="Sylfaen"/>
          <w:w w:val="103"/>
          <w:lang w:val="ka-GE"/>
        </w:rPr>
        <w:t>ინტერნეტ-მომსახურების მიწოდებისას საცალო მობილური ინტერნეტ</w:t>
      </w:r>
      <w:r w:rsidR="00902DF7" w:rsidRPr="00B422C9">
        <w:rPr>
          <w:rFonts w:ascii="Sylfaen" w:eastAsia="Sylfaen" w:hAnsi="Sylfaen" w:cs="Sylfaen"/>
          <w:w w:val="103"/>
          <w:lang w:val="ka-GE"/>
        </w:rPr>
        <w:t>-</w:t>
      </w:r>
      <w:r w:rsidRPr="00B422C9">
        <w:rPr>
          <w:rFonts w:ascii="Sylfaen" w:eastAsia="Sylfaen" w:hAnsi="Sylfaen" w:cs="Sylfaen"/>
          <w:w w:val="103"/>
          <w:lang w:val="ka-GE"/>
        </w:rPr>
        <w:t xml:space="preserve">მომსახურების მიმწოდებელი </w:t>
      </w:r>
      <w:r w:rsidR="003D2CEA" w:rsidRPr="00B422C9">
        <w:rPr>
          <w:rFonts w:ascii="Sylfaen" w:eastAsia="Sylfaen" w:hAnsi="Sylfaen" w:cs="Sylfaen"/>
          <w:w w:val="103"/>
          <w:lang w:val="ka-GE"/>
        </w:rPr>
        <w:t>სარეკომენდაციოდ იყენებს</w:t>
      </w:r>
      <w:r w:rsidRPr="00B422C9">
        <w:rPr>
          <w:rFonts w:ascii="Sylfaen" w:eastAsia="Sylfaen" w:hAnsi="Sylfaen" w:cs="Sylfaen"/>
          <w:w w:val="103"/>
          <w:lang w:val="ka-GE"/>
        </w:rPr>
        <w:t xml:space="preserve"> დაყოვნებისთვის განსაზღვრული </w:t>
      </w:r>
      <w:r w:rsidR="00DA5ACB" w:rsidRPr="00B422C9">
        <w:rPr>
          <w:rFonts w:ascii="Sylfaen" w:eastAsia="Sylfaen" w:hAnsi="Sylfaen" w:cs="Sylfaen"/>
          <w:w w:val="103"/>
          <w:lang w:val="ka-GE"/>
        </w:rPr>
        <w:t xml:space="preserve"> </w:t>
      </w:r>
      <w:r w:rsidRPr="00B422C9">
        <w:rPr>
          <w:rFonts w:ascii="Sylfaen" w:eastAsia="Sylfaen" w:hAnsi="Sylfaen" w:cs="Sylfaen"/>
          <w:w w:val="103"/>
          <w:lang w:val="ka-GE"/>
        </w:rPr>
        <w:t xml:space="preserve">საერთაშორისო </w:t>
      </w:r>
      <w:r w:rsidR="003D2CEA" w:rsidRPr="00B422C9">
        <w:rPr>
          <w:rFonts w:ascii="Sylfaen" w:eastAsia="Sylfaen" w:hAnsi="Sylfaen" w:cs="Sylfaen"/>
          <w:w w:val="103"/>
          <w:lang w:val="ka-GE"/>
        </w:rPr>
        <w:t>სტანდარტს</w:t>
      </w:r>
      <w:r w:rsidRPr="00B422C9">
        <w:rPr>
          <w:rFonts w:ascii="Sylfaen" w:eastAsia="Times New Roman" w:hAnsi="Sylfaen" w:cs="Sylfaen"/>
          <w:noProof/>
          <w:lang w:val="ka-GE"/>
        </w:rPr>
        <w:t>-  ITU-T Y.1541 პარაგრაფი  5.3, 5.3.6, 5.3.7.</w:t>
      </w:r>
      <w:r w:rsidR="00D20229" w:rsidRPr="00B422C9">
        <w:rPr>
          <w:rFonts w:ascii="Sylfaen" w:eastAsia="Times New Roman" w:hAnsi="Sylfaen" w:cs="Sylfaen"/>
          <w:noProof/>
          <w:lang w:val="ka-GE"/>
        </w:rPr>
        <w:t>; ITU-T Y.1540 პარაგრაფი  6</w:t>
      </w:r>
      <w:r w:rsidR="00C33065" w:rsidRPr="00B422C9">
        <w:rPr>
          <w:rFonts w:ascii="Sylfaen" w:eastAsia="Times New Roman" w:hAnsi="Sylfaen" w:cs="Sylfaen"/>
          <w:noProof/>
          <w:lang w:val="ka-GE"/>
        </w:rPr>
        <w:t>;</w:t>
      </w:r>
      <w:r w:rsidRPr="00B422C9">
        <w:rPr>
          <w:rFonts w:ascii="Sylfaen" w:eastAsia="Times New Roman" w:hAnsi="Sylfaen" w:cs="Sylfaen"/>
          <w:noProof/>
          <w:lang w:val="ka-GE"/>
        </w:rPr>
        <w:t xml:space="preserve"> ETSI EG 202 057-4;</w:t>
      </w:r>
    </w:p>
    <w:p w14:paraId="20CEB073" w14:textId="5E929BB3" w:rsidR="001B775E" w:rsidRPr="00B422C9" w:rsidRDefault="009E64B0" w:rsidP="00C91C21">
      <w:pPr>
        <w:widowControl w:val="0"/>
        <w:autoSpaceDE w:val="0"/>
        <w:autoSpaceDN w:val="0"/>
        <w:adjustRightInd w:val="0"/>
        <w:spacing w:after="0" w:line="240" w:lineRule="auto"/>
        <w:jc w:val="both"/>
        <w:rPr>
          <w:rFonts w:ascii="Sylfaen" w:hAnsi="Sylfaen"/>
          <w:lang w:val="ka-GE"/>
        </w:rPr>
      </w:pPr>
      <w:r w:rsidRPr="00B422C9">
        <w:rPr>
          <w:rFonts w:ascii="Sylfaen" w:hAnsi="Sylfaen"/>
          <w:lang w:val="ka-GE"/>
        </w:rPr>
        <w:t>6</w:t>
      </w:r>
      <w:r w:rsidR="001B775E" w:rsidRPr="00B422C9">
        <w:rPr>
          <w:rFonts w:ascii="Sylfaen" w:hAnsi="Sylfaen"/>
          <w:lang w:val="ka-GE"/>
        </w:rPr>
        <w:t>. საბითუმო</w:t>
      </w:r>
      <w:r w:rsidR="00C84536" w:rsidRPr="00B422C9">
        <w:rPr>
          <w:rFonts w:ascii="Sylfaen" w:hAnsi="Sylfaen"/>
          <w:lang w:val="ka-GE"/>
        </w:rPr>
        <w:t xml:space="preserve"> </w:t>
      </w:r>
      <w:r w:rsidR="001B775E" w:rsidRPr="00B422C9">
        <w:rPr>
          <w:rFonts w:ascii="Sylfaen" w:hAnsi="Sylfaen"/>
          <w:lang w:val="ka-GE"/>
        </w:rPr>
        <w:t>ინტერნეტ</w:t>
      </w:r>
      <w:r w:rsidR="001B775E" w:rsidRPr="00B422C9">
        <w:rPr>
          <w:lang w:val="ka-GE"/>
        </w:rPr>
        <w:t>-</w:t>
      </w:r>
      <w:r w:rsidR="001B775E" w:rsidRPr="00B422C9">
        <w:rPr>
          <w:rFonts w:ascii="Sylfaen" w:hAnsi="Sylfaen"/>
          <w:lang w:val="ka-GE"/>
        </w:rPr>
        <w:t>მომსახურების</w:t>
      </w:r>
      <w:r w:rsidR="001B775E" w:rsidRPr="00B422C9">
        <w:rPr>
          <w:lang w:val="ka-GE"/>
        </w:rPr>
        <w:t xml:space="preserve"> </w:t>
      </w:r>
      <w:r w:rsidR="001B775E" w:rsidRPr="00B422C9">
        <w:rPr>
          <w:rFonts w:ascii="Sylfaen" w:hAnsi="Sylfaen"/>
          <w:lang w:val="ka-GE"/>
        </w:rPr>
        <w:t>მიმწოდებელი</w:t>
      </w:r>
      <w:r w:rsidR="001B775E" w:rsidRPr="00B422C9">
        <w:rPr>
          <w:lang w:val="ka-GE"/>
        </w:rPr>
        <w:t xml:space="preserve"> </w:t>
      </w:r>
      <w:r w:rsidR="001B775E" w:rsidRPr="00B422C9">
        <w:rPr>
          <w:rFonts w:ascii="Sylfaen" w:hAnsi="Sylfaen"/>
          <w:lang w:val="ka-GE"/>
        </w:rPr>
        <w:t>უზრუნველყოფს</w:t>
      </w:r>
      <w:r w:rsidR="001B775E" w:rsidRPr="00B422C9">
        <w:rPr>
          <w:lang w:val="ka-GE"/>
        </w:rPr>
        <w:t xml:space="preserve">, </w:t>
      </w:r>
      <w:r w:rsidR="001B775E" w:rsidRPr="00B422C9">
        <w:rPr>
          <w:rFonts w:ascii="Sylfaen" w:hAnsi="Sylfaen"/>
          <w:lang w:val="ka-GE"/>
        </w:rPr>
        <w:t>რომ</w:t>
      </w:r>
      <w:r w:rsidR="001B775E" w:rsidRPr="00B422C9">
        <w:rPr>
          <w:lang w:val="ka-GE"/>
        </w:rPr>
        <w:t xml:space="preserve"> </w:t>
      </w:r>
      <w:r w:rsidR="001B775E" w:rsidRPr="00B422C9">
        <w:rPr>
          <w:rFonts w:ascii="Sylfaen" w:hAnsi="Sylfaen"/>
          <w:lang w:val="ka-GE"/>
        </w:rPr>
        <w:t>საბითუმო</w:t>
      </w:r>
      <w:r w:rsidR="001B775E" w:rsidRPr="00B422C9">
        <w:rPr>
          <w:lang w:val="ka-GE"/>
        </w:rPr>
        <w:t xml:space="preserve"> </w:t>
      </w:r>
      <w:r w:rsidR="00C84536" w:rsidRPr="00B422C9">
        <w:rPr>
          <w:rFonts w:ascii="Sylfaen" w:hAnsi="Sylfaen"/>
          <w:lang w:val="ka-GE"/>
        </w:rPr>
        <w:t xml:space="preserve"> </w:t>
      </w:r>
      <w:r w:rsidR="001B775E" w:rsidRPr="00B422C9">
        <w:rPr>
          <w:rFonts w:ascii="Sylfaen" w:hAnsi="Sylfaen"/>
          <w:lang w:val="ka-GE"/>
        </w:rPr>
        <w:t>ინტერნეტის</w:t>
      </w:r>
      <w:r w:rsidR="001B775E" w:rsidRPr="00B422C9">
        <w:rPr>
          <w:lang w:val="ka-GE"/>
        </w:rPr>
        <w:t xml:space="preserve"> </w:t>
      </w:r>
      <w:r w:rsidR="001B775E" w:rsidRPr="00B422C9">
        <w:rPr>
          <w:rFonts w:ascii="Sylfaen" w:hAnsi="Sylfaen"/>
          <w:lang w:val="ka-GE"/>
        </w:rPr>
        <w:t>მიწოდების</w:t>
      </w:r>
      <w:r w:rsidR="001B775E" w:rsidRPr="00B422C9">
        <w:rPr>
          <w:lang w:val="ka-GE"/>
        </w:rPr>
        <w:t xml:space="preserve"> </w:t>
      </w:r>
      <w:r w:rsidR="001B775E" w:rsidRPr="00B422C9">
        <w:rPr>
          <w:rFonts w:ascii="Sylfaen" w:hAnsi="Sylfaen"/>
          <w:lang w:val="ka-GE"/>
        </w:rPr>
        <w:t>თაობაზე</w:t>
      </w:r>
      <w:r w:rsidR="001B775E" w:rsidRPr="00B422C9">
        <w:rPr>
          <w:lang w:val="ka-GE"/>
        </w:rPr>
        <w:t xml:space="preserve"> </w:t>
      </w:r>
      <w:r w:rsidR="001B775E" w:rsidRPr="00B422C9">
        <w:rPr>
          <w:rFonts w:ascii="Sylfaen" w:hAnsi="Sylfaen"/>
          <w:lang w:val="ka-GE"/>
        </w:rPr>
        <w:t>ხელშეკრულება</w:t>
      </w:r>
      <w:r w:rsidR="001B775E" w:rsidRPr="00B422C9">
        <w:rPr>
          <w:lang w:val="ka-GE"/>
        </w:rPr>
        <w:t xml:space="preserve"> </w:t>
      </w:r>
      <w:r w:rsidR="001B775E" w:rsidRPr="00B422C9">
        <w:rPr>
          <w:rFonts w:ascii="Sylfaen" w:hAnsi="Sylfaen"/>
          <w:lang w:val="ka-GE"/>
        </w:rPr>
        <w:t>კანონმდებლობით</w:t>
      </w:r>
      <w:r w:rsidR="001B775E" w:rsidRPr="00B422C9">
        <w:rPr>
          <w:lang w:val="ka-GE"/>
        </w:rPr>
        <w:t xml:space="preserve"> </w:t>
      </w:r>
      <w:r w:rsidR="001B775E" w:rsidRPr="00B422C9">
        <w:rPr>
          <w:rFonts w:ascii="Sylfaen" w:hAnsi="Sylfaen"/>
          <w:lang w:val="ka-GE"/>
        </w:rPr>
        <w:t>განსაზღვრულ</w:t>
      </w:r>
      <w:r w:rsidR="001B775E" w:rsidRPr="00B422C9">
        <w:rPr>
          <w:lang w:val="ka-GE"/>
        </w:rPr>
        <w:t xml:space="preserve"> </w:t>
      </w:r>
      <w:r w:rsidR="001B775E" w:rsidRPr="00B422C9">
        <w:rPr>
          <w:rFonts w:ascii="Sylfaen" w:hAnsi="Sylfaen"/>
          <w:lang w:val="ka-GE"/>
        </w:rPr>
        <w:t>სხვა</w:t>
      </w:r>
      <w:r w:rsidR="001B775E" w:rsidRPr="00B422C9">
        <w:rPr>
          <w:lang w:val="ka-GE"/>
        </w:rPr>
        <w:t xml:space="preserve"> </w:t>
      </w:r>
      <w:r w:rsidR="001B775E" w:rsidRPr="00B422C9">
        <w:rPr>
          <w:rFonts w:ascii="Sylfaen" w:hAnsi="Sylfaen"/>
          <w:lang w:val="ka-GE"/>
        </w:rPr>
        <w:t>პირობებთან</w:t>
      </w:r>
      <w:r w:rsidR="001B775E" w:rsidRPr="00B422C9">
        <w:rPr>
          <w:lang w:val="ka-GE"/>
        </w:rPr>
        <w:t xml:space="preserve"> </w:t>
      </w:r>
      <w:r w:rsidR="001B775E" w:rsidRPr="00B422C9">
        <w:rPr>
          <w:rFonts w:ascii="Sylfaen" w:hAnsi="Sylfaen"/>
          <w:lang w:val="ka-GE"/>
        </w:rPr>
        <w:t>ერთად</w:t>
      </w:r>
      <w:r w:rsidR="001B775E" w:rsidRPr="00B422C9">
        <w:rPr>
          <w:lang w:val="ka-GE"/>
        </w:rPr>
        <w:t xml:space="preserve"> </w:t>
      </w:r>
      <w:r w:rsidR="001B775E" w:rsidRPr="00B422C9">
        <w:rPr>
          <w:rFonts w:ascii="Sylfaen" w:hAnsi="Sylfaen"/>
          <w:lang w:val="ka-GE"/>
        </w:rPr>
        <w:t>შეიცავდეს</w:t>
      </w:r>
      <w:r w:rsidR="001B775E" w:rsidRPr="00B422C9">
        <w:rPr>
          <w:lang w:val="ka-GE"/>
        </w:rPr>
        <w:t xml:space="preserve"> </w:t>
      </w:r>
      <w:r w:rsidR="001B775E" w:rsidRPr="00B422C9">
        <w:rPr>
          <w:rFonts w:ascii="Sylfaen" w:hAnsi="Sylfaen"/>
          <w:lang w:val="ka-GE"/>
        </w:rPr>
        <w:t>მიწოდებული</w:t>
      </w:r>
      <w:r w:rsidR="00C84536" w:rsidRPr="00B422C9">
        <w:rPr>
          <w:rFonts w:ascii="Sylfaen" w:hAnsi="Sylfaen"/>
          <w:lang w:val="ka-GE"/>
        </w:rPr>
        <w:t xml:space="preserve"> </w:t>
      </w:r>
      <w:r w:rsidR="001B775E" w:rsidRPr="00B422C9">
        <w:rPr>
          <w:rFonts w:ascii="Sylfaen" w:hAnsi="Sylfaen"/>
          <w:lang w:val="ka-GE"/>
        </w:rPr>
        <w:t>ინტერნეტ</w:t>
      </w:r>
      <w:r w:rsidR="001B775E" w:rsidRPr="00B422C9">
        <w:rPr>
          <w:lang w:val="ka-GE"/>
        </w:rPr>
        <w:t>-</w:t>
      </w:r>
      <w:r w:rsidR="001B775E" w:rsidRPr="00B422C9">
        <w:rPr>
          <w:rFonts w:ascii="Sylfaen" w:hAnsi="Sylfaen"/>
          <w:lang w:val="ka-GE"/>
        </w:rPr>
        <w:t>მომსახურების</w:t>
      </w:r>
      <w:r w:rsidR="001B775E" w:rsidRPr="00B422C9">
        <w:rPr>
          <w:lang w:val="ka-GE"/>
        </w:rPr>
        <w:t xml:space="preserve"> </w:t>
      </w:r>
      <w:r w:rsidR="001B775E" w:rsidRPr="00B422C9">
        <w:rPr>
          <w:rFonts w:ascii="Sylfaen" w:hAnsi="Sylfaen"/>
          <w:lang w:val="ka-GE"/>
        </w:rPr>
        <w:t>შესახებ</w:t>
      </w:r>
      <w:r w:rsidR="001B775E" w:rsidRPr="00B422C9">
        <w:rPr>
          <w:lang w:val="ka-GE"/>
        </w:rPr>
        <w:t xml:space="preserve"> </w:t>
      </w:r>
      <w:r w:rsidR="001B775E" w:rsidRPr="00B422C9">
        <w:rPr>
          <w:rFonts w:ascii="Sylfaen" w:hAnsi="Sylfaen"/>
          <w:lang w:val="ka-GE"/>
        </w:rPr>
        <w:t>შემდეგ</w:t>
      </w:r>
      <w:r w:rsidR="001B775E" w:rsidRPr="00B422C9">
        <w:rPr>
          <w:lang w:val="ka-GE"/>
        </w:rPr>
        <w:t xml:space="preserve"> </w:t>
      </w:r>
      <w:r w:rsidR="00333BA9" w:rsidRPr="00B422C9">
        <w:rPr>
          <w:rFonts w:ascii="Sylfaen" w:hAnsi="Sylfaen"/>
          <w:lang w:val="ka-GE"/>
        </w:rPr>
        <w:t>პარამეტრებ</w:t>
      </w:r>
      <w:r w:rsidR="001B775E" w:rsidRPr="00B422C9">
        <w:rPr>
          <w:rFonts w:ascii="Sylfaen" w:hAnsi="Sylfaen"/>
          <w:lang w:val="ka-GE"/>
        </w:rPr>
        <w:t>ს</w:t>
      </w:r>
      <w:r w:rsidR="001B775E" w:rsidRPr="00B422C9">
        <w:rPr>
          <w:lang w:val="ka-GE"/>
        </w:rPr>
        <w:t>:</w:t>
      </w:r>
    </w:p>
    <w:p w14:paraId="3453FE93" w14:textId="4763640F" w:rsidR="001B775E" w:rsidRPr="00B422C9" w:rsidRDefault="001B775E" w:rsidP="009A7C5C">
      <w:pPr>
        <w:widowControl w:val="0"/>
        <w:tabs>
          <w:tab w:val="left" w:pos="3780"/>
        </w:tabs>
        <w:autoSpaceDE w:val="0"/>
        <w:autoSpaceDN w:val="0"/>
        <w:adjustRightInd w:val="0"/>
        <w:spacing w:after="0" w:line="240" w:lineRule="auto"/>
        <w:jc w:val="both"/>
        <w:rPr>
          <w:lang w:val="ka-GE"/>
        </w:rPr>
      </w:pPr>
      <w:r w:rsidRPr="00B422C9">
        <w:rPr>
          <w:rFonts w:ascii="Sylfaen" w:hAnsi="Sylfaen"/>
          <w:lang w:val="ka-GE"/>
        </w:rPr>
        <w:t>ა</w:t>
      </w:r>
      <w:r w:rsidRPr="00B422C9">
        <w:rPr>
          <w:lang w:val="ka-GE"/>
        </w:rPr>
        <w:t>)</w:t>
      </w:r>
      <w:r w:rsidR="00272C54" w:rsidRPr="00B422C9">
        <w:rPr>
          <w:rFonts w:ascii="Sylfaen" w:hAnsi="Sylfaen"/>
          <w:lang w:val="ka-GE"/>
        </w:rPr>
        <w:t xml:space="preserve"> </w:t>
      </w:r>
      <w:r w:rsidRPr="00B422C9">
        <w:rPr>
          <w:rFonts w:ascii="Sylfaen" w:hAnsi="Sylfaen"/>
          <w:lang w:val="ka-GE"/>
        </w:rPr>
        <w:t>ჯიტერი</w:t>
      </w:r>
      <w:r w:rsidRPr="00B422C9">
        <w:rPr>
          <w:lang w:val="ka-GE"/>
        </w:rPr>
        <w:t>;</w:t>
      </w:r>
      <w:r w:rsidR="009A7C5C" w:rsidRPr="00B422C9">
        <w:rPr>
          <w:lang w:val="ka-GE"/>
        </w:rPr>
        <w:tab/>
      </w:r>
    </w:p>
    <w:p w14:paraId="155A1C3B" w14:textId="4B027BF9" w:rsidR="001B775E" w:rsidRPr="00B422C9" w:rsidRDefault="001B775E" w:rsidP="009A7C5C">
      <w:pPr>
        <w:widowControl w:val="0"/>
        <w:tabs>
          <w:tab w:val="left" w:pos="6375"/>
        </w:tabs>
        <w:autoSpaceDE w:val="0"/>
        <w:autoSpaceDN w:val="0"/>
        <w:adjustRightInd w:val="0"/>
        <w:spacing w:after="0" w:line="240" w:lineRule="auto"/>
        <w:jc w:val="both"/>
        <w:rPr>
          <w:lang w:val="ka-GE"/>
        </w:rPr>
      </w:pPr>
      <w:r w:rsidRPr="00B422C9">
        <w:rPr>
          <w:rFonts w:ascii="Sylfaen" w:hAnsi="Sylfaen"/>
          <w:lang w:val="ka-GE"/>
        </w:rPr>
        <w:t>ბ</w:t>
      </w:r>
      <w:r w:rsidRPr="00B422C9">
        <w:rPr>
          <w:lang w:val="ka-GE"/>
        </w:rPr>
        <w:t>)</w:t>
      </w:r>
      <w:r w:rsidR="00272C54" w:rsidRPr="00B422C9">
        <w:rPr>
          <w:rFonts w:ascii="Sylfaen" w:hAnsi="Sylfaen"/>
          <w:lang w:val="ka-GE"/>
        </w:rPr>
        <w:t xml:space="preserve"> </w:t>
      </w:r>
      <w:r w:rsidRPr="00B422C9">
        <w:rPr>
          <w:rFonts w:ascii="Sylfaen" w:hAnsi="Sylfaen"/>
          <w:lang w:val="ka-GE"/>
        </w:rPr>
        <w:t>დაყოვნება</w:t>
      </w:r>
      <w:r w:rsidRPr="00B422C9">
        <w:rPr>
          <w:lang w:val="ka-GE"/>
        </w:rPr>
        <w:t>;</w:t>
      </w:r>
      <w:r w:rsidR="009A7C5C" w:rsidRPr="00B422C9">
        <w:rPr>
          <w:lang w:val="ka-GE"/>
        </w:rPr>
        <w:tab/>
      </w:r>
    </w:p>
    <w:p w14:paraId="3CF9BA35" w14:textId="77777777" w:rsidR="001B775E" w:rsidRPr="00B422C9" w:rsidRDefault="001B775E" w:rsidP="00C91C21">
      <w:pPr>
        <w:widowControl w:val="0"/>
        <w:autoSpaceDE w:val="0"/>
        <w:autoSpaceDN w:val="0"/>
        <w:adjustRightInd w:val="0"/>
        <w:spacing w:after="0" w:line="240" w:lineRule="auto"/>
        <w:jc w:val="both"/>
        <w:rPr>
          <w:lang w:val="ka-GE"/>
        </w:rPr>
      </w:pPr>
      <w:r w:rsidRPr="00B422C9">
        <w:rPr>
          <w:rFonts w:ascii="Sylfaen" w:hAnsi="Sylfaen"/>
          <w:lang w:val="ka-GE"/>
        </w:rPr>
        <w:t>გ</w:t>
      </w:r>
      <w:r w:rsidRPr="00B422C9">
        <w:rPr>
          <w:lang w:val="ka-GE"/>
        </w:rPr>
        <w:t xml:space="preserve">) </w:t>
      </w:r>
      <w:r w:rsidRPr="00B422C9">
        <w:rPr>
          <w:rFonts w:ascii="Sylfaen" w:hAnsi="Sylfaen"/>
          <w:lang w:val="ka-GE"/>
        </w:rPr>
        <w:t>დაკარგული</w:t>
      </w:r>
      <w:r w:rsidRPr="00B422C9">
        <w:rPr>
          <w:lang w:val="ka-GE"/>
        </w:rPr>
        <w:t xml:space="preserve"> </w:t>
      </w:r>
      <w:r w:rsidRPr="00B422C9">
        <w:rPr>
          <w:rFonts w:ascii="Sylfaen" w:hAnsi="Sylfaen"/>
          <w:lang w:val="ka-GE"/>
        </w:rPr>
        <w:t>პაკეტების</w:t>
      </w:r>
      <w:r w:rsidRPr="00B422C9">
        <w:rPr>
          <w:lang w:val="ka-GE"/>
        </w:rPr>
        <w:t xml:space="preserve"> </w:t>
      </w:r>
      <w:r w:rsidRPr="00B422C9">
        <w:rPr>
          <w:rFonts w:ascii="Sylfaen" w:hAnsi="Sylfaen"/>
          <w:lang w:val="ka-GE"/>
        </w:rPr>
        <w:t>კოეფიციენტი</w:t>
      </w:r>
      <w:r w:rsidRPr="00B422C9">
        <w:rPr>
          <w:lang w:val="ka-GE"/>
        </w:rPr>
        <w:t>;</w:t>
      </w:r>
    </w:p>
    <w:p w14:paraId="536954A0" w14:textId="77777777" w:rsidR="001B775E" w:rsidRPr="00B422C9" w:rsidRDefault="001B775E" w:rsidP="00C91C21">
      <w:pPr>
        <w:widowControl w:val="0"/>
        <w:autoSpaceDE w:val="0"/>
        <w:autoSpaceDN w:val="0"/>
        <w:adjustRightInd w:val="0"/>
        <w:spacing w:after="0" w:line="240" w:lineRule="auto"/>
        <w:jc w:val="both"/>
        <w:rPr>
          <w:rFonts w:ascii="Sylfaen" w:hAnsi="Sylfaen"/>
          <w:lang w:val="ka-GE"/>
        </w:rPr>
      </w:pPr>
      <w:r w:rsidRPr="00B422C9">
        <w:rPr>
          <w:rFonts w:ascii="Sylfaen" w:hAnsi="Sylfaen"/>
          <w:lang w:val="ka-GE"/>
        </w:rPr>
        <w:t>დ</w:t>
      </w:r>
      <w:r w:rsidRPr="00B422C9">
        <w:rPr>
          <w:lang w:val="ka-GE"/>
        </w:rPr>
        <w:t xml:space="preserve">) </w:t>
      </w:r>
      <w:r w:rsidRPr="00B422C9">
        <w:rPr>
          <w:rFonts w:ascii="Sylfaen" w:hAnsi="Sylfaen"/>
          <w:lang w:val="ka-GE"/>
        </w:rPr>
        <w:t>მომსახურების</w:t>
      </w:r>
      <w:r w:rsidRPr="00B422C9">
        <w:rPr>
          <w:lang w:val="ka-GE"/>
        </w:rPr>
        <w:t xml:space="preserve"> </w:t>
      </w:r>
      <w:r w:rsidRPr="00B422C9">
        <w:rPr>
          <w:rFonts w:ascii="Sylfaen" w:hAnsi="Sylfaen"/>
          <w:lang w:val="ka-GE"/>
        </w:rPr>
        <w:t>ხელმისაწვდომობა</w:t>
      </w:r>
      <w:r w:rsidRPr="00B422C9">
        <w:rPr>
          <w:lang w:val="ka-GE"/>
        </w:rPr>
        <w:t>.</w:t>
      </w:r>
    </w:p>
    <w:p w14:paraId="0AE06202" w14:textId="3F9EAA43" w:rsidR="00A5103A" w:rsidRPr="00B422C9" w:rsidRDefault="009E64B0" w:rsidP="00C91C21">
      <w:pPr>
        <w:widowControl w:val="0"/>
        <w:autoSpaceDE w:val="0"/>
        <w:autoSpaceDN w:val="0"/>
        <w:adjustRightInd w:val="0"/>
        <w:spacing w:after="0" w:line="240" w:lineRule="auto"/>
        <w:jc w:val="both"/>
        <w:rPr>
          <w:rFonts w:ascii="Sylfaen" w:hAnsi="Sylfaen"/>
          <w:lang w:val="ka-GE"/>
        </w:rPr>
      </w:pPr>
      <w:r w:rsidRPr="00B422C9">
        <w:rPr>
          <w:rFonts w:ascii="Sylfaen" w:hAnsi="Sylfaen"/>
          <w:lang w:val="ka-GE"/>
        </w:rPr>
        <w:t>7</w:t>
      </w:r>
      <w:r w:rsidR="00A5103A" w:rsidRPr="00B422C9">
        <w:rPr>
          <w:rFonts w:ascii="Sylfaen" w:hAnsi="Sylfaen"/>
          <w:lang w:val="ka-GE"/>
        </w:rPr>
        <w:t xml:space="preserve">. საბითუმო ინტერნეტ-მომსახურების მიმწოდებელი </w:t>
      </w:r>
      <w:r w:rsidR="00232271" w:rsidRPr="00B422C9">
        <w:rPr>
          <w:rFonts w:ascii="Sylfaen" w:hAnsi="Sylfaen"/>
          <w:lang w:val="ka-GE"/>
        </w:rPr>
        <w:t>და ამ მომსახურების მიმღები ავტორიზებული პირი უზრუნველყოფენ</w:t>
      </w:r>
      <w:r w:rsidR="00A5103A" w:rsidRPr="00B422C9">
        <w:rPr>
          <w:rFonts w:ascii="Sylfaen" w:hAnsi="Sylfaen"/>
          <w:lang w:val="ka-GE"/>
        </w:rPr>
        <w:t xml:space="preserve"> საბითუმო ინტერნეტ-მომსახურების მიწოდებას</w:t>
      </w:r>
      <w:r w:rsidR="00232271" w:rsidRPr="00B422C9">
        <w:rPr>
          <w:rFonts w:ascii="Sylfaen" w:hAnsi="Sylfaen"/>
          <w:lang w:val="ka-GE"/>
        </w:rPr>
        <w:t xml:space="preserve">/მიღებას </w:t>
      </w:r>
      <w:r w:rsidR="00A5103A" w:rsidRPr="00B422C9">
        <w:rPr>
          <w:rFonts w:ascii="Sylfaen" w:hAnsi="Sylfaen"/>
          <w:lang w:val="ka-GE"/>
        </w:rPr>
        <w:t>გამოყოფილი არხის მეშვეობით.</w:t>
      </w:r>
    </w:p>
    <w:p w14:paraId="5D1C9F12" w14:textId="77777777" w:rsidR="00CD4848" w:rsidRPr="00B422C9" w:rsidRDefault="00CD4848" w:rsidP="001B775E">
      <w:pPr>
        <w:widowControl w:val="0"/>
        <w:autoSpaceDE w:val="0"/>
        <w:autoSpaceDN w:val="0"/>
        <w:adjustRightInd w:val="0"/>
        <w:spacing w:after="0" w:line="20" w:lineRule="atLeast"/>
        <w:jc w:val="both"/>
        <w:rPr>
          <w:rFonts w:ascii="Sylfaen" w:hAnsi="Sylfaen"/>
          <w:lang w:val="ka-GE"/>
        </w:rPr>
      </w:pPr>
    </w:p>
    <w:p w14:paraId="2E0F6628" w14:textId="77777777" w:rsidR="00CD4848" w:rsidRPr="00B422C9" w:rsidRDefault="00CD4848" w:rsidP="001B775E">
      <w:pPr>
        <w:widowControl w:val="0"/>
        <w:autoSpaceDE w:val="0"/>
        <w:autoSpaceDN w:val="0"/>
        <w:adjustRightInd w:val="0"/>
        <w:spacing w:after="0" w:line="20" w:lineRule="atLeast"/>
        <w:jc w:val="both"/>
        <w:rPr>
          <w:rFonts w:ascii="Sylfaen" w:hAnsi="Sylfaen"/>
          <w:b/>
          <w:lang w:val="ka-GE"/>
        </w:rPr>
      </w:pPr>
      <w:r w:rsidRPr="00B422C9">
        <w:rPr>
          <w:rFonts w:ascii="Sylfaen" w:hAnsi="Sylfaen"/>
          <w:b/>
          <w:lang w:val="ka-GE"/>
        </w:rPr>
        <w:t>მუხლი 4.</w:t>
      </w:r>
      <w:r w:rsidR="00C91C21" w:rsidRPr="00B422C9">
        <w:rPr>
          <w:rFonts w:ascii="Sylfaen" w:hAnsi="Sylfaen"/>
          <w:b/>
        </w:rPr>
        <w:t xml:space="preserve"> </w:t>
      </w:r>
      <w:r w:rsidRPr="00B422C9">
        <w:rPr>
          <w:rFonts w:ascii="Sylfaen" w:hAnsi="Sylfaen"/>
          <w:b/>
          <w:lang w:val="ka-GE"/>
        </w:rPr>
        <w:t>ტრაფიკის მართვა</w:t>
      </w:r>
    </w:p>
    <w:p w14:paraId="1FCEE699" w14:textId="77777777" w:rsidR="00FF3C30" w:rsidRPr="00B422C9" w:rsidRDefault="00FF3C30" w:rsidP="00565FDE">
      <w:pPr>
        <w:widowControl w:val="0"/>
        <w:autoSpaceDE w:val="0"/>
        <w:autoSpaceDN w:val="0"/>
        <w:adjustRightInd w:val="0"/>
        <w:spacing w:after="0" w:line="20" w:lineRule="atLeast"/>
        <w:jc w:val="both"/>
        <w:rPr>
          <w:rFonts w:ascii="Sylfaen" w:hAnsi="Sylfaen"/>
          <w:lang w:val="ka-GE"/>
        </w:rPr>
      </w:pPr>
    </w:p>
    <w:p w14:paraId="5F713BCB" w14:textId="02C22120" w:rsidR="00232271" w:rsidRPr="00B422C9" w:rsidRDefault="00A00485" w:rsidP="00C91C21">
      <w:pPr>
        <w:spacing w:after="0" w:line="240" w:lineRule="auto"/>
        <w:jc w:val="both"/>
        <w:rPr>
          <w:rFonts w:ascii="Sylfaen" w:hAnsi="Sylfaen"/>
          <w:lang w:val="ka-GE"/>
        </w:rPr>
      </w:pPr>
      <w:r w:rsidRPr="00B422C9">
        <w:rPr>
          <w:rFonts w:ascii="Sylfaen" w:hAnsi="Sylfaen"/>
          <w:lang w:val="ka-GE"/>
        </w:rPr>
        <w:t>1. საცალო</w:t>
      </w:r>
      <w:r w:rsidR="004B700D" w:rsidRPr="00B422C9">
        <w:rPr>
          <w:rFonts w:ascii="Sylfaen" w:hAnsi="Sylfaen"/>
          <w:lang w:val="ka-GE"/>
        </w:rPr>
        <w:t xml:space="preserve"> </w:t>
      </w:r>
      <w:r w:rsidRPr="00B422C9">
        <w:rPr>
          <w:rFonts w:ascii="Sylfaen" w:hAnsi="Sylfaen"/>
          <w:lang w:val="ka-GE"/>
        </w:rPr>
        <w:t xml:space="preserve">ინტერნეტ-მომსახურების მიმწოდებელი, ვალდებულია უზრუნველყოს მომხმარებლის უფლება და შესაძლებლობა, მომსახურების მეშვეობით მიიღოს და გაავრცელოს ინფორმაცია და კონტენტი, ისარგებლოს და თავად მიაწოდოს აპლიკაციები და მომსახურებები, ისარგებლოს მომხმარებლის მიერ არჩეული ტერმინალური მოწყობილობით, განურჩევლად მომხმარებლის, ინტერნეტ-მომსახურების მიმწოდებლის ადგილსამყოფელისა ან ინფორმაციის, კონტენტის, აპლიკაციის ან მომსახურების </w:t>
      </w:r>
      <w:r w:rsidR="000D10AA" w:rsidRPr="00B422C9">
        <w:rPr>
          <w:rFonts w:ascii="Sylfaen" w:hAnsi="Sylfaen"/>
          <w:lang w:val="ka-GE"/>
        </w:rPr>
        <w:t>ადგილმდებარეობის, წარმომავლობის ან დანიშნულების ადგილისა.</w:t>
      </w:r>
      <w:r w:rsidRPr="00B422C9">
        <w:rPr>
          <w:rFonts w:ascii="Sylfaen" w:hAnsi="Sylfaen"/>
          <w:lang w:val="ka-GE"/>
        </w:rPr>
        <w:t xml:space="preserve">  </w:t>
      </w:r>
    </w:p>
    <w:p w14:paraId="160FCE23" w14:textId="6C7D8A09" w:rsidR="00F42DBE" w:rsidRPr="00B422C9" w:rsidRDefault="00F42DBE" w:rsidP="00C91C21">
      <w:pPr>
        <w:spacing w:after="0" w:line="240" w:lineRule="auto"/>
        <w:jc w:val="both"/>
        <w:rPr>
          <w:rFonts w:ascii="Sylfaen" w:hAnsi="Sylfaen"/>
          <w:lang w:val="ka-GE"/>
        </w:rPr>
      </w:pPr>
      <w:r w:rsidRPr="00B422C9">
        <w:rPr>
          <w:rFonts w:ascii="Sylfaen" w:hAnsi="Sylfaen"/>
        </w:rPr>
        <w:t xml:space="preserve">2. </w:t>
      </w:r>
      <w:r w:rsidRPr="00B422C9">
        <w:rPr>
          <w:rFonts w:ascii="Sylfaen" w:hAnsi="Sylfaen"/>
          <w:lang w:val="ka-GE"/>
        </w:rPr>
        <w:t>დაუშვებელია ამ მუხლის პირველი პუნქტით გათვალისწინებული მომხმარებლის უფლების</w:t>
      </w:r>
      <w:r w:rsidR="00DA5ACB" w:rsidRPr="00B422C9">
        <w:rPr>
          <w:rFonts w:ascii="Sylfaen" w:hAnsi="Sylfaen"/>
          <w:lang w:val="ka-GE"/>
        </w:rPr>
        <w:t>ა და შესაძლებლობის</w:t>
      </w:r>
      <w:r w:rsidRPr="00B422C9">
        <w:rPr>
          <w:rFonts w:ascii="Sylfaen" w:hAnsi="Sylfaen"/>
          <w:lang w:val="ka-GE"/>
        </w:rPr>
        <w:t xml:space="preserve"> შეზღუდვა</w:t>
      </w:r>
      <w:r w:rsidR="00DA5ACB" w:rsidRPr="00B422C9">
        <w:rPr>
          <w:rFonts w:ascii="Sylfaen" w:hAnsi="Sylfaen"/>
          <w:lang w:val="ka-GE"/>
        </w:rPr>
        <w:t xml:space="preserve"> </w:t>
      </w:r>
      <w:r w:rsidR="00256861" w:rsidRPr="00B422C9">
        <w:rPr>
          <w:rFonts w:ascii="Sylfaen" w:hAnsi="Sylfaen"/>
          <w:lang w:val="ka-GE"/>
        </w:rPr>
        <w:t xml:space="preserve">ინტერნეტ-მომსახურების მიმწოდებლის მიერ განსაზღვრული </w:t>
      </w:r>
      <w:r w:rsidR="00DA5ACB" w:rsidRPr="00B422C9">
        <w:rPr>
          <w:rFonts w:ascii="Sylfaen" w:eastAsia="Sylfaen" w:hAnsi="Sylfaen" w:cs="Sylfaen"/>
          <w:spacing w:val="1"/>
          <w:lang w:val="ka-GE"/>
        </w:rPr>
        <w:t>ი</w:t>
      </w:r>
      <w:r w:rsidR="00DA5ACB" w:rsidRPr="00B422C9">
        <w:rPr>
          <w:rFonts w:ascii="Sylfaen" w:eastAsia="Sylfaen" w:hAnsi="Sylfaen" w:cs="Sylfaen"/>
          <w:spacing w:val="-1"/>
          <w:lang w:val="ka-GE"/>
        </w:rPr>
        <w:t>ნტე</w:t>
      </w:r>
      <w:r w:rsidR="00DA5ACB" w:rsidRPr="00B422C9">
        <w:rPr>
          <w:rFonts w:ascii="Sylfaen" w:eastAsia="Sylfaen" w:hAnsi="Sylfaen" w:cs="Sylfaen"/>
          <w:spacing w:val="1"/>
          <w:lang w:val="ka-GE"/>
        </w:rPr>
        <w:t>რ</w:t>
      </w:r>
      <w:r w:rsidR="00DA5ACB" w:rsidRPr="00B422C9">
        <w:rPr>
          <w:rFonts w:ascii="Sylfaen" w:eastAsia="Sylfaen" w:hAnsi="Sylfaen" w:cs="Sylfaen"/>
          <w:spacing w:val="-1"/>
          <w:lang w:val="ka-GE"/>
        </w:rPr>
        <w:t>ნ</w:t>
      </w:r>
      <w:r w:rsidR="00DA5ACB" w:rsidRPr="00B422C9">
        <w:rPr>
          <w:rFonts w:ascii="Sylfaen" w:eastAsia="Sylfaen" w:hAnsi="Sylfaen" w:cs="Sylfaen"/>
          <w:spacing w:val="1"/>
          <w:lang w:val="ka-GE"/>
        </w:rPr>
        <w:t>ე</w:t>
      </w:r>
      <w:r w:rsidR="00DA5ACB" w:rsidRPr="00B422C9">
        <w:rPr>
          <w:rFonts w:ascii="Sylfaen" w:eastAsia="Sylfaen" w:hAnsi="Sylfaen" w:cs="Sylfaen"/>
          <w:lang w:val="ka-GE"/>
        </w:rPr>
        <w:t>ტ-</w:t>
      </w:r>
      <w:r w:rsidR="00DA5ACB" w:rsidRPr="00B422C9">
        <w:rPr>
          <w:rFonts w:ascii="Sylfaen" w:eastAsia="Sylfaen" w:hAnsi="Sylfaen" w:cs="Sylfaen"/>
          <w:spacing w:val="-1"/>
          <w:lang w:val="ka-GE"/>
        </w:rPr>
        <w:t>მ</w:t>
      </w:r>
      <w:r w:rsidR="00DA5ACB" w:rsidRPr="00B422C9">
        <w:rPr>
          <w:rFonts w:ascii="Sylfaen" w:eastAsia="Sylfaen" w:hAnsi="Sylfaen" w:cs="Sylfaen"/>
          <w:lang w:val="ka-GE"/>
        </w:rPr>
        <w:t>ო</w:t>
      </w:r>
      <w:r w:rsidR="00DA5ACB" w:rsidRPr="00B422C9">
        <w:rPr>
          <w:rFonts w:ascii="Sylfaen" w:eastAsia="Sylfaen" w:hAnsi="Sylfaen" w:cs="Sylfaen"/>
          <w:spacing w:val="-1"/>
          <w:lang w:val="ka-GE"/>
        </w:rPr>
        <w:t>მს</w:t>
      </w:r>
      <w:r w:rsidR="00DA5ACB" w:rsidRPr="00B422C9">
        <w:rPr>
          <w:rFonts w:ascii="Sylfaen" w:eastAsia="Sylfaen" w:hAnsi="Sylfaen" w:cs="Sylfaen"/>
          <w:lang w:val="ka-GE"/>
        </w:rPr>
        <w:t>ახუ</w:t>
      </w:r>
      <w:r w:rsidR="00DA5ACB" w:rsidRPr="00B422C9">
        <w:rPr>
          <w:rFonts w:ascii="Sylfaen" w:eastAsia="Sylfaen" w:hAnsi="Sylfaen" w:cs="Sylfaen"/>
          <w:spacing w:val="1"/>
          <w:lang w:val="ka-GE"/>
        </w:rPr>
        <w:t>რე</w:t>
      </w:r>
      <w:r w:rsidR="00DA5ACB" w:rsidRPr="00B422C9">
        <w:rPr>
          <w:rFonts w:ascii="Sylfaen" w:eastAsia="Sylfaen" w:hAnsi="Sylfaen" w:cs="Sylfaen"/>
          <w:spacing w:val="-2"/>
          <w:lang w:val="ka-GE"/>
        </w:rPr>
        <w:t>ბ</w:t>
      </w:r>
      <w:r w:rsidR="00DA5ACB" w:rsidRPr="00B422C9">
        <w:rPr>
          <w:rFonts w:ascii="Sylfaen" w:eastAsia="Sylfaen" w:hAnsi="Sylfaen" w:cs="Sylfaen"/>
          <w:spacing w:val="1"/>
          <w:lang w:val="ka-GE"/>
        </w:rPr>
        <w:t>ი</w:t>
      </w:r>
      <w:r w:rsidR="00DA5ACB" w:rsidRPr="00B422C9">
        <w:rPr>
          <w:rFonts w:ascii="Sylfaen" w:eastAsia="Sylfaen" w:hAnsi="Sylfaen" w:cs="Sylfaen"/>
          <w:lang w:val="ka-GE"/>
        </w:rPr>
        <w:t xml:space="preserve">ს მიწოდების კომერციული და ტექნიკური პირობებით, გარდა იმ შემთხვევისა, </w:t>
      </w:r>
      <w:r w:rsidR="00DA5ACB" w:rsidRPr="00B422C9">
        <w:rPr>
          <w:rFonts w:ascii="Sylfaen" w:hAnsi="Sylfaen"/>
          <w:lang w:val="ka-GE"/>
        </w:rPr>
        <w:t xml:space="preserve">თუ </w:t>
      </w:r>
      <w:r w:rsidR="00141684" w:rsidRPr="00B422C9">
        <w:rPr>
          <w:rFonts w:ascii="Sylfaen" w:hAnsi="Sylfaen"/>
          <w:lang w:val="ka-GE"/>
        </w:rPr>
        <w:t xml:space="preserve">მომხმარებელს </w:t>
      </w:r>
      <w:r w:rsidR="00DA5ACB" w:rsidRPr="00B422C9">
        <w:rPr>
          <w:rFonts w:ascii="Sylfaen" w:hAnsi="Sylfaen"/>
          <w:lang w:val="ka-GE"/>
        </w:rPr>
        <w:t>აქვს</w:t>
      </w:r>
      <w:r w:rsidR="00141684" w:rsidRPr="00B422C9">
        <w:rPr>
          <w:rFonts w:ascii="Sylfaen" w:hAnsi="Sylfaen"/>
          <w:lang w:val="ka-GE"/>
        </w:rPr>
        <w:t xml:space="preserve"> შესაძლებლობა აირჩიოს ამ მუხლის პირველი პუნქტით განსაზღვრული </w:t>
      </w:r>
      <w:r w:rsidR="00817224" w:rsidRPr="00B422C9">
        <w:rPr>
          <w:rFonts w:ascii="Sylfaen" w:hAnsi="Sylfaen"/>
          <w:lang w:val="ka-GE"/>
        </w:rPr>
        <w:t xml:space="preserve">პირობებით და ასევე, </w:t>
      </w:r>
      <w:r w:rsidR="00141684" w:rsidRPr="00B422C9">
        <w:rPr>
          <w:rFonts w:ascii="Sylfaen" w:hAnsi="Sylfaen"/>
          <w:lang w:val="ka-GE"/>
        </w:rPr>
        <w:t>ამ პირობებისგან განსხვავებული პირობებით</w:t>
      </w:r>
      <w:r w:rsidR="00DE754D" w:rsidRPr="00B422C9">
        <w:rPr>
          <w:rFonts w:ascii="Sylfaen" w:hAnsi="Sylfaen"/>
          <w:lang w:val="ka-GE"/>
        </w:rPr>
        <w:t xml:space="preserve"> </w:t>
      </w:r>
      <w:r w:rsidR="00920D46" w:rsidRPr="00B422C9">
        <w:rPr>
          <w:rFonts w:ascii="Sylfaen" w:hAnsi="Sylfaen"/>
          <w:lang w:val="ka-GE"/>
        </w:rPr>
        <w:t>შეთავაზებული</w:t>
      </w:r>
      <w:r w:rsidR="00DE754D" w:rsidRPr="00B422C9">
        <w:rPr>
          <w:rFonts w:ascii="Sylfaen" w:hAnsi="Sylfaen"/>
          <w:lang w:val="ka-GE"/>
        </w:rPr>
        <w:t xml:space="preserve"> </w:t>
      </w:r>
      <w:r w:rsidR="00817224" w:rsidRPr="00B422C9">
        <w:rPr>
          <w:rFonts w:ascii="Sylfaen" w:hAnsi="Sylfaen"/>
          <w:lang w:val="ka-GE"/>
        </w:rPr>
        <w:t xml:space="preserve">მომსახურებებიდან მისთვის სასურველი მომსახურება. </w:t>
      </w:r>
    </w:p>
    <w:p w14:paraId="7763E410" w14:textId="27256B11" w:rsidR="008077C2" w:rsidRPr="00B422C9" w:rsidRDefault="00E64C8D" w:rsidP="00C91C21">
      <w:pPr>
        <w:spacing w:after="0" w:line="240" w:lineRule="auto"/>
        <w:jc w:val="both"/>
        <w:rPr>
          <w:rFonts w:ascii="Sylfaen" w:hAnsi="Sylfaen"/>
          <w:lang w:val="ka-GE"/>
        </w:rPr>
      </w:pPr>
      <w:r w:rsidRPr="00B422C9">
        <w:rPr>
          <w:rFonts w:ascii="Sylfaen" w:hAnsi="Sylfaen"/>
          <w:lang w:val="ka-GE"/>
        </w:rPr>
        <w:t>3</w:t>
      </w:r>
      <w:r w:rsidR="00A00485" w:rsidRPr="00B422C9">
        <w:rPr>
          <w:rFonts w:ascii="Sylfaen" w:hAnsi="Sylfaen"/>
          <w:lang w:val="ka-GE"/>
        </w:rPr>
        <w:t xml:space="preserve">. საცალო ინტერნეტ-მომსახურების მიმწოდებელი, უზრუნველყოფს ყველა ტრაფიკის გადაცემას თანაბრად, დისკრიმინაციის, შეზღუდვისა და ხელშეშლის გარეშე, განურჩევლად გამგზავნისა და მიმღებისა, მიღებული და გავრცელებული კონტენტისა, გამოყენებული ან მიწოდებული აპლიკაციებისა და მომსახურებებისა ან გამოყენებული ტერმინალური მოწყობილობისა. </w:t>
      </w:r>
      <w:r w:rsidR="002E6CE0" w:rsidRPr="00B422C9">
        <w:rPr>
          <w:rFonts w:ascii="Sylfaen" w:hAnsi="Sylfaen"/>
          <w:lang w:val="ka-GE"/>
        </w:rPr>
        <w:t xml:space="preserve"> </w:t>
      </w:r>
    </w:p>
    <w:p w14:paraId="4E31215D" w14:textId="77777777" w:rsidR="00E64C8D" w:rsidRPr="00B422C9" w:rsidRDefault="00E64C8D" w:rsidP="00C91C21">
      <w:pPr>
        <w:spacing w:after="0" w:line="240" w:lineRule="auto"/>
        <w:jc w:val="both"/>
        <w:rPr>
          <w:rFonts w:ascii="Sylfaen" w:hAnsi="Sylfaen"/>
          <w:lang w:val="ka-GE"/>
        </w:rPr>
      </w:pPr>
      <w:r w:rsidRPr="00B422C9">
        <w:rPr>
          <w:rFonts w:ascii="Sylfaen" w:hAnsi="Sylfaen"/>
          <w:lang w:val="ka-GE"/>
        </w:rPr>
        <w:t>4. ამ მუხლის მე-3 პუნქტი არ ზღუდავს საცალო</w:t>
      </w:r>
      <w:r w:rsidR="00C32069" w:rsidRPr="00B422C9">
        <w:rPr>
          <w:rFonts w:ascii="Sylfaen" w:hAnsi="Sylfaen"/>
          <w:lang w:val="ka-GE"/>
        </w:rPr>
        <w:t xml:space="preserve"> </w:t>
      </w:r>
      <w:r w:rsidRPr="00B422C9">
        <w:rPr>
          <w:rFonts w:ascii="Sylfaen" w:hAnsi="Sylfaen"/>
          <w:lang w:val="ka-GE"/>
        </w:rPr>
        <w:t xml:space="preserve">ინტერნეტ-მომსახურების მიმწოდებელს, მიიღოს გონივრული ზომები ტრაფიკის სამართავად. მიღებული ზომები გონივრულად ჩაითვლება, თუ არის გამჭვირვალე, არადისკრიმინაციული და პროპორციული და არ გამომდინარეობს </w:t>
      </w:r>
      <w:r w:rsidRPr="00B422C9">
        <w:rPr>
          <w:rFonts w:ascii="Sylfaen" w:hAnsi="Sylfaen"/>
          <w:lang w:val="ka-GE"/>
        </w:rPr>
        <w:lastRenderedPageBreak/>
        <w:t xml:space="preserve">კომერციული მოსაზრებებიდან, არამედ ეფუძნება </w:t>
      </w:r>
      <w:r w:rsidR="005B5D15" w:rsidRPr="00B422C9">
        <w:rPr>
          <w:rFonts w:ascii="Sylfaen" w:hAnsi="Sylfaen"/>
          <w:lang w:val="ka-GE"/>
        </w:rPr>
        <w:t xml:space="preserve">ტრაფიკის სპეციფიკური კატეგორიებისთვის მომსახურების ობიექტურად განსხვავებული </w:t>
      </w:r>
      <w:r w:rsidRPr="00B422C9">
        <w:rPr>
          <w:rFonts w:ascii="Sylfaen" w:hAnsi="Sylfaen"/>
          <w:lang w:val="ka-GE"/>
        </w:rPr>
        <w:t>ტექნიკური მოთხოვნებიდან გამომდინარე ხარისხის  უზრუნველყოფას</w:t>
      </w:r>
      <w:r w:rsidR="005B5D15" w:rsidRPr="00B422C9">
        <w:rPr>
          <w:rFonts w:ascii="Sylfaen" w:hAnsi="Sylfaen"/>
          <w:lang w:val="ka-GE"/>
        </w:rPr>
        <w:t xml:space="preserve">. </w:t>
      </w:r>
      <w:r w:rsidRPr="00B422C9">
        <w:rPr>
          <w:rFonts w:ascii="Sylfaen" w:hAnsi="Sylfaen"/>
          <w:lang w:val="ka-GE"/>
        </w:rPr>
        <w:t xml:space="preserve">ასეთი ზომები </w:t>
      </w:r>
      <w:r w:rsidR="005B5D15" w:rsidRPr="00B422C9">
        <w:rPr>
          <w:rFonts w:ascii="Sylfaen" w:hAnsi="Sylfaen"/>
          <w:lang w:val="ka-GE"/>
        </w:rPr>
        <w:t>შეიძლება განხორციელდეს აუცილებელი ხანგრძლივობით</w:t>
      </w:r>
      <w:r w:rsidRPr="00B422C9">
        <w:rPr>
          <w:rFonts w:ascii="Sylfaen" w:hAnsi="Sylfaen"/>
          <w:lang w:val="ka-GE"/>
        </w:rPr>
        <w:t>.</w:t>
      </w:r>
    </w:p>
    <w:p w14:paraId="4DD9C7D3" w14:textId="67EA95FD" w:rsidR="00A43757" w:rsidRPr="00B422C9" w:rsidRDefault="00333AB8" w:rsidP="00C91C21">
      <w:pPr>
        <w:spacing w:after="0" w:line="240" w:lineRule="auto"/>
        <w:jc w:val="both"/>
        <w:rPr>
          <w:rFonts w:ascii="Sylfaen" w:hAnsi="Sylfaen"/>
          <w:lang w:val="ka-GE"/>
        </w:rPr>
      </w:pPr>
      <w:r w:rsidRPr="00B422C9">
        <w:rPr>
          <w:rFonts w:ascii="Sylfaen" w:hAnsi="Sylfaen"/>
          <w:lang w:val="ka-GE"/>
        </w:rPr>
        <w:t>5</w:t>
      </w:r>
      <w:r w:rsidR="00A00485" w:rsidRPr="00B422C9">
        <w:rPr>
          <w:rFonts w:ascii="Sylfaen" w:hAnsi="Sylfaen"/>
          <w:lang w:val="ka-GE"/>
        </w:rPr>
        <w:t>. საცალო</w:t>
      </w:r>
      <w:r w:rsidR="00C32069" w:rsidRPr="00B422C9">
        <w:rPr>
          <w:rFonts w:ascii="Sylfaen" w:hAnsi="Sylfaen"/>
          <w:lang w:val="ka-GE"/>
        </w:rPr>
        <w:t xml:space="preserve"> </w:t>
      </w:r>
      <w:r w:rsidR="00A00485" w:rsidRPr="00B422C9">
        <w:rPr>
          <w:rFonts w:ascii="Sylfaen" w:hAnsi="Sylfaen"/>
          <w:lang w:val="ka-GE"/>
        </w:rPr>
        <w:t xml:space="preserve">ინტერნეტ-მომსახურების მიმწოდებელს, აქვს უფლება </w:t>
      </w:r>
      <w:r w:rsidR="006342C1" w:rsidRPr="00B422C9">
        <w:rPr>
          <w:rFonts w:ascii="Sylfaen" w:hAnsi="Sylfaen"/>
          <w:lang w:val="ka-GE"/>
        </w:rPr>
        <w:t>ტრაფიკის სამართავად მიიღოს ზომები,</w:t>
      </w:r>
      <w:r w:rsidR="00A00485" w:rsidRPr="00B422C9">
        <w:rPr>
          <w:rFonts w:ascii="Sylfaen" w:hAnsi="Sylfaen"/>
          <w:lang w:val="ka-GE"/>
        </w:rPr>
        <w:t xml:space="preserve"> </w:t>
      </w:r>
      <w:r w:rsidR="006342C1" w:rsidRPr="00B422C9">
        <w:rPr>
          <w:rFonts w:ascii="Sylfaen" w:hAnsi="Sylfaen"/>
          <w:lang w:val="ka-GE"/>
        </w:rPr>
        <w:t xml:space="preserve">რომლებიც სცდება ამ მუხლის მე-4 პუნქტით განსაზღვრული გონივრული ზომების ფარგლებს, </w:t>
      </w:r>
      <w:r w:rsidR="00A00485" w:rsidRPr="00B422C9">
        <w:rPr>
          <w:rFonts w:ascii="Sylfaen" w:hAnsi="Sylfaen"/>
          <w:lang w:val="ka-GE"/>
        </w:rPr>
        <w:t>მხოლოდ აუცილებელი ხანგრძლივობით, შემდეგი მიზნებით:</w:t>
      </w:r>
    </w:p>
    <w:p w14:paraId="36D3B7BA" w14:textId="77777777" w:rsidR="00A43757" w:rsidRPr="00B422C9" w:rsidRDefault="00A00485" w:rsidP="00C91C21">
      <w:pPr>
        <w:spacing w:after="0" w:line="240" w:lineRule="auto"/>
        <w:jc w:val="both"/>
        <w:rPr>
          <w:rFonts w:ascii="Sylfaen" w:hAnsi="Sylfaen"/>
          <w:lang w:val="ka-GE"/>
        </w:rPr>
      </w:pPr>
      <w:r w:rsidRPr="00B422C9">
        <w:rPr>
          <w:rFonts w:ascii="Sylfaen" w:hAnsi="Sylfaen"/>
          <w:lang w:val="ka-GE"/>
        </w:rPr>
        <w:t>ა) მოქმედი კანონმდებლობით განსაზღვრული მოთხოვნების, სასამართლოს გადაწყვეტილების ან შესაბამისი უფლებამოსილების მქონე ადმინისტრაციული ორგანოს ადმინისტრაციულ-სამართლებრივი აქტის შესრულების მიზნით;</w:t>
      </w:r>
    </w:p>
    <w:p w14:paraId="733C3EBF" w14:textId="77777777" w:rsidR="00A43757" w:rsidRPr="00B422C9" w:rsidRDefault="00A00485" w:rsidP="00C91C21">
      <w:pPr>
        <w:spacing w:after="0" w:line="240" w:lineRule="auto"/>
        <w:jc w:val="both"/>
        <w:rPr>
          <w:rFonts w:ascii="Sylfaen" w:hAnsi="Sylfaen"/>
          <w:lang w:val="ka-GE"/>
        </w:rPr>
      </w:pPr>
      <w:r w:rsidRPr="00B422C9">
        <w:rPr>
          <w:rFonts w:ascii="Sylfaen" w:hAnsi="Sylfaen"/>
          <w:lang w:val="ka-GE"/>
        </w:rPr>
        <w:t>ბ) მომხმარებლის ტერმინალური მოწყობილობის, ქსელით მიწოდებული მომსახურებებისა და თავად ქსელის ინტეგრაციისა და უსაფრთხოების დაცვის მიზნით;</w:t>
      </w:r>
    </w:p>
    <w:p w14:paraId="69401FF8" w14:textId="2D88F6E2" w:rsidR="00A43757" w:rsidRPr="00B422C9" w:rsidRDefault="00A00485" w:rsidP="00C91C21">
      <w:pPr>
        <w:spacing w:after="0" w:line="240" w:lineRule="auto"/>
        <w:jc w:val="both"/>
        <w:rPr>
          <w:rFonts w:ascii="Sylfaen" w:hAnsi="Sylfaen"/>
          <w:lang w:val="ka-GE"/>
        </w:rPr>
      </w:pPr>
      <w:r w:rsidRPr="00B422C9">
        <w:rPr>
          <w:rFonts w:ascii="Sylfaen" w:hAnsi="Sylfaen"/>
          <w:lang w:val="ka-GE"/>
        </w:rPr>
        <w:t xml:space="preserve">გ) ქსელის მოსალოდნელი გადატვირთვის თავიდან აცილების და ქსელის მნიშვნელოვანი ან დროებითი გადატვირთვის შედეგების შემცირების მიზნით, იმ პირობით, რომ </w:t>
      </w:r>
      <w:r w:rsidR="00E764D3" w:rsidRPr="00B422C9">
        <w:rPr>
          <w:rFonts w:ascii="Sylfaen" w:hAnsi="Sylfaen"/>
          <w:lang w:val="ka-GE"/>
        </w:rPr>
        <w:t xml:space="preserve">ერთგვაროვანი კატეგორიების </w:t>
      </w:r>
      <w:r w:rsidRPr="00B422C9">
        <w:rPr>
          <w:rFonts w:ascii="Sylfaen" w:hAnsi="Sylfaen"/>
          <w:lang w:val="ka-GE"/>
        </w:rPr>
        <w:t xml:space="preserve">ტრაფიკის გადაცემა მოხდება თანაბარი პირობებით. </w:t>
      </w:r>
    </w:p>
    <w:p w14:paraId="5C174D3A" w14:textId="5E2EF97B" w:rsidR="00A43757" w:rsidRPr="00B422C9" w:rsidRDefault="00131BEE" w:rsidP="00C91C21">
      <w:pPr>
        <w:spacing w:after="0" w:line="240" w:lineRule="auto"/>
        <w:jc w:val="both"/>
        <w:rPr>
          <w:rFonts w:ascii="Sylfaen" w:hAnsi="Sylfaen"/>
        </w:rPr>
      </w:pPr>
      <w:r w:rsidRPr="00B422C9">
        <w:rPr>
          <w:rFonts w:ascii="Sylfaen" w:hAnsi="Sylfaen"/>
          <w:lang w:val="ka-GE"/>
        </w:rPr>
        <w:t>6</w:t>
      </w:r>
      <w:r w:rsidR="00A00485" w:rsidRPr="00B422C9">
        <w:rPr>
          <w:rFonts w:ascii="Sylfaen" w:hAnsi="Sylfaen"/>
          <w:lang w:val="ka-GE"/>
        </w:rPr>
        <w:t xml:space="preserve">. </w:t>
      </w:r>
      <w:r w:rsidR="00D92FA0" w:rsidRPr="00B422C9">
        <w:rPr>
          <w:rFonts w:ascii="Sylfaen" w:hAnsi="Sylfaen"/>
          <w:lang w:val="ka-GE"/>
        </w:rPr>
        <w:t xml:space="preserve">საცალო ინტერნეტ-მომსახურების მიმწოდებელი, ვალდებულია სრულად და ტრაფიკის მართვის ღონისძიების გამოყენებიდან არაუგვიანეს 5 სამუშაო დღის ვადაში მიაწოდოს საქართველოს კომუნიკაციების ეროვნულ კომისიას (შემდგომში ,,კომისია“) ინფორმაცია აღნიშნული ზომების გამოყენების თაობაზე. </w:t>
      </w:r>
      <w:r w:rsidR="000F11AE" w:rsidRPr="00B422C9">
        <w:rPr>
          <w:rFonts w:ascii="Sylfaen" w:hAnsi="Sylfaen"/>
        </w:rPr>
        <w:t xml:space="preserve"> </w:t>
      </w:r>
    </w:p>
    <w:p w14:paraId="04FA85A3" w14:textId="77777777" w:rsidR="00FF3C30" w:rsidRPr="00B422C9" w:rsidRDefault="00FF3C30" w:rsidP="00565FDE">
      <w:pPr>
        <w:widowControl w:val="0"/>
        <w:autoSpaceDE w:val="0"/>
        <w:autoSpaceDN w:val="0"/>
        <w:adjustRightInd w:val="0"/>
        <w:spacing w:after="0" w:line="20" w:lineRule="atLeast"/>
        <w:jc w:val="both"/>
        <w:rPr>
          <w:rFonts w:ascii="Sylfaen" w:hAnsi="Sylfaen"/>
          <w:lang w:val="ka-GE"/>
        </w:rPr>
      </w:pPr>
    </w:p>
    <w:p w14:paraId="19E57058" w14:textId="54F3847E" w:rsidR="00DB11A8" w:rsidRPr="00B422C9" w:rsidRDefault="007F7A2A" w:rsidP="00565FDE">
      <w:pPr>
        <w:widowControl w:val="0"/>
        <w:autoSpaceDE w:val="0"/>
        <w:autoSpaceDN w:val="0"/>
        <w:adjustRightInd w:val="0"/>
        <w:spacing w:after="0" w:line="20" w:lineRule="atLeast"/>
        <w:jc w:val="both"/>
        <w:rPr>
          <w:rFonts w:ascii="Sylfaen" w:hAnsi="Sylfaen"/>
          <w:b/>
          <w:lang w:val="ka-GE"/>
        </w:rPr>
      </w:pPr>
      <w:r w:rsidRPr="00B422C9">
        <w:rPr>
          <w:rFonts w:ascii="Sylfaen" w:hAnsi="Sylfaen"/>
          <w:b/>
          <w:lang w:val="ka-GE"/>
        </w:rPr>
        <w:t xml:space="preserve">მუხლი </w:t>
      </w:r>
      <w:r w:rsidR="00702088" w:rsidRPr="00B422C9">
        <w:rPr>
          <w:rFonts w:ascii="Sylfaen" w:hAnsi="Sylfaen"/>
          <w:b/>
          <w:lang w:val="ka-GE"/>
        </w:rPr>
        <w:t>5</w:t>
      </w:r>
      <w:r w:rsidRPr="00B422C9">
        <w:rPr>
          <w:rFonts w:ascii="Sylfaen" w:hAnsi="Sylfaen"/>
          <w:b/>
          <w:lang w:val="ka-GE"/>
        </w:rPr>
        <w:t xml:space="preserve">. </w:t>
      </w:r>
      <w:r w:rsidR="00C32069" w:rsidRPr="00B422C9">
        <w:rPr>
          <w:rFonts w:ascii="Sylfaen" w:hAnsi="Sylfaen"/>
          <w:b/>
          <w:lang w:val="ka-GE"/>
        </w:rPr>
        <w:t xml:space="preserve"> </w:t>
      </w:r>
      <w:r w:rsidR="00B41A4F" w:rsidRPr="00B422C9">
        <w:rPr>
          <w:rFonts w:ascii="Sylfaen" w:hAnsi="Sylfaen"/>
          <w:b/>
          <w:lang w:val="ka-GE"/>
        </w:rPr>
        <w:t xml:space="preserve">ინტერნეტ </w:t>
      </w:r>
      <w:r w:rsidRPr="00B422C9">
        <w:rPr>
          <w:rFonts w:ascii="Sylfaen" w:hAnsi="Sylfaen"/>
          <w:b/>
          <w:lang w:val="ka-GE"/>
        </w:rPr>
        <w:t xml:space="preserve">მომსახურების ხარისხის </w:t>
      </w:r>
      <w:r w:rsidR="0052373B" w:rsidRPr="00B422C9">
        <w:rPr>
          <w:rFonts w:ascii="Sylfaen" w:hAnsi="Sylfaen"/>
          <w:b/>
          <w:lang w:val="ka-GE"/>
        </w:rPr>
        <w:t>შემოწმების სისტემა</w:t>
      </w:r>
    </w:p>
    <w:p w14:paraId="1213A74E" w14:textId="77777777" w:rsidR="004C52F9" w:rsidRPr="00B422C9" w:rsidRDefault="00702088" w:rsidP="0052373B">
      <w:pPr>
        <w:pStyle w:val="ListParagraph"/>
        <w:widowControl w:val="0"/>
        <w:numPr>
          <w:ilvl w:val="0"/>
          <w:numId w:val="7"/>
        </w:numPr>
        <w:autoSpaceDE w:val="0"/>
        <w:autoSpaceDN w:val="0"/>
        <w:adjustRightInd w:val="0"/>
        <w:spacing w:after="0" w:line="20" w:lineRule="atLeast"/>
        <w:ind w:left="0" w:firstLine="0"/>
        <w:jc w:val="both"/>
        <w:rPr>
          <w:rFonts w:ascii="Sylfaen" w:eastAsia="Times New Roman" w:hAnsi="Sylfaen" w:cs="Sylfaen"/>
          <w:lang w:val="ka-GE"/>
        </w:rPr>
      </w:pPr>
      <w:r w:rsidRPr="00B422C9">
        <w:rPr>
          <w:rFonts w:ascii="Sylfaen" w:eastAsia="Times New Roman" w:hAnsi="Sylfaen" w:cs="Sylfaen"/>
          <w:lang w:val="ka-GE"/>
        </w:rPr>
        <w:t>კომისია</w:t>
      </w:r>
      <w:r w:rsidR="00CA2F1B" w:rsidRPr="00B422C9">
        <w:rPr>
          <w:rFonts w:ascii="Sylfaen" w:eastAsia="Times New Roman" w:hAnsi="Sylfaen" w:cs="Sylfaen"/>
          <w:lang w:val="ka-GE"/>
        </w:rPr>
        <w:t xml:space="preserve"> </w:t>
      </w:r>
      <w:r w:rsidR="00C71B3B" w:rsidRPr="00B422C9">
        <w:rPr>
          <w:rFonts w:ascii="Sylfaen" w:eastAsia="Times New Roman" w:hAnsi="Sylfaen" w:cs="Sylfaen"/>
          <w:lang w:val="ka-GE"/>
        </w:rPr>
        <w:t xml:space="preserve">ადგენს </w:t>
      </w:r>
      <w:r w:rsidR="007D41D3" w:rsidRPr="00B422C9">
        <w:rPr>
          <w:rFonts w:ascii="Sylfaen" w:eastAsia="Times New Roman" w:hAnsi="Sylfaen" w:cs="Sylfaen"/>
          <w:lang w:val="ka-GE"/>
        </w:rPr>
        <w:t>მიწოდებული</w:t>
      </w:r>
      <w:r w:rsidR="00C32069" w:rsidRPr="00B422C9">
        <w:rPr>
          <w:rFonts w:ascii="Sylfaen" w:eastAsia="Times New Roman" w:hAnsi="Sylfaen" w:cs="Sylfaen"/>
          <w:lang w:val="ka-GE"/>
        </w:rPr>
        <w:t xml:space="preserve"> </w:t>
      </w:r>
      <w:r w:rsidR="00FA0FED" w:rsidRPr="00B422C9">
        <w:rPr>
          <w:rFonts w:ascii="Sylfaen" w:eastAsia="Times New Roman" w:hAnsi="Sylfaen" w:cs="Sylfaen"/>
          <w:lang w:val="ka-GE"/>
        </w:rPr>
        <w:t>საცალო</w:t>
      </w:r>
      <w:r w:rsidR="004C52F9" w:rsidRPr="00B422C9">
        <w:rPr>
          <w:rFonts w:ascii="Sylfaen" w:eastAsia="Times New Roman" w:hAnsi="Sylfaen" w:cs="Sylfaen"/>
          <w:lang w:val="ka-GE"/>
        </w:rPr>
        <w:t xml:space="preserve"> </w:t>
      </w:r>
      <w:r w:rsidR="00A0608D" w:rsidRPr="00B422C9">
        <w:rPr>
          <w:rFonts w:ascii="Sylfaen" w:eastAsia="Times New Roman" w:hAnsi="Sylfaen" w:cs="Sylfaen"/>
          <w:lang w:val="ka-GE"/>
        </w:rPr>
        <w:t>ინტერნეტ-</w:t>
      </w:r>
      <w:r w:rsidR="007F7A2A" w:rsidRPr="00B422C9">
        <w:rPr>
          <w:rFonts w:ascii="Sylfaen" w:eastAsia="Times New Roman" w:hAnsi="Sylfaen" w:cs="Sylfaen"/>
          <w:lang w:val="ka-GE"/>
        </w:rPr>
        <w:t>მომსახურების ხარისხის</w:t>
      </w:r>
      <w:r w:rsidR="00E7475B" w:rsidRPr="00B422C9">
        <w:rPr>
          <w:rFonts w:ascii="Sylfaen" w:eastAsia="Times New Roman" w:hAnsi="Sylfaen" w:cs="Sylfaen"/>
          <w:lang w:val="ka-GE"/>
        </w:rPr>
        <w:t xml:space="preserve"> პარამეტრების</w:t>
      </w:r>
      <w:r w:rsidR="007F7A2A" w:rsidRPr="00B422C9">
        <w:rPr>
          <w:rFonts w:ascii="Sylfaen" w:eastAsia="Times New Roman" w:hAnsi="Sylfaen" w:cs="Sylfaen"/>
          <w:lang w:val="ka-GE"/>
        </w:rPr>
        <w:t xml:space="preserve"> </w:t>
      </w:r>
      <w:r w:rsidR="00C71B3B" w:rsidRPr="00B422C9">
        <w:rPr>
          <w:rFonts w:ascii="Sylfaen" w:eastAsia="Times New Roman" w:hAnsi="Sylfaen" w:cs="Sylfaen"/>
          <w:lang w:val="ka-GE"/>
        </w:rPr>
        <w:t xml:space="preserve">შესაბამისობას </w:t>
      </w:r>
      <w:r w:rsidR="00826375"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w:t>
      </w:r>
      <w:r w:rsidR="00826375" w:rsidRPr="00B422C9">
        <w:rPr>
          <w:rFonts w:ascii="Sylfaen" w:eastAsia="Times New Roman" w:hAnsi="Sylfaen" w:cs="Sylfaen"/>
          <w:noProof/>
        </w:rPr>
        <w:t xml:space="preserve">მიწოდების </w:t>
      </w:r>
      <w:r w:rsidR="008A1DC8" w:rsidRPr="00B422C9">
        <w:rPr>
          <w:rFonts w:ascii="Sylfaen" w:eastAsia="Times New Roman" w:hAnsi="Sylfaen" w:cs="Sylfaen"/>
          <w:lang w:val="ka-GE"/>
        </w:rPr>
        <w:t>პირობებთან ინტერნეტ-</w:t>
      </w:r>
      <w:r w:rsidR="00AA29C4" w:rsidRPr="00B422C9">
        <w:rPr>
          <w:rFonts w:ascii="Sylfaen" w:eastAsia="Times New Roman" w:hAnsi="Sylfaen" w:cs="Sylfaen"/>
          <w:lang w:val="ka-GE"/>
        </w:rPr>
        <w:t>მომსახურების მიწოდების</w:t>
      </w:r>
      <w:r w:rsidR="000A52E0" w:rsidRPr="00B422C9">
        <w:rPr>
          <w:rFonts w:ascii="Sylfaen" w:eastAsia="Times New Roman" w:hAnsi="Sylfaen" w:cs="Sylfaen"/>
          <w:lang w:val="ka-GE"/>
        </w:rPr>
        <w:t xml:space="preserve"> </w:t>
      </w:r>
      <w:r w:rsidR="00A0608D" w:rsidRPr="00B422C9">
        <w:rPr>
          <w:rFonts w:ascii="Sylfaen" w:eastAsia="Times New Roman" w:hAnsi="Sylfaen" w:cs="Sylfaen"/>
          <w:lang w:val="ka-GE"/>
        </w:rPr>
        <w:t>ხარისხის შემოწმების</w:t>
      </w:r>
      <w:r w:rsidR="009E64B0" w:rsidRPr="00B422C9">
        <w:rPr>
          <w:rFonts w:ascii="Sylfaen" w:eastAsia="Times New Roman" w:hAnsi="Sylfaen" w:cs="Sylfaen"/>
          <w:lang w:val="ka-GE"/>
        </w:rPr>
        <w:t xml:space="preserve"> სისტემის მეშვეობით. </w:t>
      </w:r>
    </w:p>
    <w:p w14:paraId="17060BD1" w14:textId="1D2EC69E" w:rsidR="003356C6" w:rsidRPr="00B422C9" w:rsidRDefault="005A7040" w:rsidP="00C71B3B">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 xml:space="preserve">ამ წესების მე-8 მუხლით გათვალისწინებული </w:t>
      </w:r>
      <w:r w:rsidR="003356C6" w:rsidRPr="00B422C9">
        <w:rPr>
          <w:rFonts w:ascii="Sylfaen" w:hAnsi="Sylfaen" w:cs="Sylfaen"/>
          <w:lang w:val="ka-GE"/>
        </w:rPr>
        <w:t xml:space="preserve">სტატისტიკური მონაცემების დამუშავების მიზნით, კომისია ამოწმებს საცალო მობილური ინტერნეტ-მომსახურების მიწოდების ხარისხის ისეთ პარამეტრებს, რომელთა </w:t>
      </w:r>
      <w:r w:rsidR="00826375" w:rsidRPr="00B422C9">
        <w:rPr>
          <w:rFonts w:ascii="Sylfaen" w:hAnsi="Sylfaen" w:cs="Sylfaen"/>
          <w:lang w:val="ka-GE"/>
        </w:rPr>
        <w:t xml:space="preserve">საცალო მობილური </w:t>
      </w:r>
      <w:r w:rsidR="00826375" w:rsidRPr="00B422C9">
        <w:rPr>
          <w:rFonts w:ascii="Sylfaen" w:eastAsia="Times New Roman" w:hAnsi="Sylfaen" w:cs="Sylfaen"/>
          <w:noProof/>
          <w:lang w:val="ka-GE"/>
        </w:rPr>
        <w:t>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w:t>
      </w:r>
      <w:r w:rsidR="003356C6" w:rsidRPr="00B422C9">
        <w:rPr>
          <w:rFonts w:ascii="Sylfaen" w:hAnsi="Sylfaen" w:cs="Sylfaen"/>
          <w:lang w:val="ka-GE"/>
        </w:rPr>
        <w:t xml:space="preserve"> </w:t>
      </w:r>
      <w:r w:rsidR="00826375" w:rsidRPr="00B422C9">
        <w:rPr>
          <w:rFonts w:ascii="Sylfaen" w:hAnsi="Sylfaen" w:cs="Sylfaen"/>
          <w:lang w:val="ka-GE"/>
        </w:rPr>
        <w:t xml:space="preserve">მიწოდების </w:t>
      </w:r>
      <w:r w:rsidR="003356C6" w:rsidRPr="00B422C9">
        <w:rPr>
          <w:rFonts w:ascii="Sylfaen" w:hAnsi="Sylfaen" w:cs="Sylfaen"/>
          <w:lang w:val="ka-GE"/>
        </w:rPr>
        <w:t>პირობებში ასახვის ვალდებულება მობილური</w:t>
      </w:r>
      <w:r w:rsidR="003356C6" w:rsidRPr="00B422C9">
        <w:rPr>
          <w:rFonts w:ascii="Sylfaen" w:hAnsi="Sylfaen" w:cs="Sylfaen"/>
        </w:rPr>
        <w:t xml:space="preserve"> </w:t>
      </w:r>
      <w:r w:rsidR="003356C6" w:rsidRPr="00B422C9">
        <w:rPr>
          <w:rFonts w:ascii="Sylfaen" w:hAnsi="Sylfaen" w:cs="Sylfaen"/>
          <w:lang w:val="ka-GE"/>
        </w:rPr>
        <w:t xml:space="preserve">ინტერნეტ-მომსახურების მიმწოდებელს ამ წესების შესაბამისად არ გააჩნია. </w:t>
      </w:r>
    </w:p>
    <w:p w14:paraId="5E001868" w14:textId="77777777" w:rsidR="00C30D78" w:rsidRPr="00B422C9" w:rsidRDefault="00A00485" w:rsidP="009571E4">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ინტერნეტ</w:t>
      </w:r>
      <w:r w:rsidR="00B655FD" w:rsidRPr="00B422C9">
        <w:rPr>
          <w:rFonts w:ascii="Sylfaen" w:hAnsi="Sylfaen" w:cs="Sylfaen"/>
          <w:lang w:val="ka-GE"/>
        </w:rPr>
        <w:t>-</w:t>
      </w:r>
      <w:r w:rsidRPr="00B422C9">
        <w:rPr>
          <w:rFonts w:ascii="Sylfaen" w:hAnsi="Sylfaen" w:cs="Sylfaen"/>
          <w:lang w:val="ka-GE"/>
        </w:rPr>
        <w:t>მომსახურების მიწოდების ხარისხის შემოწმების სისტემის მიზანია მომხმარებლებისთვის ინტერნეტ მომსახურების ხარისხის გამჭვირვალობის უზრუნველყოფა და ინტერნეტ-მომსახურების მიწოდების ხარისხის ზედამხედველობა</w:t>
      </w:r>
      <w:r w:rsidR="003D384B" w:rsidRPr="00B422C9">
        <w:rPr>
          <w:rFonts w:ascii="Sylfaen" w:hAnsi="Sylfaen" w:cs="Sylfaen"/>
          <w:lang w:val="ka-GE"/>
        </w:rPr>
        <w:t>.</w:t>
      </w:r>
      <w:r w:rsidRPr="00B422C9">
        <w:rPr>
          <w:rFonts w:ascii="Sylfaen" w:hAnsi="Sylfaen" w:cs="Sylfaen"/>
          <w:lang w:val="ka-GE"/>
        </w:rPr>
        <w:t xml:space="preserve"> </w:t>
      </w:r>
    </w:p>
    <w:p w14:paraId="44B5328F" w14:textId="70347FEA" w:rsidR="006B1373" w:rsidRPr="00B422C9" w:rsidRDefault="006B1373" w:rsidP="006B1373">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 xml:space="preserve">კომისია უზრუნველყოფს ინტერნეტ - მომსახურების ხარისხის შემოწმების ისეთი სისტემის დანერგვას, რომელსაც შესაძლებლობა ექნება, მომხმარებლის მიერ (საკუთარი სამომხმარებლო ტერმინალური მოწყობილობით) და კომისიის მიერ (ფიქსირებული ქსელის მომხარებელთან განთავსებული მოწყობილობით) განხორციელებული შესაბამისი სატესტო გაზომვების დაწყებამდე და გაზომვების პერიოდში, მოიპოვოს (ამოიღოს), გაანალიზოს და შეინახოს მონაცემები ბოლო მომხმარებელის ინტერნეტ-ქსელში და ინტერნეტ-მონიტორინგის სისტემის ფარგლებში არსებული ისეთი ფაქტორების შესახებ, რომლებმაც შესაძლოა ნეგატიური ზეგავლენა იქონიოს გაზომვების შედეგად მიღებული მონაცემების სიზუსტესა და სანდოობაზე. </w:t>
      </w:r>
    </w:p>
    <w:p w14:paraId="76617D8D" w14:textId="291C1F28" w:rsidR="006B1373" w:rsidRPr="00B422C9" w:rsidRDefault="006B1373" w:rsidP="006B1373">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 xml:space="preserve">კომისია უზრუნველყოფს, რომ ინტერნეტ-მომსახურების ხარისხის შემოწმების მიზნით კომისიის მიერ დანერგილ სისტემას ჰქონდეს შესაძლებლობა, გაზომვების დაწყებამდე და გაზომვების პროცესში მოიპოვოს /გაანალიზოს და შეინახოს შემდეგი მონაცემები:   </w:t>
      </w:r>
    </w:p>
    <w:p w14:paraId="151A6FC1" w14:textId="7B28E280" w:rsidR="006B1373" w:rsidRPr="00B422C9" w:rsidRDefault="006B1373" w:rsidP="006B1373">
      <w:pPr>
        <w:pStyle w:val="ListParagraph"/>
        <w:widowControl w:val="0"/>
        <w:autoSpaceDE w:val="0"/>
        <w:autoSpaceDN w:val="0"/>
        <w:adjustRightInd w:val="0"/>
        <w:spacing w:after="0" w:line="240" w:lineRule="auto"/>
        <w:ind w:left="0"/>
        <w:jc w:val="both"/>
        <w:rPr>
          <w:rFonts w:ascii="Sylfaen" w:hAnsi="Sylfaen" w:cs="Sylfaen"/>
          <w:lang w:val="ka-GE"/>
        </w:rPr>
      </w:pPr>
      <w:r w:rsidRPr="00B422C9">
        <w:rPr>
          <w:rFonts w:ascii="Sylfaen" w:hAnsi="Sylfaen" w:cs="Sylfaen"/>
          <w:lang w:val="ka-GE"/>
        </w:rPr>
        <w:t xml:space="preserve">ა) სამომხმარებლო ტერმინალური მოწყობილობისა და/ან კომისიის მიერ მომხმარებელთან </w:t>
      </w:r>
      <w:r w:rsidRPr="00B422C9">
        <w:rPr>
          <w:rFonts w:ascii="Sylfaen" w:hAnsi="Sylfaen" w:cs="Sylfaen"/>
          <w:lang w:val="ka-GE"/>
        </w:rPr>
        <w:lastRenderedPageBreak/>
        <w:t xml:space="preserve">განთავსებული მოწყობილობის ფიქსირებულ ინტერნეტ-მომსახურების მიმწოდებლის ქსელთან (ქსელის ტერმინაციის წერტილთან) დაერთების მეთოდის (მათ შორის, არასწორი, გაზომვებისათვის განსაზღვრული მეთოდოლოგიის დარღვევით დაერთების) შესახებ; </w:t>
      </w:r>
    </w:p>
    <w:p w14:paraId="323DF763" w14:textId="6A863106" w:rsidR="006B1373" w:rsidRPr="00B422C9" w:rsidRDefault="006B1373" w:rsidP="006B1373">
      <w:pPr>
        <w:pStyle w:val="ListParagraph"/>
        <w:widowControl w:val="0"/>
        <w:autoSpaceDE w:val="0"/>
        <w:autoSpaceDN w:val="0"/>
        <w:adjustRightInd w:val="0"/>
        <w:spacing w:after="0" w:line="240" w:lineRule="auto"/>
        <w:ind w:left="0"/>
        <w:jc w:val="both"/>
        <w:rPr>
          <w:rFonts w:ascii="Sylfaen" w:hAnsi="Sylfaen" w:cs="Sylfaen"/>
          <w:lang w:val="ka-GE"/>
        </w:rPr>
      </w:pPr>
      <w:r w:rsidRPr="00B422C9">
        <w:rPr>
          <w:rFonts w:ascii="Sylfaen" w:hAnsi="Sylfaen" w:cs="Sylfaen"/>
          <w:lang w:val="ka-GE"/>
        </w:rPr>
        <w:t xml:space="preserve">ბ) ინფორმაცია გაზომვების ჩატარების დროს სერვერის (რომლის მიმართულებითაც ხდება სატესტო ტრაფიკის გენერირება) და/ან ტესტირებისათვის გამოყოფილი შემაერთებელი არხის დატვირთულობის შესახებ. </w:t>
      </w:r>
    </w:p>
    <w:p w14:paraId="0E485441" w14:textId="39139C01" w:rsidR="006B1373" w:rsidRPr="00B422C9" w:rsidRDefault="006B1373" w:rsidP="006B1373">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ისეთი ფაქტორების არსებობის შემთხვევაში, რომლებმაც შესაძლოა ნეგატიური ზეგავლენა იქონიოს გაზომვების შედეგად მიღებული მონაცემების სიზუსტესა და სანდოობაზე, ტესტირების (გაზომვების) პროცესი უნდა შეწყდეს ან მიღებული შედეგები არ უნდა იქნას გათვალისწინებული შესაბამისი მიზეზის მითითებით.</w:t>
      </w:r>
    </w:p>
    <w:p w14:paraId="07D4F970" w14:textId="4054B0A0" w:rsidR="00C71B3B" w:rsidRPr="00B422C9" w:rsidRDefault="00A00485" w:rsidP="00C71B3B">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ინტერნეტ მომსახურების მიწოდების ხარისხის შემოწმების მიზნით</w:t>
      </w:r>
      <w:r w:rsidR="003D384B" w:rsidRPr="00B422C9">
        <w:rPr>
          <w:rFonts w:ascii="Sylfaen" w:hAnsi="Sylfaen" w:cs="Sylfaen"/>
          <w:lang w:val="ka-GE"/>
        </w:rPr>
        <w:t>,</w:t>
      </w:r>
      <w:r w:rsidRPr="00B422C9">
        <w:rPr>
          <w:rFonts w:ascii="Sylfaen" w:hAnsi="Sylfaen" w:cs="Sylfaen"/>
          <w:lang w:val="ka-GE"/>
        </w:rPr>
        <w:t xml:space="preserve"> ინტერნეტ მომსახურების მიწოდების ხარისხის სისტემის მოწყობილობ</w:t>
      </w:r>
      <w:r w:rsidR="003D384B" w:rsidRPr="00B422C9">
        <w:rPr>
          <w:rFonts w:ascii="Sylfaen" w:hAnsi="Sylfaen" w:cs="Sylfaen"/>
          <w:lang w:val="ka-GE"/>
        </w:rPr>
        <w:t>ებ</w:t>
      </w:r>
      <w:r w:rsidRPr="00B422C9">
        <w:rPr>
          <w:rFonts w:ascii="Sylfaen" w:hAnsi="Sylfaen" w:cs="Sylfaen"/>
          <w:lang w:val="ka-GE"/>
        </w:rPr>
        <w:t>ი</w:t>
      </w:r>
      <w:r w:rsidR="003D384B" w:rsidRPr="00B422C9">
        <w:rPr>
          <w:rFonts w:ascii="Sylfaen" w:hAnsi="Sylfaen" w:cs="Sylfaen"/>
          <w:lang w:val="ka-GE"/>
        </w:rPr>
        <w:t xml:space="preserve"> </w:t>
      </w:r>
      <w:r w:rsidR="00F14FDB" w:rsidRPr="00B422C9">
        <w:rPr>
          <w:rFonts w:ascii="Sylfaen" w:hAnsi="Sylfaen" w:cs="Sylfaen"/>
          <w:lang w:val="ka-GE"/>
        </w:rPr>
        <w:t xml:space="preserve">კომისიის მიერ </w:t>
      </w:r>
      <w:r w:rsidRPr="00B422C9">
        <w:rPr>
          <w:rFonts w:ascii="Sylfaen" w:hAnsi="Sylfaen" w:cs="Sylfaen"/>
          <w:lang w:val="ka-GE"/>
        </w:rPr>
        <w:t xml:space="preserve">განთავსებული უნდა იყოს </w:t>
      </w:r>
      <w:r w:rsidR="00C33065" w:rsidRPr="00B422C9">
        <w:rPr>
          <w:rFonts w:ascii="Sylfaen" w:hAnsi="Sylfaen" w:cs="Sylfaen"/>
          <w:lang w:val="ka-GE"/>
        </w:rPr>
        <w:t xml:space="preserve">ნეიტრალური </w:t>
      </w:r>
      <w:r w:rsidRPr="00B422C9">
        <w:rPr>
          <w:rFonts w:ascii="Sylfaen" w:hAnsi="Sylfaen" w:cs="Sylfaen"/>
          <w:lang w:val="ka-GE"/>
        </w:rPr>
        <w:t>ინტერნეტ ტრაფიკის ურთიერთგაცვლის წერტილ</w:t>
      </w:r>
      <w:r w:rsidR="003D384B" w:rsidRPr="00B422C9">
        <w:rPr>
          <w:rFonts w:ascii="Sylfaen" w:hAnsi="Sylfaen" w:cs="Sylfaen"/>
          <w:lang w:val="ka-GE"/>
        </w:rPr>
        <w:t>ებ</w:t>
      </w:r>
      <w:r w:rsidRPr="00B422C9">
        <w:rPr>
          <w:rFonts w:ascii="Sylfaen" w:hAnsi="Sylfaen" w:cs="Sylfaen"/>
          <w:lang w:val="ka-GE"/>
        </w:rPr>
        <w:t>ში</w:t>
      </w:r>
      <w:r w:rsidR="00F14FDB" w:rsidRPr="00B422C9">
        <w:rPr>
          <w:rFonts w:ascii="Sylfaen" w:hAnsi="Sylfaen" w:cs="Sylfaen"/>
          <w:lang w:val="ka-GE"/>
        </w:rPr>
        <w:t xml:space="preserve">. </w:t>
      </w:r>
    </w:p>
    <w:p w14:paraId="1071FD88" w14:textId="02E743B7" w:rsidR="006965FC" w:rsidRPr="00B422C9" w:rsidRDefault="006965FC" w:rsidP="00F14FDB">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 xml:space="preserve">ინტერნეტ-მომსახურების მიმწოდებელი </w:t>
      </w:r>
      <w:r w:rsidRPr="00B422C9">
        <w:rPr>
          <w:rFonts w:ascii="Sylfaen" w:hAnsi="Sylfaen"/>
          <w:lang w:val="ka-GE"/>
        </w:rPr>
        <w:t>ვალდებულია, საკუთარი ხარჯებით, უზრუნველყოს ჩართვა ინტერნეტ</w:t>
      </w:r>
      <w:r w:rsidR="009E64B0" w:rsidRPr="00B422C9">
        <w:rPr>
          <w:rFonts w:ascii="Sylfaen" w:hAnsi="Sylfaen"/>
          <w:lang w:val="ka-GE"/>
        </w:rPr>
        <w:t>-</w:t>
      </w:r>
      <w:r w:rsidRPr="00B422C9">
        <w:rPr>
          <w:rFonts w:ascii="Sylfaen" w:hAnsi="Sylfaen"/>
          <w:lang w:val="ka-GE"/>
        </w:rPr>
        <w:t xml:space="preserve">მომსახურების მიწოდების ხარისხის შემოწმების სისტემასთან  კომისიის მიერ განსაზღვრულ </w:t>
      </w:r>
      <w:r w:rsidR="006B1373" w:rsidRPr="00B422C9">
        <w:rPr>
          <w:rFonts w:ascii="Sylfaen" w:hAnsi="Sylfaen"/>
          <w:lang w:val="ka-GE"/>
        </w:rPr>
        <w:t xml:space="preserve">ნეიტრალურ </w:t>
      </w:r>
      <w:r w:rsidR="00291264" w:rsidRPr="00B422C9">
        <w:rPr>
          <w:rFonts w:ascii="Sylfaen" w:hAnsi="Sylfaen"/>
          <w:lang w:val="ka-GE"/>
        </w:rPr>
        <w:t xml:space="preserve">ინტერნეტ ტრაფიკის </w:t>
      </w:r>
      <w:r w:rsidRPr="00B422C9">
        <w:rPr>
          <w:rFonts w:ascii="Sylfaen" w:hAnsi="Sylfaen"/>
          <w:lang w:val="ka-GE"/>
        </w:rPr>
        <w:t>ურთიერთგაცვლის წერტილში</w:t>
      </w:r>
      <w:r w:rsidR="00F14FDB" w:rsidRPr="00B422C9">
        <w:rPr>
          <w:rFonts w:ascii="Sylfaen" w:hAnsi="Sylfaen" w:cs="Sylfaen"/>
          <w:lang w:val="ka-GE"/>
        </w:rPr>
        <w:t xml:space="preserve">. </w:t>
      </w:r>
    </w:p>
    <w:p w14:paraId="0017F498" w14:textId="5DC9CBF5" w:rsidR="002730F0" w:rsidRPr="00B422C9" w:rsidRDefault="00A00485" w:rsidP="00505DB2">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ინტერნეტ</w:t>
      </w:r>
      <w:r w:rsidR="009E64B0" w:rsidRPr="00B422C9">
        <w:rPr>
          <w:rFonts w:ascii="Sylfaen" w:hAnsi="Sylfaen" w:cs="Sylfaen"/>
          <w:lang w:val="ka-GE"/>
        </w:rPr>
        <w:t>-</w:t>
      </w:r>
      <w:r w:rsidRPr="00B422C9">
        <w:rPr>
          <w:rFonts w:ascii="Sylfaen" w:hAnsi="Sylfaen" w:cs="Sylfaen"/>
          <w:lang w:val="ka-GE"/>
        </w:rPr>
        <w:t xml:space="preserve">მომსახურების მიწოდების ხარისხის შემოწმების სისტემა ზომავს მომსახურების ხარისხის პარამეტრებს ინტერნეტ-მომსახურების მიმწოდებლის ქსელში და მის </w:t>
      </w:r>
      <w:r w:rsidR="003D384B" w:rsidRPr="00B422C9">
        <w:rPr>
          <w:rFonts w:ascii="Sylfaen" w:hAnsi="Sylfaen" w:cs="Sylfaen"/>
          <w:lang w:val="ka-GE"/>
        </w:rPr>
        <w:t xml:space="preserve">კავშირს </w:t>
      </w:r>
      <w:r w:rsidR="009D3AA8" w:rsidRPr="00B422C9">
        <w:rPr>
          <w:rFonts w:ascii="Sylfaen" w:hAnsi="Sylfaen" w:cs="Sylfaen"/>
          <w:lang w:val="ka-GE"/>
        </w:rPr>
        <w:t>იმ წერტილებში სადაც</w:t>
      </w:r>
      <w:r w:rsidR="00F14FDB" w:rsidRPr="00B422C9">
        <w:rPr>
          <w:rFonts w:ascii="Sylfaen" w:hAnsi="Sylfaen" w:cs="Sylfaen"/>
          <w:lang w:val="ka-GE"/>
        </w:rPr>
        <w:t xml:space="preserve"> კომისიის მიერ განთავსებული იქნება მომსახურების მიწოდების ხარისხის სისტემის მოწყობილობები; </w:t>
      </w:r>
    </w:p>
    <w:p w14:paraId="320F28D0" w14:textId="0C08B0F0" w:rsidR="002730F0" w:rsidRPr="00B422C9" w:rsidRDefault="00A00485" w:rsidP="00414B81">
      <w:pPr>
        <w:pStyle w:val="ListParagraph"/>
        <w:widowControl w:val="0"/>
        <w:numPr>
          <w:ilvl w:val="0"/>
          <w:numId w:val="7"/>
        </w:numPr>
        <w:autoSpaceDE w:val="0"/>
        <w:autoSpaceDN w:val="0"/>
        <w:adjustRightInd w:val="0"/>
        <w:spacing w:after="0" w:line="240" w:lineRule="auto"/>
        <w:ind w:left="0" w:firstLine="0"/>
        <w:jc w:val="both"/>
        <w:rPr>
          <w:rFonts w:ascii="Sylfaen" w:hAnsi="Sylfaen" w:cs="Sylfaen"/>
          <w:lang w:val="ka-GE"/>
        </w:rPr>
      </w:pPr>
      <w:r w:rsidRPr="00B422C9">
        <w:rPr>
          <w:rFonts w:ascii="Sylfaen" w:hAnsi="Sylfaen" w:cs="Sylfaen"/>
          <w:lang w:val="ka-GE"/>
        </w:rPr>
        <w:t xml:space="preserve">გაზომვების ჩატარება შეუძლია კომისიას, </w:t>
      </w:r>
      <w:r w:rsidR="00C71B3B" w:rsidRPr="00B422C9">
        <w:rPr>
          <w:rFonts w:ascii="Sylfaen" w:hAnsi="Sylfaen" w:cs="Sylfaen"/>
          <w:lang w:val="ka-GE"/>
        </w:rPr>
        <w:t>აბონენტს და</w:t>
      </w:r>
      <w:r w:rsidR="00C32069" w:rsidRPr="00B422C9">
        <w:rPr>
          <w:rFonts w:ascii="Sylfaen" w:hAnsi="Sylfaen" w:cs="Sylfaen"/>
          <w:lang w:val="ka-GE"/>
        </w:rPr>
        <w:t xml:space="preserve"> </w:t>
      </w:r>
      <w:r w:rsidR="00C71B3B" w:rsidRPr="00B422C9">
        <w:rPr>
          <w:rFonts w:ascii="Sylfaen" w:hAnsi="Sylfaen" w:cs="Sylfaen"/>
          <w:lang w:val="ka-GE"/>
        </w:rPr>
        <w:t>ინტერნეტ-მომსახურების მიმწოდებელს კომისიის მიერ მის ოფიციალურ ვებ-გვერდზე განთავსებული ინტერნეტ-მომსახურების მიწოდების ხარისხის შემოწმების სისტემის მეშვეობით</w:t>
      </w:r>
      <w:r w:rsidR="00062521" w:rsidRPr="00B422C9">
        <w:rPr>
          <w:rFonts w:ascii="Sylfaen" w:hAnsi="Sylfaen" w:cs="Sylfaen"/>
          <w:lang w:val="ka-GE"/>
        </w:rPr>
        <w:t xml:space="preserve">, შემოწმების ჩატარების მეთოდოლოგიის პირობების შესაბამისად. </w:t>
      </w:r>
    </w:p>
    <w:p w14:paraId="0A9D72E2" w14:textId="5FCFB494" w:rsidR="002730F0" w:rsidRPr="00B422C9" w:rsidRDefault="00C71B3B" w:rsidP="00D23DC5">
      <w:pPr>
        <w:pStyle w:val="ListParagraph"/>
        <w:widowControl w:val="0"/>
        <w:numPr>
          <w:ilvl w:val="0"/>
          <w:numId w:val="7"/>
        </w:numPr>
        <w:autoSpaceDE w:val="0"/>
        <w:autoSpaceDN w:val="0"/>
        <w:adjustRightInd w:val="0"/>
        <w:spacing w:after="0" w:line="20" w:lineRule="atLeast"/>
        <w:ind w:left="0" w:firstLine="0"/>
        <w:jc w:val="both"/>
        <w:rPr>
          <w:rFonts w:ascii="Sylfaen" w:eastAsia="Times New Roman" w:hAnsi="Sylfaen" w:cs="Sylfaen"/>
          <w:lang w:val="ka-GE"/>
        </w:rPr>
      </w:pPr>
      <w:r w:rsidRPr="00B422C9">
        <w:rPr>
          <w:rFonts w:ascii="Sylfaen" w:hAnsi="Sylfaen" w:cs="Sylfaen"/>
          <w:lang w:val="ka-GE"/>
        </w:rPr>
        <w:t xml:space="preserve">კომისია უფლებამოსილია ინტერნეტ-მომსახურების მიმწოდებელს დაავალოს </w:t>
      </w:r>
      <w:r w:rsidR="00826375" w:rsidRPr="00B422C9">
        <w:rPr>
          <w:rFonts w:ascii="Sylfaen" w:eastAsia="Times New Roman" w:hAnsi="Sylfaen" w:cs="Sylfaen"/>
          <w:noProof/>
          <w:lang w:val="ka-GE"/>
        </w:rPr>
        <w:t>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w:t>
      </w:r>
      <w:r w:rsidR="00062521" w:rsidRPr="00B422C9">
        <w:rPr>
          <w:rFonts w:ascii="Sylfaen" w:hAnsi="Sylfaen" w:cs="Sylfaen"/>
          <w:lang w:val="ka-GE"/>
        </w:rPr>
        <w:t xml:space="preserve"> </w:t>
      </w:r>
      <w:r w:rsidR="00826375" w:rsidRPr="00B422C9">
        <w:rPr>
          <w:rFonts w:ascii="Sylfaen" w:hAnsi="Sylfaen" w:cs="Sylfaen"/>
          <w:lang w:val="ka-GE"/>
        </w:rPr>
        <w:t xml:space="preserve">მიწოდების </w:t>
      </w:r>
      <w:r w:rsidR="00062521" w:rsidRPr="00B422C9">
        <w:rPr>
          <w:rFonts w:ascii="Sylfaen" w:hAnsi="Sylfaen" w:cs="Sylfaen"/>
          <w:lang w:val="ka-GE"/>
        </w:rPr>
        <w:t xml:space="preserve">პირობებში მითითებული </w:t>
      </w:r>
      <w:r w:rsidR="00BE30EE" w:rsidRPr="00B422C9">
        <w:rPr>
          <w:rFonts w:ascii="Sylfaen" w:hAnsi="Sylfaen" w:cs="Sylfaen"/>
          <w:lang w:val="ka-GE"/>
        </w:rPr>
        <w:t xml:space="preserve">ინტერნეტ-მომსახურების მიწოდების ხარისხის კონკრეტული პარამეტრის </w:t>
      </w:r>
      <w:r w:rsidR="00A00485" w:rsidRPr="00B422C9">
        <w:rPr>
          <w:rFonts w:ascii="Sylfaen" w:hAnsi="Sylfaen" w:cs="Sylfaen"/>
          <w:lang w:val="ka-GE"/>
        </w:rPr>
        <w:t>გაუმჯობესება</w:t>
      </w:r>
      <w:r w:rsidR="00062521" w:rsidRPr="00B422C9">
        <w:rPr>
          <w:rFonts w:ascii="Sylfaen" w:hAnsi="Sylfaen" w:cs="Sylfaen"/>
          <w:lang w:val="ka-GE"/>
        </w:rPr>
        <w:t xml:space="preserve">, თუ ხარისხის </w:t>
      </w:r>
      <w:r w:rsidR="009C4510" w:rsidRPr="00B422C9">
        <w:rPr>
          <w:rFonts w:ascii="Sylfaen" w:hAnsi="Sylfaen" w:cs="Sylfaen"/>
          <w:lang w:val="ka-GE"/>
        </w:rPr>
        <w:t>პარამეტრ</w:t>
      </w:r>
      <w:r w:rsidR="00062521" w:rsidRPr="00B422C9">
        <w:rPr>
          <w:rFonts w:ascii="Sylfaen" w:hAnsi="Sylfaen" w:cs="Sylfaen"/>
          <w:lang w:val="ka-GE"/>
        </w:rPr>
        <w:t xml:space="preserve">ი </w:t>
      </w:r>
      <w:r w:rsidR="008D15EB" w:rsidRPr="00B422C9">
        <w:rPr>
          <w:rFonts w:ascii="Sylfaen" w:hAnsi="Sylfaen" w:cs="Sylfaen"/>
          <w:lang w:val="ka-GE"/>
        </w:rPr>
        <w:t>არსებითად</w:t>
      </w:r>
      <w:r w:rsidR="00062521" w:rsidRPr="00B422C9">
        <w:rPr>
          <w:rFonts w:ascii="Sylfaen" w:hAnsi="Sylfaen" w:cs="Sylfaen"/>
          <w:lang w:val="ka-GE"/>
        </w:rPr>
        <w:t xml:space="preserve"> განსხვავდება </w:t>
      </w:r>
      <w:r w:rsidR="006632F4" w:rsidRPr="00B422C9">
        <w:rPr>
          <w:rFonts w:ascii="Sylfaen" w:hAnsi="Sylfaen" w:cs="Sylfaen"/>
          <w:lang w:val="ka-GE"/>
        </w:rPr>
        <w:t>წესების მე-3 მუხლის მე</w:t>
      </w:r>
      <w:r w:rsidR="005A62A4" w:rsidRPr="00B422C9">
        <w:rPr>
          <w:rFonts w:ascii="Sylfaen" w:hAnsi="Sylfaen" w:cs="Sylfaen"/>
          <w:lang w:val="ka-GE"/>
        </w:rPr>
        <w:t>-3 და მე-5 პუნქტებით</w:t>
      </w:r>
      <w:r w:rsidR="006632F4" w:rsidRPr="00B422C9">
        <w:rPr>
          <w:rFonts w:ascii="Sylfaen" w:hAnsi="Sylfaen" w:cs="Sylfaen"/>
          <w:lang w:val="ka-GE"/>
        </w:rPr>
        <w:t xml:space="preserve"> გათვალისწინებული საერთაშორისო სტანდარტებით განსაზღვრული მაჩვენებლებისაგან. </w:t>
      </w:r>
    </w:p>
    <w:p w14:paraId="554CF582" w14:textId="77777777" w:rsidR="00D308CC" w:rsidRPr="00B422C9" w:rsidRDefault="00D308CC" w:rsidP="00D23DC5">
      <w:pPr>
        <w:pStyle w:val="ListParagraph"/>
        <w:widowControl w:val="0"/>
        <w:numPr>
          <w:ilvl w:val="0"/>
          <w:numId w:val="7"/>
        </w:numPr>
        <w:autoSpaceDE w:val="0"/>
        <w:autoSpaceDN w:val="0"/>
        <w:adjustRightInd w:val="0"/>
        <w:spacing w:after="0" w:line="20" w:lineRule="atLeast"/>
        <w:ind w:left="0" w:firstLine="0"/>
        <w:jc w:val="both"/>
        <w:rPr>
          <w:rFonts w:ascii="Sylfaen" w:eastAsia="Times New Roman" w:hAnsi="Sylfaen" w:cs="Sylfaen"/>
          <w:lang w:val="ka-GE"/>
        </w:rPr>
      </w:pPr>
      <w:r w:rsidRPr="00B422C9">
        <w:rPr>
          <w:rFonts w:ascii="Sylfaen" w:eastAsia="Times New Roman" w:hAnsi="Sylfaen" w:cs="Sylfaen"/>
          <w:lang w:val="ka-GE"/>
        </w:rPr>
        <w:t xml:space="preserve">ინტერნეტ-მომსახურების მიწოდების ხარისხის შემოწმების სისტემის აღწერილობასა და შემოწმების მეთოდოლოგიას კომისია აქვეყნებს თავის ოფიციალურ ვებ-გვერდზე. </w:t>
      </w:r>
    </w:p>
    <w:p w14:paraId="047358EB" w14:textId="091EFCA1" w:rsidR="007F7A2A" w:rsidRPr="00B422C9" w:rsidRDefault="00546FE9" w:rsidP="00D23DC5">
      <w:pPr>
        <w:pStyle w:val="ListParagraph"/>
        <w:widowControl w:val="0"/>
        <w:numPr>
          <w:ilvl w:val="0"/>
          <w:numId w:val="7"/>
        </w:numPr>
        <w:autoSpaceDE w:val="0"/>
        <w:autoSpaceDN w:val="0"/>
        <w:adjustRightInd w:val="0"/>
        <w:spacing w:after="0" w:line="20" w:lineRule="atLeast"/>
        <w:ind w:left="0" w:firstLine="0"/>
        <w:jc w:val="both"/>
        <w:rPr>
          <w:rFonts w:ascii="Sylfaen" w:eastAsia="Times New Roman" w:hAnsi="Sylfaen" w:cs="Sylfaen"/>
          <w:lang w:val="ka-GE"/>
        </w:rPr>
      </w:pPr>
      <w:r w:rsidRPr="00B422C9">
        <w:rPr>
          <w:rFonts w:ascii="Sylfaen" w:eastAsia="Times New Roman" w:hAnsi="Sylfaen" w:cs="Sylfaen"/>
          <w:lang w:val="ka-GE"/>
        </w:rPr>
        <w:t>კომისიის მიერ</w:t>
      </w:r>
      <w:r w:rsidR="00C32069" w:rsidRPr="00B422C9">
        <w:rPr>
          <w:rFonts w:ascii="Sylfaen" w:eastAsia="Times New Roman" w:hAnsi="Sylfaen" w:cs="Sylfaen"/>
          <w:lang w:val="ka-GE"/>
        </w:rPr>
        <w:t xml:space="preserve"> </w:t>
      </w:r>
      <w:r w:rsidR="00D308CC" w:rsidRPr="00B422C9">
        <w:rPr>
          <w:rFonts w:ascii="Sylfaen" w:eastAsia="Times New Roman" w:hAnsi="Sylfaen" w:cs="Sylfaen"/>
          <w:lang w:val="ka-GE"/>
        </w:rPr>
        <w:t xml:space="preserve">ინტერნეტ-მომსახურების </w:t>
      </w:r>
      <w:r w:rsidR="00F102DF" w:rsidRPr="00B422C9">
        <w:rPr>
          <w:rFonts w:ascii="Sylfaen" w:eastAsia="Times New Roman" w:hAnsi="Sylfaen" w:cs="Sylfaen"/>
          <w:lang w:val="ka-GE"/>
        </w:rPr>
        <w:t>საცალო ბაზრ</w:t>
      </w:r>
      <w:r w:rsidR="00D308CC" w:rsidRPr="00B422C9">
        <w:rPr>
          <w:rFonts w:ascii="Sylfaen" w:eastAsia="Times New Roman" w:hAnsi="Sylfaen" w:cs="Sylfaen"/>
          <w:lang w:val="ka-GE"/>
        </w:rPr>
        <w:t>ის სეგმენტზე</w:t>
      </w:r>
      <w:r w:rsidR="00171A02" w:rsidRPr="00B422C9">
        <w:rPr>
          <w:rFonts w:ascii="Sylfaen" w:eastAsia="Times New Roman" w:hAnsi="Sylfaen" w:cs="Sylfaen"/>
          <w:lang w:val="ka-GE"/>
        </w:rPr>
        <w:t xml:space="preserve"> </w:t>
      </w:r>
      <w:r w:rsidR="00A0608D" w:rsidRPr="00B422C9">
        <w:rPr>
          <w:rFonts w:ascii="Sylfaen" w:eastAsia="Times New Roman" w:hAnsi="Sylfaen" w:cs="Sylfaen"/>
          <w:lang w:val="ka-GE"/>
        </w:rPr>
        <w:t>ინტერნეტ</w:t>
      </w:r>
      <w:r w:rsidR="00171A02" w:rsidRPr="00B422C9">
        <w:rPr>
          <w:rFonts w:ascii="Sylfaen" w:eastAsia="Times New Roman" w:hAnsi="Sylfaen" w:cs="Sylfaen"/>
          <w:lang w:val="ka-GE"/>
        </w:rPr>
        <w:t xml:space="preserve"> მომსახურების მიწოდების</w:t>
      </w:r>
      <w:r w:rsidR="002E5BFE" w:rsidRPr="00B422C9">
        <w:rPr>
          <w:rFonts w:ascii="Sylfaen" w:eastAsia="Times New Roman" w:hAnsi="Sylfaen" w:cs="Sylfaen"/>
          <w:lang w:val="ka-GE"/>
        </w:rPr>
        <w:t xml:space="preserve"> </w:t>
      </w:r>
      <w:r w:rsidR="00A0608D" w:rsidRPr="00B422C9">
        <w:rPr>
          <w:rFonts w:ascii="Sylfaen" w:eastAsia="Times New Roman" w:hAnsi="Sylfaen" w:cs="Sylfaen"/>
          <w:lang w:val="ka-GE"/>
        </w:rPr>
        <w:t xml:space="preserve">ხარისხის შემოწმების </w:t>
      </w:r>
      <w:r w:rsidR="006308E7" w:rsidRPr="00B422C9">
        <w:rPr>
          <w:rFonts w:ascii="Sylfaen" w:eastAsia="Times New Roman" w:hAnsi="Sylfaen" w:cs="Sylfaen"/>
          <w:lang w:val="ka-GE"/>
        </w:rPr>
        <w:t xml:space="preserve">სისტემის ფარგლებში </w:t>
      </w:r>
      <w:r w:rsidR="007F7A2A" w:rsidRPr="00B422C9">
        <w:rPr>
          <w:rFonts w:ascii="Sylfaen" w:eastAsia="Times New Roman" w:hAnsi="Sylfaen" w:cs="Sylfaen"/>
          <w:lang w:val="ka-GE"/>
        </w:rPr>
        <w:t xml:space="preserve">ხდება შემდეგი პარამეტრების </w:t>
      </w:r>
      <w:r w:rsidR="00632AA6" w:rsidRPr="00B422C9">
        <w:rPr>
          <w:rFonts w:ascii="Sylfaen" w:eastAsia="Times New Roman" w:hAnsi="Sylfaen" w:cs="Sylfaen"/>
          <w:lang w:val="ka-GE"/>
        </w:rPr>
        <w:t>შემოწმება:</w:t>
      </w:r>
    </w:p>
    <w:p w14:paraId="5826D6EF" w14:textId="77777777" w:rsidR="007F7A2A" w:rsidRPr="00B422C9" w:rsidRDefault="00D23DC5" w:rsidP="00D23DC5">
      <w:pPr>
        <w:widowControl w:val="0"/>
        <w:autoSpaceDE w:val="0"/>
        <w:autoSpaceDN w:val="0"/>
        <w:adjustRightInd w:val="0"/>
        <w:spacing w:after="0" w:line="20" w:lineRule="atLeast"/>
        <w:jc w:val="both"/>
        <w:rPr>
          <w:rFonts w:ascii="Sylfaen" w:eastAsia="Times New Roman" w:hAnsi="Sylfaen" w:cs="Sylfaen"/>
          <w:lang w:val="ka-GE"/>
        </w:rPr>
      </w:pPr>
      <w:r w:rsidRPr="00B422C9">
        <w:rPr>
          <w:rFonts w:ascii="Sylfaen" w:eastAsia="Times New Roman" w:hAnsi="Sylfaen" w:cs="Sylfaen"/>
          <w:lang w:val="ka-GE"/>
        </w:rPr>
        <w:t xml:space="preserve">ა) </w:t>
      </w:r>
      <w:r w:rsidR="00B41A4F" w:rsidRPr="00B422C9">
        <w:rPr>
          <w:rFonts w:ascii="Sylfaen" w:eastAsia="Times New Roman" w:hAnsi="Sylfaen" w:cs="Sylfaen"/>
          <w:lang w:val="ka-GE"/>
        </w:rPr>
        <w:t>ატვირთვისა და ჩამოტვირთვის</w:t>
      </w:r>
      <w:r w:rsidR="007F7A2A" w:rsidRPr="00B422C9">
        <w:rPr>
          <w:rFonts w:ascii="Sylfaen" w:eastAsia="Times New Roman" w:hAnsi="Sylfaen" w:cs="Sylfaen"/>
          <w:lang w:val="ka-GE"/>
        </w:rPr>
        <w:t xml:space="preserve"> დაკავშირების სიჩქარე;</w:t>
      </w:r>
    </w:p>
    <w:p w14:paraId="65106511" w14:textId="77777777" w:rsidR="00D23DC5" w:rsidRPr="00B422C9" w:rsidRDefault="00D23DC5" w:rsidP="00D23DC5">
      <w:pPr>
        <w:widowControl w:val="0"/>
        <w:autoSpaceDE w:val="0"/>
        <w:autoSpaceDN w:val="0"/>
        <w:adjustRightInd w:val="0"/>
        <w:spacing w:after="0" w:line="20" w:lineRule="atLeast"/>
        <w:jc w:val="both"/>
        <w:rPr>
          <w:rFonts w:ascii="Sylfaen" w:eastAsia="Times New Roman" w:hAnsi="Sylfaen" w:cs="Sylfaen"/>
          <w:lang w:val="ka-GE"/>
        </w:rPr>
      </w:pPr>
      <w:r w:rsidRPr="00B422C9">
        <w:rPr>
          <w:rFonts w:ascii="Sylfaen" w:eastAsia="Times New Roman" w:hAnsi="Sylfaen" w:cs="Sylfaen"/>
          <w:lang w:val="ka-GE"/>
        </w:rPr>
        <w:t xml:space="preserve">ბ) </w:t>
      </w:r>
      <w:r w:rsidR="00497809" w:rsidRPr="00B422C9">
        <w:rPr>
          <w:rFonts w:ascii="Sylfaen" w:eastAsia="Times New Roman" w:hAnsi="Sylfaen" w:cs="Sylfaen"/>
          <w:lang w:val="ka-GE"/>
        </w:rPr>
        <w:t>დაყოვნება</w:t>
      </w:r>
      <w:r w:rsidR="007F7A2A" w:rsidRPr="00B422C9">
        <w:rPr>
          <w:rFonts w:ascii="Sylfaen" w:eastAsia="Times New Roman" w:hAnsi="Sylfaen" w:cs="Sylfaen"/>
          <w:lang w:val="ka-GE"/>
        </w:rPr>
        <w:t>;</w:t>
      </w:r>
    </w:p>
    <w:p w14:paraId="410219A3" w14:textId="77777777" w:rsidR="00D23DC5" w:rsidRPr="00B422C9" w:rsidRDefault="00D23DC5" w:rsidP="00D23DC5">
      <w:pPr>
        <w:widowControl w:val="0"/>
        <w:autoSpaceDE w:val="0"/>
        <w:autoSpaceDN w:val="0"/>
        <w:adjustRightInd w:val="0"/>
        <w:spacing w:after="0" w:line="20" w:lineRule="atLeast"/>
        <w:jc w:val="both"/>
        <w:rPr>
          <w:rFonts w:ascii="Sylfaen" w:eastAsia="Times New Roman" w:hAnsi="Sylfaen" w:cs="Sylfaen"/>
          <w:lang w:val="ka-GE"/>
        </w:rPr>
      </w:pPr>
      <w:r w:rsidRPr="00B422C9">
        <w:rPr>
          <w:rFonts w:ascii="Sylfaen" w:eastAsia="Times New Roman" w:hAnsi="Sylfaen" w:cs="Sylfaen"/>
          <w:lang w:val="ka-GE"/>
        </w:rPr>
        <w:t xml:space="preserve">გ) </w:t>
      </w:r>
      <w:r w:rsidR="00497809" w:rsidRPr="00B422C9">
        <w:rPr>
          <w:rFonts w:ascii="Sylfaen" w:eastAsia="Times New Roman" w:hAnsi="Sylfaen" w:cs="Sylfaen"/>
          <w:lang w:val="ka-GE"/>
        </w:rPr>
        <w:t>ჯიტერი</w:t>
      </w:r>
      <w:r w:rsidR="007F7A2A" w:rsidRPr="00B422C9">
        <w:rPr>
          <w:rFonts w:ascii="Sylfaen" w:eastAsia="Times New Roman" w:hAnsi="Sylfaen" w:cs="Sylfaen"/>
          <w:lang w:val="ka-GE"/>
        </w:rPr>
        <w:t>;</w:t>
      </w:r>
    </w:p>
    <w:p w14:paraId="089E619A" w14:textId="77777777" w:rsidR="009C4510" w:rsidRPr="00B422C9" w:rsidRDefault="00D23DC5" w:rsidP="004C52F9">
      <w:pPr>
        <w:widowControl w:val="0"/>
        <w:autoSpaceDE w:val="0"/>
        <w:autoSpaceDN w:val="0"/>
        <w:adjustRightInd w:val="0"/>
        <w:spacing w:after="0" w:line="20" w:lineRule="atLeast"/>
        <w:jc w:val="both"/>
        <w:rPr>
          <w:rFonts w:ascii="Sylfaen" w:eastAsia="Times New Roman" w:hAnsi="Sylfaen" w:cs="Sylfaen"/>
          <w:lang w:val="ka-GE"/>
        </w:rPr>
      </w:pPr>
      <w:r w:rsidRPr="00B422C9">
        <w:rPr>
          <w:rFonts w:ascii="Sylfaen" w:eastAsia="Times New Roman" w:hAnsi="Sylfaen" w:cs="Sylfaen"/>
          <w:lang w:val="ka-GE"/>
        </w:rPr>
        <w:t xml:space="preserve">დ) </w:t>
      </w:r>
      <w:r w:rsidR="00EC3404" w:rsidRPr="00B422C9">
        <w:rPr>
          <w:rFonts w:ascii="Sylfaen" w:eastAsia="Times New Roman" w:hAnsi="Sylfaen" w:cs="Sylfaen"/>
          <w:lang w:val="ka-GE"/>
        </w:rPr>
        <w:t>დაკარგული პაკეტების კოეფიციენტი</w:t>
      </w:r>
      <w:r w:rsidR="00685918" w:rsidRPr="00B422C9">
        <w:rPr>
          <w:rFonts w:ascii="Sylfaen" w:eastAsia="Times New Roman" w:hAnsi="Sylfaen" w:cs="Sylfaen"/>
          <w:lang w:val="ka-GE"/>
        </w:rPr>
        <w:t>.</w:t>
      </w:r>
    </w:p>
    <w:p w14:paraId="4DD8A08F" w14:textId="1890DA89" w:rsidR="00090395" w:rsidRPr="00B422C9" w:rsidRDefault="008D15EB" w:rsidP="00090395">
      <w:pPr>
        <w:widowControl w:val="0"/>
        <w:autoSpaceDE w:val="0"/>
        <w:autoSpaceDN w:val="0"/>
        <w:adjustRightInd w:val="0"/>
        <w:spacing w:after="0" w:line="20" w:lineRule="atLeast"/>
        <w:jc w:val="both"/>
        <w:rPr>
          <w:rFonts w:ascii="Sylfaen" w:eastAsia="Times New Roman" w:hAnsi="Sylfaen" w:cs="Sylfaen"/>
          <w:lang w:val="ka-GE"/>
        </w:rPr>
      </w:pPr>
      <w:r w:rsidRPr="00B422C9">
        <w:rPr>
          <w:rFonts w:ascii="Sylfaen" w:hAnsi="Sylfaen" w:cs="Sylfaen"/>
          <w:lang w:val="ka-GE"/>
        </w:rPr>
        <w:t>1</w:t>
      </w:r>
      <w:r w:rsidR="009D3AA8" w:rsidRPr="00B422C9">
        <w:rPr>
          <w:rFonts w:ascii="Sylfaen" w:hAnsi="Sylfaen" w:cs="Sylfaen"/>
          <w:lang w:val="ka-GE"/>
        </w:rPr>
        <w:t>4</w:t>
      </w:r>
      <w:r w:rsidR="00414B81" w:rsidRPr="00B422C9">
        <w:rPr>
          <w:rFonts w:ascii="Sylfaen" w:hAnsi="Sylfaen" w:cs="Sylfaen"/>
        </w:rPr>
        <w:t xml:space="preserve">. </w:t>
      </w:r>
      <w:r w:rsidRPr="00B422C9">
        <w:rPr>
          <w:rFonts w:ascii="Sylfaen" w:hAnsi="Sylfaen" w:cs="Sylfaen"/>
          <w:lang w:val="ka-GE"/>
        </w:rPr>
        <w:t>გაზომვები, უნდა</w:t>
      </w:r>
      <w:r w:rsidRPr="00B422C9">
        <w:rPr>
          <w:rFonts w:cstheme="minorHAnsi"/>
          <w:lang w:val="ka-GE"/>
        </w:rPr>
        <w:t xml:space="preserve"> </w:t>
      </w:r>
      <w:r w:rsidRPr="00B422C9">
        <w:rPr>
          <w:rFonts w:ascii="Sylfaen" w:hAnsi="Sylfaen" w:cs="Sylfaen"/>
          <w:lang w:val="ka-GE"/>
        </w:rPr>
        <w:t>ჩატარდეს</w:t>
      </w:r>
      <w:r w:rsidRPr="00B422C9">
        <w:rPr>
          <w:rFonts w:cstheme="minorHAnsi"/>
          <w:lang w:val="ka-GE"/>
        </w:rPr>
        <w:t xml:space="preserve"> </w:t>
      </w:r>
      <w:r w:rsidRPr="00B422C9">
        <w:rPr>
          <w:rFonts w:ascii="Sylfaen" w:hAnsi="Sylfaen" w:cs="Sylfaen"/>
          <w:lang w:val="ka-GE"/>
        </w:rPr>
        <w:t>ფიქსირებული ინტერნეტ მომსახურების მიმწოდებლის ქსელის ტერმინაციის წერტილთან</w:t>
      </w:r>
      <w:r w:rsidRPr="00B422C9">
        <w:rPr>
          <w:rFonts w:ascii="Menlo Regular" w:hAnsi="Menlo Regular" w:cs="Menlo Regular"/>
          <w:lang w:val="ka-GE"/>
        </w:rPr>
        <w:t xml:space="preserve"> </w:t>
      </w:r>
      <w:r w:rsidRPr="00B422C9">
        <w:rPr>
          <w:rFonts w:ascii="Sylfaen" w:hAnsi="Sylfaen" w:cs="Sylfaen"/>
          <w:lang w:val="ka-GE"/>
        </w:rPr>
        <w:t>სახაზო მიერთებით</w:t>
      </w:r>
      <w:r w:rsidRPr="00B422C9">
        <w:rPr>
          <w:rFonts w:ascii="Menlo Regular" w:hAnsi="Menlo Regular" w:cs="Menlo Regular"/>
          <w:lang w:val="ka-GE"/>
        </w:rPr>
        <w:t xml:space="preserve"> </w:t>
      </w:r>
      <w:r w:rsidRPr="00B422C9">
        <w:rPr>
          <w:rFonts w:ascii="Sylfaen" w:hAnsi="Sylfaen" w:cs="Sylfaen"/>
          <w:lang w:val="ka-GE"/>
        </w:rPr>
        <w:t>და</w:t>
      </w:r>
      <w:r w:rsidRPr="00B422C9">
        <w:rPr>
          <w:rFonts w:cstheme="minorHAnsi"/>
          <w:lang w:val="ka-GE"/>
        </w:rPr>
        <w:t xml:space="preserve"> </w:t>
      </w:r>
      <w:r w:rsidRPr="00B422C9">
        <w:rPr>
          <w:rFonts w:ascii="Sylfaen" w:hAnsi="Sylfaen" w:cs="Sylfaen"/>
          <w:lang w:val="ka-GE"/>
        </w:rPr>
        <w:t>არა</w:t>
      </w:r>
      <w:r w:rsidRPr="00B422C9">
        <w:rPr>
          <w:rFonts w:cstheme="minorHAnsi"/>
          <w:lang w:val="ka-GE"/>
        </w:rPr>
        <w:t xml:space="preserve"> Wi-Fi</w:t>
      </w:r>
      <w:r w:rsidRPr="00B422C9">
        <w:rPr>
          <w:rFonts w:ascii="Sylfaen" w:eastAsia="Times New Roman" w:hAnsi="Sylfaen" w:cs="Sylfaen"/>
          <w:lang w:val="ka-GE"/>
        </w:rPr>
        <w:t xml:space="preserve"> როუტერით მიწოდებულ მომსახურებაზე.</w:t>
      </w:r>
    </w:p>
    <w:p w14:paraId="0A94714F" w14:textId="081C6D8C" w:rsidR="00090395" w:rsidRPr="00B422C9" w:rsidRDefault="008D15EB" w:rsidP="00090395">
      <w:pPr>
        <w:widowControl w:val="0"/>
        <w:autoSpaceDE w:val="0"/>
        <w:autoSpaceDN w:val="0"/>
        <w:adjustRightInd w:val="0"/>
        <w:spacing w:after="0" w:line="20" w:lineRule="atLeast"/>
        <w:jc w:val="both"/>
        <w:rPr>
          <w:rFonts w:ascii="Sylfaen" w:hAnsi="Sylfaen" w:cs="Sylfaen"/>
          <w:lang w:val="ka-GE"/>
        </w:rPr>
      </w:pPr>
      <w:r w:rsidRPr="00B422C9">
        <w:rPr>
          <w:rFonts w:ascii="Sylfaen" w:hAnsi="Sylfaen" w:cs="Sylfaen"/>
          <w:lang w:val="ka-GE"/>
        </w:rPr>
        <w:t>1</w:t>
      </w:r>
      <w:r w:rsidR="009D3AA8" w:rsidRPr="00B422C9">
        <w:rPr>
          <w:rFonts w:ascii="Sylfaen" w:hAnsi="Sylfaen" w:cs="Sylfaen"/>
          <w:lang w:val="ka-GE"/>
        </w:rPr>
        <w:t>5</w:t>
      </w:r>
      <w:r w:rsidR="00090395" w:rsidRPr="00B422C9">
        <w:rPr>
          <w:rFonts w:ascii="Sylfaen" w:hAnsi="Sylfaen" w:cs="Sylfaen"/>
          <w:lang w:val="ka-GE"/>
        </w:rPr>
        <w:t>.</w:t>
      </w:r>
      <w:r w:rsidR="00414B81" w:rsidRPr="00B422C9">
        <w:rPr>
          <w:rFonts w:ascii="Sylfaen" w:hAnsi="Sylfaen" w:cs="Sylfaen"/>
        </w:rPr>
        <w:t xml:space="preserve"> </w:t>
      </w:r>
      <w:r w:rsidR="00BC65F1" w:rsidRPr="00B422C9">
        <w:rPr>
          <w:rFonts w:ascii="Sylfaen" w:hAnsi="Sylfaen" w:cs="Sylfaen"/>
          <w:lang w:val="ka-GE"/>
        </w:rPr>
        <w:t xml:space="preserve">მომხმარებლის მიერ ჩატარებული გაზომვების რაოდენობა </w:t>
      </w:r>
      <w:r w:rsidR="007A484C" w:rsidRPr="00B422C9">
        <w:rPr>
          <w:rFonts w:ascii="Sylfaen" w:hAnsi="Sylfaen" w:cs="Sylfaen"/>
          <w:lang w:val="ka-GE"/>
        </w:rPr>
        <w:t xml:space="preserve">მეტი სიზუსტისა და მოკლე-ვადიანი ხარვეზის გამორიცხვის მიზნით </w:t>
      </w:r>
      <w:r w:rsidR="00BC65F1" w:rsidRPr="00B422C9">
        <w:rPr>
          <w:rFonts w:ascii="Sylfaen" w:hAnsi="Sylfaen" w:cs="Sylfaen"/>
          <w:lang w:val="ka-GE"/>
        </w:rPr>
        <w:t>არ უნდა იყოს</w:t>
      </w:r>
      <w:r w:rsidRPr="00B422C9">
        <w:rPr>
          <w:rFonts w:ascii="Sylfaen" w:hAnsi="Sylfaen" w:cs="Sylfaen"/>
          <w:lang w:val="ka-GE"/>
        </w:rPr>
        <w:t xml:space="preserve"> 24</w:t>
      </w:r>
      <w:r w:rsidR="00BC65F1" w:rsidRPr="00B422C9">
        <w:rPr>
          <w:rFonts w:ascii="Sylfaen" w:hAnsi="Sylfaen" w:cs="Sylfaen"/>
          <w:lang w:val="ka-GE"/>
        </w:rPr>
        <w:t xml:space="preserve">-ზე ნაკლები 2 დღის განმავლობაში და </w:t>
      </w:r>
      <w:r w:rsidR="00CA3116" w:rsidRPr="00B422C9">
        <w:rPr>
          <w:rFonts w:ascii="Sylfaen" w:hAnsi="Sylfaen" w:cs="Sylfaen"/>
          <w:lang w:val="ka-GE"/>
        </w:rPr>
        <w:t>12</w:t>
      </w:r>
      <w:r w:rsidR="00BC65F1" w:rsidRPr="00B422C9">
        <w:rPr>
          <w:rFonts w:ascii="Sylfaen" w:hAnsi="Sylfaen" w:cs="Sylfaen"/>
          <w:lang w:val="ka-GE"/>
        </w:rPr>
        <w:t>-ზე ნაკლები 1 დღის განმავლობაში</w:t>
      </w:r>
      <w:r w:rsidR="00902B10" w:rsidRPr="00B422C9">
        <w:rPr>
          <w:rFonts w:ascii="Sylfaen" w:hAnsi="Sylfaen" w:cs="Sylfaen"/>
          <w:lang w:val="ka-GE"/>
        </w:rPr>
        <w:t>.</w:t>
      </w:r>
    </w:p>
    <w:p w14:paraId="7BCB91A0" w14:textId="77777777" w:rsidR="007A484C" w:rsidRPr="00B422C9" w:rsidRDefault="007A484C" w:rsidP="00090395">
      <w:pPr>
        <w:widowControl w:val="0"/>
        <w:autoSpaceDE w:val="0"/>
        <w:autoSpaceDN w:val="0"/>
        <w:adjustRightInd w:val="0"/>
        <w:spacing w:after="0" w:line="20" w:lineRule="atLeast"/>
        <w:jc w:val="both"/>
        <w:rPr>
          <w:rFonts w:ascii="Sylfaen" w:hAnsi="Sylfaen" w:cs="Sylfaen"/>
          <w:lang w:val="ka-GE"/>
        </w:rPr>
      </w:pPr>
    </w:p>
    <w:p w14:paraId="4B9EB497" w14:textId="774CFA43" w:rsidR="0017484F" w:rsidRPr="00B422C9" w:rsidRDefault="008D15EB" w:rsidP="00090395">
      <w:pPr>
        <w:widowControl w:val="0"/>
        <w:autoSpaceDE w:val="0"/>
        <w:autoSpaceDN w:val="0"/>
        <w:adjustRightInd w:val="0"/>
        <w:spacing w:after="0" w:line="20" w:lineRule="atLeast"/>
        <w:jc w:val="both"/>
        <w:rPr>
          <w:rFonts w:ascii="Sylfaen" w:hAnsi="Sylfaen" w:cs="Sylfaen"/>
          <w:lang w:val="ka-GE"/>
        </w:rPr>
      </w:pPr>
      <w:r w:rsidRPr="00B422C9">
        <w:rPr>
          <w:rFonts w:ascii="Sylfaen" w:hAnsi="Sylfaen" w:cs="Sylfaen"/>
          <w:lang w:val="ka-GE"/>
        </w:rPr>
        <w:t>1</w:t>
      </w:r>
      <w:r w:rsidR="009D3AA8" w:rsidRPr="00B422C9">
        <w:rPr>
          <w:rFonts w:ascii="Sylfaen" w:hAnsi="Sylfaen" w:cs="Sylfaen"/>
          <w:lang w:val="ka-GE"/>
        </w:rPr>
        <w:t>6</w:t>
      </w:r>
      <w:r w:rsidR="00090395" w:rsidRPr="00B422C9">
        <w:rPr>
          <w:rFonts w:ascii="Sylfaen" w:hAnsi="Sylfaen" w:cs="Sylfaen"/>
          <w:lang w:val="ka-GE"/>
        </w:rPr>
        <w:t xml:space="preserve">. </w:t>
      </w:r>
      <w:r w:rsidR="00BC65F1" w:rsidRPr="00B422C9">
        <w:rPr>
          <w:rFonts w:ascii="Sylfaen" w:hAnsi="Sylfaen" w:cs="Sylfaen"/>
          <w:lang w:val="ka-GE"/>
        </w:rPr>
        <w:t>გაზომვები განაწილებული</w:t>
      </w:r>
      <w:r w:rsidR="0017484F" w:rsidRPr="00B422C9">
        <w:rPr>
          <w:rFonts w:ascii="Sylfaen" w:hAnsi="Sylfaen" w:cs="Sylfaen"/>
          <w:lang w:val="ka-GE"/>
        </w:rPr>
        <w:t xml:space="preserve"> </w:t>
      </w:r>
      <w:r w:rsidR="00BC65F1" w:rsidRPr="00B422C9">
        <w:rPr>
          <w:rFonts w:ascii="Sylfaen" w:hAnsi="Sylfaen" w:cs="Sylfaen"/>
          <w:lang w:val="ka-GE"/>
        </w:rPr>
        <w:t>უნდა იყოს დროში.</w:t>
      </w:r>
      <w:r w:rsidR="0017484F" w:rsidRPr="00B422C9">
        <w:rPr>
          <w:rFonts w:ascii="Sylfaen" w:hAnsi="Sylfaen" w:cs="Sylfaen"/>
          <w:lang w:val="ka-GE"/>
        </w:rPr>
        <w:t xml:space="preserve"> </w:t>
      </w:r>
    </w:p>
    <w:p w14:paraId="2282DC4D" w14:textId="77777777" w:rsidR="0017484F" w:rsidRPr="00B422C9" w:rsidRDefault="0017484F" w:rsidP="00090395">
      <w:pPr>
        <w:widowControl w:val="0"/>
        <w:autoSpaceDE w:val="0"/>
        <w:autoSpaceDN w:val="0"/>
        <w:adjustRightInd w:val="0"/>
        <w:spacing w:after="0" w:line="20" w:lineRule="atLeast"/>
        <w:jc w:val="both"/>
        <w:rPr>
          <w:rFonts w:ascii="Sylfaen" w:hAnsi="Sylfaen" w:cs="Sylfaen"/>
          <w:lang w:val="ka-GE"/>
        </w:rPr>
      </w:pPr>
    </w:p>
    <w:p w14:paraId="114A287A" w14:textId="77777777" w:rsidR="0017484F" w:rsidRPr="00B422C9" w:rsidRDefault="0017484F" w:rsidP="00090395">
      <w:pPr>
        <w:widowControl w:val="0"/>
        <w:autoSpaceDE w:val="0"/>
        <w:autoSpaceDN w:val="0"/>
        <w:adjustRightInd w:val="0"/>
        <w:spacing w:after="0" w:line="20" w:lineRule="atLeast"/>
        <w:jc w:val="both"/>
        <w:rPr>
          <w:rFonts w:ascii="Sylfaen" w:hAnsi="Sylfaen" w:cs="Sylfaen"/>
          <w:b/>
          <w:lang w:val="ka-GE"/>
        </w:rPr>
      </w:pPr>
      <w:r w:rsidRPr="00B422C9">
        <w:rPr>
          <w:rFonts w:ascii="Sylfaen" w:hAnsi="Sylfaen" w:cs="Sylfaen"/>
          <w:b/>
          <w:lang w:val="ka-GE"/>
        </w:rPr>
        <w:t xml:space="preserve">მუხლი </w:t>
      </w:r>
      <w:r w:rsidR="00702088" w:rsidRPr="00B422C9">
        <w:rPr>
          <w:rFonts w:ascii="Sylfaen" w:hAnsi="Sylfaen" w:cs="Sylfaen"/>
          <w:b/>
          <w:lang w:val="ka-GE"/>
        </w:rPr>
        <w:t>6</w:t>
      </w:r>
      <w:r w:rsidR="00DC6ECC" w:rsidRPr="00B422C9">
        <w:rPr>
          <w:rFonts w:ascii="Sylfaen" w:hAnsi="Sylfaen" w:cs="Sylfaen"/>
          <w:b/>
          <w:lang w:val="ka-GE"/>
        </w:rPr>
        <w:t>.</w:t>
      </w:r>
      <w:r w:rsidR="004362EE" w:rsidRPr="00B422C9">
        <w:rPr>
          <w:rFonts w:ascii="Sylfaen" w:hAnsi="Sylfaen" w:cs="Sylfaen"/>
          <w:b/>
          <w:lang w:val="ka-GE"/>
        </w:rPr>
        <w:t xml:space="preserve"> </w:t>
      </w:r>
      <w:r w:rsidR="00F7608A" w:rsidRPr="00B422C9">
        <w:rPr>
          <w:rFonts w:ascii="Sylfaen" w:hAnsi="Sylfaen" w:cs="Sylfaen"/>
          <w:b/>
          <w:lang w:val="ka-GE"/>
        </w:rPr>
        <w:t xml:space="preserve">ინტერნეტ-მომსახურების შეუსაბამო ხარისხის გასაჩივრება </w:t>
      </w:r>
    </w:p>
    <w:p w14:paraId="64FF9421" w14:textId="77777777" w:rsidR="000C15DC" w:rsidRPr="00B422C9" w:rsidRDefault="000C15DC" w:rsidP="00090395">
      <w:pPr>
        <w:widowControl w:val="0"/>
        <w:autoSpaceDE w:val="0"/>
        <w:autoSpaceDN w:val="0"/>
        <w:adjustRightInd w:val="0"/>
        <w:spacing w:after="0" w:line="20" w:lineRule="atLeast"/>
        <w:jc w:val="both"/>
        <w:rPr>
          <w:rFonts w:ascii="Sylfaen" w:hAnsi="Sylfaen" w:cs="Sylfaen"/>
          <w:lang w:val="ka-GE"/>
        </w:rPr>
      </w:pPr>
    </w:p>
    <w:p w14:paraId="3BE29E97" w14:textId="42996A44" w:rsidR="00125B61" w:rsidRPr="00B422C9" w:rsidRDefault="00203BCA" w:rsidP="00090395">
      <w:pPr>
        <w:widowControl w:val="0"/>
        <w:autoSpaceDE w:val="0"/>
        <w:autoSpaceDN w:val="0"/>
        <w:adjustRightInd w:val="0"/>
        <w:spacing w:after="0" w:line="20" w:lineRule="atLeast"/>
        <w:jc w:val="both"/>
        <w:rPr>
          <w:rFonts w:ascii="Sylfaen" w:hAnsi="Sylfaen" w:cs="Sylfaen"/>
          <w:lang w:val="ka-GE"/>
        </w:rPr>
      </w:pPr>
      <w:r w:rsidRPr="00B422C9">
        <w:rPr>
          <w:rFonts w:ascii="Sylfaen" w:hAnsi="Sylfaen" w:cs="Sylfaen"/>
          <w:lang w:val="ka-GE"/>
        </w:rPr>
        <w:t xml:space="preserve">1. </w:t>
      </w:r>
      <w:r w:rsidR="002460BA" w:rsidRPr="00B422C9">
        <w:rPr>
          <w:rFonts w:ascii="Sylfaen" w:hAnsi="Sylfaen" w:cs="Sylfaen"/>
          <w:lang w:val="ka-GE"/>
        </w:rPr>
        <w:t>მომხმარებელ</w:t>
      </w:r>
      <w:r w:rsidR="00D320DA" w:rsidRPr="00B422C9">
        <w:rPr>
          <w:rFonts w:ascii="Sylfaen" w:hAnsi="Sylfaen" w:cs="Sylfaen"/>
          <w:lang w:val="ka-GE"/>
        </w:rPr>
        <w:t>ი</w:t>
      </w:r>
      <w:r w:rsidR="002460BA" w:rsidRPr="00B422C9">
        <w:rPr>
          <w:rFonts w:cstheme="minorHAnsi"/>
          <w:lang w:val="ka-GE"/>
        </w:rPr>
        <w:t xml:space="preserve"> </w:t>
      </w:r>
      <w:r w:rsidRPr="00B422C9">
        <w:rPr>
          <w:rFonts w:ascii="Sylfaen" w:hAnsi="Sylfaen" w:cs="Sylfaen"/>
          <w:lang w:val="ka-GE"/>
        </w:rPr>
        <w:t xml:space="preserve">უფლებამოსილია </w:t>
      </w:r>
      <w:r w:rsidR="002460BA" w:rsidRPr="00B422C9">
        <w:rPr>
          <w:rFonts w:ascii="Sylfaen" w:hAnsi="Sylfaen" w:cs="Sylfaen"/>
          <w:lang w:val="ka-GE"/>
        </w:rPr>
        <w:t>მიმართოს</w:t>
      </w:r>
      <w:r w:rsidR="002460BA" w:rsidRPr="00B422C9">
        <w:rPr>
          <w:rFonts w:cstheme="minorHAnsi"/>
          <w:lang w:val="ka-GE"/>
        </w:rPr>
        <w:t xml:space="preserve"> </w:t>
      </w:r>
      <w:r w:rsidRPr="00B422C9">
        <w:rPr>
          <w:rFonts w:ascii="Sylfaen" w:hAnsi="Sylfaen" w:cstheme="minorHAnsi"/>
          <w:lang w:val="ka-GE"/>
        </w:rPr>
        <w:t xml:space="preserve">კომისიას </w:t>
      </w:r>
      <w:r w:rsidR="002460BA" w:rsidRPr="00B422C9">
        <w:rPr>
          <w:rFonts w:ascii="Sylfaen" w:hAnsi="Sylfaen" w:cs="Sylfaen"/>
          <w:lang w:val="ka-GE"/>
        </w:rPr>
        <w:t>საჩივრით</w:t>
      </w:r>
      <w:r w:rsidR="00D320DA" w:rsidRPr="00B422C9">
        <w:rPr>
          <w:rFonts w:ascii="Sylfaen" w:hAnsi="Sylfaen" w:cs="Sylfaen"/>
          <w:lang w:val="ka-GE"/>
        </w:rPr>
        <w:t xml:space="preserve"> </w:t>
      </w:r>
      <w:r w:rsidR="005B6FBE" w:rsidRPr="00B422C9">
        <w:rPr>
          <w:rFonts w:ascii="Sylfaen" w:hAnsi="Sylfaen" w:cs="Sylfaen"/>
          <w:lang w:val="ka-GE"/>
        </w:rPr>
        <w:t xml:space="preserve">საცალო </w:t>
      </w:r>
      <w:r w:rsidR="00BA327E" w:rsidRPr="00B422C9">
        <w:rPr>
          <w:rFonts w:ascii="Sylfaen" w:hAnsi="Sylfaen" w:cs="Sylfaen"/>
          <w:lang w:val="ka-GE"/>
        </w:rPr>
        <w:t>ინტერნეტ-მომსახურების შეუსაბამო ხარისხის თაობაზე</w:t>
      </w:r>
      <w:r w:rsidR="00CD1FB9" w:rsidRPr="00B422C9">
        <w:rPr>
          <w:rFonts w:ascii="Sylfaen" w:hAnsi="Sylfaen" w:cstheme="minorHAnsi"/>
          <w:lang w:val="ka-GE"/>
        </w:rPr>
        <w:t xml:space="preserve"> შემდეგი გარემოებების ცალ-ცალკე ან ერთობლივად დადგომისას:</w:t>
      </w:r>
    </w:p>
    <w:p w14:paraId="7FEAD035" w14:textId="77777777" w:rsidR="009A7C5C" w:rsidRPr="00B422C9" w:rsidRDefault="009A7C5C" w:rsidP="009A7C5C">
      <w:pPr>
        <w:spacing w:after="0"/>
        <w:jc w:val="both"/>
        <w:rPr>
          <w:rFonts w:ascii="Sylfaen" w:hAnsi="Sylfaen" w:cstheme="minorHAnsi"/>
          <w:lang w:val="ka-GE"/>
        </w:rPr>
      </w:pPr>
      <w:r w:rsidRPr="00B422C9">
        <w:rPr>
          <w:rFonts w:ascii="Sylfaen" w:hAnsi="Sylfaen" w:cstheme="minorHAnsi"/>
          <w:lang w:val="ka-GE"/>
        </w:rPr>
        <w:t xml:space="preserve">ა) მომხმარებლის მიერ </w:t>
      </w:r>
      <w:r w:rsidR="008D15EB" w:rsidRPr="00B422C9">
        <w:rPr>
          <w:rFonts w:ascii="Sylfaen" w:hAnsi="Sylfaen" w:cstheme="minorHAnsi"/>
          <w:lang w:val="ka-GE"/>
        </w:rPr>
        <w:t xml:space="preserve">ამ წესების შესაბამისად </w:t>
      </w:r>
      <w:r w:rsidRPr="00B422C9">
        <w:rPr>
          <w:rFonts w:ascii="Sylfaen" w:hAnsi="Sylfaen" w:cstheme="minorHAnsi"/>
          <w:lang w:val="ka-GE"/>
        </w:rPr>
        <w:t>განხორციელებული ნებისმიერი</w:t>
      </w:r>
      <w:r w:rsidR="008D15EB"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Pr="00B422C9">
        <w:rPr>
          <w:rFonts w:cstheme="minorHAnsi"/>
          <w:lang w:val="ka-GE"/>
        </w:rPr>
        <w:t xml:space="preserve"> </w:t>
      </w:r>
      <w:r w:rsidRPr="00B422C9">
        <w:rPr>
          <w:rFonts w:ascii="Sylfaen" w:hAnsi="Sylfaen" w:cs="Sylfaen"/>
          <w:lang w:val="ka-GE"/>
        </w:rPr>
        <w:t>ერთ</w:t>
      </w:r>
      <w:r w:rsidRPr="00B422C9">
        <w:rPr>
          <w:rFonts w:cstheme="minorHAnsi"/>
          <w:lang w:val="ka-GE"/>
        </w:rPr>
        <w:t xml:space="preserve"> </w:t>
      </w:r>
      <w:r w:rsidRPr="00B422C9">
        <w:rPr>
          <w:rFonts w:ascii="Sylfaen" w:hAnsi="Sylfaen" w:cs="Sylfaen"/>
          <w:lang w:val="ka-GE"/>
        </w:rPr>
        <w:t>შემთხვევაში</w:t>
      </w:r>
      <w:r w:rsidRPr="00B422C9">
        <w:rPr>
          <w:rFonts w:cstheme="minorHAnsi"/>
          <w:lang w:val="ka-GE"/>
        </w:rPr>
        <w:t xml:space="preserve"> </w:t>
      </w:r>
      <w:r w:rsidRPr="00B422C9">
        <w:rPr>
          <w:rFonts w:ascii="Sylfaen" w:hAnsi="Sylfaen" w:cs="Sylfaen"/>
          <w:lang w:val="ka-GE"/>
        </w:rPr>
        <w:t>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00CD1FB9" w:rsidRPr="00B422C9">
        <w:rPr>
          <w:rFonts w:ascii="Sylfaen" w:hAnsi="Sylfaen" w:cs="Sylfaen"/>
          <w:lang w:val="ka-GE"/>
        </w:rPr>
        <w:t xml:space="preserve">ფიქსირდა </w:t>
      </w:r>
      <w:r w:rsidR="00826375"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w:t>
      </w:r>
      <w:r w:rsidR="004E24BA" w:rsidRPr="00B422C9">
        <w:rPr>
          <w:rFonts w:ascii="Sylfaen" w:eastAsia="Times New Roman" w:hAnsi="Sylfaen" w:cs="Sylfaen"/>
          <w:noProof/>
          <w:lang w:val="ka-GE"/>
        </w:rPr>
        <w:t xml:space="preserve">მიწოდების პირობებში </w:t>
      </w:r>
      <w:r w:rsidRPr="00B422C9">
        <w:rPr>
          <w:rFonts w:ascii="Sylfaen" w:hAnsi="Sylfaen" w:cs="Sylfaen"/>
          <w:lang w:val="ka-GE"/>
        </w:rPr>
        <w:t>მითითებული</w:t>
      </w:r>
      <w:r w:rsidRPr="00B422C9">
        <w:rPr>
          <w:rFonts w:cstheme="minorHAnsi"/>
          <w:lang w:val="ka-GE"/>
        </w:rPr>
        <w:t xml:space="preserve"> </w:t>
      </w:r>
      <w:r w:rsidR="005B6FBE" w:rsidRPr="00B422C9">
        <w:rPr>
          <w:rFonts w:ascii="Sylfaen" w:hAnsi="Sylfaen" w:cstheme="minorHAnsi"/>
          <w:lang w:val="ka-GE"/>
        </w:rPr>
        <w:t>საცალო ფიქსირებული ინტერნეტ-</w:t>
      </w:r>
      <w:r w:rsidRPr="00B422C9">
        <w:rPr>
          <w:rFonts w:ascii="Sylfaen" w:hAnsi="Sylfaen" w:cs="Sylfaen"/>
          <w:lang w:val="ka-GE"/>
        </w:rPr>
        <w:t>მომსახურების</w:t>
      </w:r>
      <w:r w:rsidRPr="00B422C9">
        <w:rPr>
          <w:rFonts w:cstheme="minorHAnsi"/>
          <w:lang w:val="ka-GE"/>
        </w:rPr>
        <w:t xml:space="preserve"> </w:t>
      </w:r>
      <w:r w:rsidRPr="00B422C9">
        <w:rPr>
          <w:rFonts w:ascii="Sylfaen" w:hAnsi="Sylfaen" w:cs="Sylfaen"/>
          <w:lang w:val="ka-GE"/>
        </w:rPr>
        <w:t>მაქსიმალური</w:t>
      </w:r>
      <w:r w:rsidRPr="00B422C9">
        <w:rPr>
          <w:rFonts w:cstheme="minorHAnsi"/>
          <w:lang w:val="ka-GE"/>
        </w:rPr>
        <w:t xml:space="preserve"> </w:t>
      </w:r>
      <w:r w:rsidRPr="00B422C9">
        <w:rPr>
          <w:rFonts w:ascii="Sylfaen" w:hAnsi="Sylfaen" w:cs="Sylfaen"/>
          <w:lang w:val="ka-GE"/>
        </w:rPr>
        <w:t>სიჩქარე</w:t>
      </w:r>
      <w:r w:rsidRPr="00B422C9">
        <w:rPr>
          <w:rFonts w:cstheme="minorHAnsi"/>
          <w:lang w:val="ka-GE"/>
        </w:rPr>
        <w:t>;</w:t>
      </w:r>
    </w:p>
    <w:p w14:paraId="6E427AC9" w14:textId="6FE0F236" w:rsidR="009A7C5C" w:rsidRPr="00B422C9" w:rsidRDefault="009A7C5C" w:rsidP="009A7C5C">
      <w:pPr>
        <w:spacing w:after="0"/>
        <w:jc w:val="both"/>
        <w:rPr>
          <w:rFonts w:ascii="Sylfaen" w:hAnsi="Sylfaen" w:cstheme="minorHAnsi"/>
          <w:lang w:val="ka-GE"/>
        </w:rPr>
      </w:pPr>
      <w:r w:rsidRPr="00B422C9">
        <w:rPr>
          <w:rFonts w:ascii="Sylfaen" w:hAnsi="Sylfaen" w:cstheme="minorHAnsi"/>
          <w:lang w:val="ka-GE"/>
        </w:rPr>
        <w:t xml:space="preserve">ბ) მომხმარებლის მიერ </w:t>
      </w:r>
      <w:r w:rsidR="008D15EB" w:rsidRPr="00B422C9">
        <w:rPr>
          <w:rFonts w:ascii="Sylfaen" w:hAnsi="Sylfaen" w:cstheme="minorHAnsi"/>
          <w:lang w:val="ka-GE"/>
        </w:rPr>
        <w:t xml:space="preserve">ამ წესების შესაბამისად </w:t>
      </w:r>
      <w:r w:rsidRPr="00B422C9">
        <w:rPr>
          <w:rFonts w:ascii="Sylfaen" w:hAnsi="Sylfaen" w:cstheme="minorHAnsi"/>
          <w:lang w:val="ka-GE"/>
        </w:rPr>
        <w:t>განხორციელებული ნებისმიერი</w:t>
      </w:r>
      <w:r w:rsidR="008D15EB"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Pr="00B422C9">
        <w:rPr>
          <w:rFonts w:cstheme="minorHAnsi"/>
          <w:lang w:val="ka-GE"/>
        </w:rPr>
        <w:t xml:space="preserve"> </w:t>
      </w:r>
      <w:r w:rsidR="009D3AA8" w:rsidRPr="00B422C9">
        <w:rPr>
          <w:rFonts w:ascii="Sylfaen" w:hAnsi="Sylfaen" w:cstheme="minorHAnsi"/>
          <w:lang w:val="ka-GE"/>
        </w:rPr>
        <w:t>90</w:t>
      </w:r>
      <w:ins w:id="1" w:author="Mikheil Jgamadze" w:date="2018-04-24T15:23:00Z">
        <w:r w:rsidR="009D3AA8" w:rsidRPr="00B422C9">
          <w:rPr>
            <w:rFonts w:cstheme="minorHAnsi"/>
          </w:rPr>
          <w:t xml:space="preserve"> </w:t>
        </w:r>
      </w:ins>
      <w:r w:rsidR="00CD1FB9" w:rsidRPr="00B422C9">
        <w:rPr>
          <w:rFonts w:ascii="Sylfaen" w:hAnsi="Sylfaen" w:cstheme="minorHAnsi"/>
          <w:lang w:val="ka-GE"/>
        </w:rPr>
        <w:t>პროცენტში</w:t>
      </w:r>
      <w:r w:rsidRPr="00B422C9">
        <w:rPr>
          <w:rFonts w:cstheme="minorHAnsi"/>
          <w:lang w:val="ka-GE"/>
        </w:rPr>
        <w:t xml:space="preserve"> </w:t>
      </w:r>
      <w:r w:rsidRPr="00B422C9">
        <w:rPr>
          <w:rFonts w:ascii="Sylfaen" w:hAnsi="Sylfaen" w:cs="Sylfaen"/>
          <w:lang w:val="ka-GE"/>
        </w:rPr>
        <w:t>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00CD1FB9" w:rsidRPr="00B422C9">
        <w:rPr>
          <w:rFonts w:ascii="Sylfaen" w:hAnsi="Sylfaen" w:cs="Sylfaen"/>
          <w:lang w:val="ka-GE"/>
        </w:rPr>
        <w:t>ფიქსირდა</w:t>
      </w:r>
      <w:r w:rsidRPr="00B422C9">
        <w:rPr>
          <w:rFonts w:cstheme="minorHAnsi"/>
          <w:lang w:val="ka-GE"/>
        </w:rPr>
        <w:t xml:space="preserve"> </w:t>
      </w:r>
      <w:r w:rsidR="004E24BA"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მითითებული</w:t>
      </w:r>
      <w:r w:rsidRPr="00B422C9">
        <w:rPr>
          <w:rFonts w:cstheme="minorHAnsi"/>
          <w:lang w:val="ka-GE"/>
        </w:rPr>
        <w:t xml:space="preserve"> </w:t>
      </w:r>
      <w:r w:rsidR="00857C1B" w:rsidRPr="00B422C9">
        <w:rPr>
          <w:rFonts w:ascii="Sylfaen" w:hAnsi="Sylfaen" w:cstheme="minorHAnsi"/>
          <w:lang w:val="ka-GE"/>
        </w:rPr>
        <w:t xml:space="preserve">საცალო ფიქსირებული ინტერნეტ-მომსახურების </w:t>
      </w:r>
      <w:r w:rsidRPr="00B422C9">
        <w:rPr>
          <w:rFonts w:ascii="Sylfaen" w:hAnsi="Sylfaen" w:cs="Sylfaen"/>
          <w:lang w:val="ka-GE"/>
        </w:rPr>
        <w:t xml:space="preserve">ფაქტობრივად </w:t>
      </w:r>
      <w:r w:rsidR="008011E4" w:rsidRPr="00B422C9">
        <w:rPr>
          <w:rFonts w:ascii="Sylfaen" w:hAnsi="Sylfaen" w:cs="Sylfaen"/>
          <w:lang w:val="ka-GE"/>
        </w:rPr>
        <w:t>ხელმისაწვდომი</w:t>
      </w:r>
      <w:r w:rsidRPr="00B422C9">
        <w:rPr>
          <w:rFonts w:cstheme="minorHAnsi"/>
          <w:lang w:val="ka-GE"/>
        </w:rPr>
        <w:t xml:space="preserve"> </w:t>
      </w:r>
      <w:r w:rsidRPr="00B422C9">
        <w:rPr>
          <w:rFonts w:ascii="Sylfaen" w:hAnsi="Sylfaen" w:cs="Sylfaen"/>
          <w:lang w:val="ka-GE"/>
        </w:rPr>
        <w:t>სიჩქარე</w:t>
      </w:r>
      <w:r w:rsidRPr="00B422C9">
        <w:rPr>
          <w:rFonts w:cstheme="minorHAnsi"/>
          <w:lang w:val="ka-GE"/>
        </w:rPr>
        <w:t>;</w:t>
      </w:r>
    </w:p>
    <w:p w14:paraId="076D62D7" w14:textId="128E8B45" w:rsidR="00125B61" w:rsidRPr="00B422C9" w:rsidRDefault="00203BCA" w:rsidP="008828F1">
      <w:pPr>
        <w:spacing w:after="0"/>
        <w:jc w:val="both"/>
        <w:rPr>
          <w:rFonts w:ascii="Sylfaen" w:hAnsi="Sylfaen" w:cs="Sylfaen"/>
          <w:lang w:val="ka-GE"/>
        </w:rPr>
      </w:pPr>
      <w:r w:rsidRPr="00B422C9">
        <w:rPr>
          <w:rFonts w:ascii="Sylfaen" w:hAnsi="Sylfaen" w:cstheme="minorHAnsi"/>
          <w:lang w:val="ka-GE"/>
        </w:rPr>
        <w:t xml:space="preserve">გ) </w:t>
      </w:r>
      <w:r w:rsidR="00A37A65" w:rsidRPr="00B422C9">
        <w:rPr>
          <w:rFonts w:ascii="Sylfaen" w:hAnsi="Sylfaen" w:cstheme="minorHAnsi"/>
          <w:lang w:val="ka-GE"/>
        </w:rPr>
        <w:t xml:space="preserve">მომხმარებლის მიერ </w:t>
      </w:r>
      <w:r w:rsidR="008D15EB" w:rsidRPr="00B422C9">
        <w:rPr>
          <w:rFonts w:ascii="Sylfaen" w:hAnsi="Sylfaen" w:cstheme="minorHAnsi"/>
          <w:lang w:val="ka-GE"/>
        </w:rPr>
        <w:t xml:space="preserve">ამ წესების შესაბამისად </w:t>
      </w:r>
      <w:r w:rsidR="00A37A65" w:rsidRPr="00B422C9">
        <w:rPr>
          <w:rFonts w:ascii="Sylfaen" w:hAnsi="Sylfaen" w:cstheme="minorHAnsi"/>
          <w:lang w:val="ka-GE"/>
        </w:rPr>
        <w:t>განხორციელებული</w:t>
      </w:r>
      <w:r w:rsidR="001A2C28" w:rsidRPr="00B422C9">
        <w:rPr>
          <w:rFonts w:ascii="Sylfaen" w:hAnsi="Sylfaen" w:cstheme="minorHAnsi"/>
          <w:lang w:val="ka-GE"/>
        </w:rPr>
        <w:t xml:space="preserve"> ნებისმიერი</w:t>
      </w:r>
      <w:r w:rsidR="00A37A65" w:rsidRPr="00B422C9">
        <w:rPr>
          <w:rFonts w:ascii="Sylfaen" w:hAnsi="Sylfaen" w:cstheme="minorHAnsi"/>
          <w:lang w:val="ka-GE"/>
        </w:rPr>
        <w:t xml:space="preserve"> </w:t>
      </w:r>
      <w:r w:rsidR="008D15EB" w:rsidRPr="00B422C9">
        <w:rPr>
          <w:rFonts w:ascii="Sylfaen" w:hAnsi="Sylfaen" w:cstheme="minorHAnsi"/>
          <w:lang w:val="ka-GE"/>
        </w:rPr>
        <w:t>24</w:t>
      </w:r>
      <w:r w:rsidR="002460BA" w:rsidRPr="00B422C9">
        <w:rPr>
          <w:rFonts w:cstheme="minorHAnsi"/>
          <w:lang w:val="ka-GE"/>
        </w:rPr>
        <w:t xml:space="preserve"> </w:t>
      </w:r>
      <w:r w:rsidR="002460BA" w:rsidRPr="00B422C9">
        <w:rPr>
          <w:rFonts w:ascii="Sylfaen" w:hAnsi="Sylfaen" w:cs="Sylfaen"/>
          <w:lang w:val="ka-GE"/>
        </w:rPr>
        <w:t>გაზომვიდან</w:t>
      </w:r>
      <w:r w:rsidR="002460BA" w:rsidRPr="00B422C9">
        <w:rPr>
          <w:rFonts w:cstheme="minorHAnsi"/>
          <w:lang w:val="ka-GE"/>
        </w:rPr>
        <w:t xml:space="preserve"> </w:t>
      </w:r>
      <w:r w:rsidR="002460BA" w:rsidRPr="00B422C9">
        <w:rPr>
          <w:rFonts w:ascii="Sylfaen" w:hAnsi="Sylfaen" w:cs="Sylfaen"/>
          <w:lang w:val="ka-GE"/>
        </w:rPr>
        <w:t>ერთ</w:t>
      </w:r>
      <w:r w:rsidR="002460BA" w:rsidRPr="00B422C9">
        <w:rPr>
          <w:rFonts w:cstheme="minorHAnsi"/>
          <w:lang w:val="ka-GE"/>
        </w:rPr>
        <w:t xml:space="preserve"> </w:t>
      </w:r>
      <w:r w:rsidR="002460BA" w:rsidRPr="00B422C9">
        <w:rPr>
          <w:rFonts w:ascii="Sylfaen" w:hAnsi="Sylfaen" w:cs="Sylfaen"/>
          <w:lang w:val="ka-GE"/>
        </w:rPr>
        <w:t>შემთხვევაში</w:t>
      </w:r>
      <w:r w:rsidR="002460BA" w:rsidRPr="00B422C9">
        <w:rPr>
          <w:rFonts w:cstheme="minorHAnsi"/>
          <w:lang w:val="ka-GE"/>
        </w:rPr>
        <w:t xml:space="preserve"> </w:t>
      </w:r>
      <w:r w:rsidR="002460BA" w:rsidRPr="00B422C9">
        <w:rPr>
          <w:rFonts w:ascii="Sylfaen" w:hAnsi="Sylfaen" w:cs="Sylfaen"/>
          <w:lang w:val="ka-GE"/>
        </w:rPr>
        <w:t>მაინც</w:t>
      </w:r>
      <w:r w:rsidR="002460BA" w:rsidRPr="00B422C9">
        <w:rPr>
          <w:rFonts w:cstheme="minorHAnsi"/>
          <w:lang w:val="ka-GE"/>
        </w:rPr>
        <w:t xml:space="preserve"> </w:t>
      </w:r>
      <w:r w:rsidR="008828F1" w:rsidRPr="00B422C9">
        <w:rPr>
          <w:rFonts w:ascii="Sylfaen" w:hAnsi="Sylfaen" w:cstheme="minorHAnsi"/>
          <w:lang w:val="ka-GE"/>
        </w:rPr>
        <w:t>და</w:t>
      </w:r>
      <w:r w:rsidR="0021390B" w:rsidRPr="00B422C9">
        <w:rPr>
          <w:rFonts w:ascii="Sylfaen" w:hAnsi="Sylfaen" w:cs="Sylfaen"/>
          <w:lang w:val="ka-GE"/>
        </w:rPr>
        <w:t>ფიქსირდა</w:t>
      </w:r>
      <w:r w:rsidR="002460BA" w:rsidRPr="00B422C9">
        <w:rPr>
          <w:rFonts w:cstheme="minorHAnsi"/>
          <w:lang w:val="ka-GE"/>
        </w:rPr>
        <w:t xml:space="preserve"> </w:t>
      </w:r>
      <w:r w:rsidR="004E24BA"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005B6FBE" w:rsidRPr="00B422C9">
        <w:rPr>
          <w:rFonts w:ascii="Sylfaen" w:hAnsi="Sylfaen" w:cstheme="minorHAnsi"/>
          <w:lang w:val="ka-GE"/>
        </w:rPr>
        <w:t xml:space="preserve">მითითებული </w:t>
      </w:r>
      <w:r w:rsidR="00857C1B" w:rsidRPr="00B422C9">
        <w:rPr>
          <w:rFonts w:ascii="Sylfaen" w:hAnsi="Sylfaen" w:cstheme="minorHAnsi"/>
          <w:lang w:val="ka-GE"/>
        </w:rPr>
        <w:t xml:space="preserve">საცალო ფიქსირებული </w:t>
      </w:r>
      <w:r w:rsidR="005B6FBE" w:rsidRPr="00B422C9">
        <w:rPr>
          <w:rFonts w:ascii="Sylfaen" w:hAnsi="Sylfaen" w:cstheme="minorHAnsi"/>
          <w:lang w:val="ka-GE"/>
        </w:rPr>
        <w:t>ინტერნეტ</w:t>
      </w:r>
      <w:r w:rsidR="005B6FBE" w:rsidRPr="00B422C9">
        <w:rPr>
          <w:rFonts w:cstheme="minorHAnsi"/>
          <w:lang w:val="ka-GE"/>
        </w:rPr>
        <w:t>-</w:t>
      </w:r>
      <w:r w:rsidR="002460BA" w:rsidRPr="00B422C9">
        <w:rPr>
          <w:rFonts w:ascii="Sylfaen" w:hAnsi="Sylfaen" w:cs="Sylfaen"/>
          <w:lang w:val="ka-GE"/>
        </w:rPr>
        <w:t>მომსახურების</w:t>
      </w:r>
      <w:r w:rsidR="002460BA" w:rsidRPr="00B422C9">
        <w:rPr>
          <w:rFonts w:cstheme="minorHAnsi"/>
          <w:lang w:val="ka-GE"/>
        </w:rPr>
        <w:t xml:space="preserve"> </w:t>
      </w:r>
      <w:r w:rsidR="002460BA" w:rsidRPr="00B422C9">
        <w:rPr>
          <w:rFonts w:ascii="Sylfaen" w:hAnsi="Sylfaen" w:cs="Sylfaen"/>
          <w:lang w:val="ka-GE"/>
        </w:rPr>
        <w:t>მინიმალურ</w:t>
      </w:r>
      <w:r w:rsidR="002460BA" w:rsidRPr="00B422C9">
        <w:rPr>
          <w:rFonts w:cstheme="minorHAnsi"/>
          <w:lang w:val="ka-GE"/>
        </w:rPr>
        <w:t xml:space="preserve"> </w:t>
      </w:r>
      <w:r w:rsidR="002460BA" w:rsidRPr="00B422C9">
        <w:rPr>
          <w:rFonts w:ascii="Sylfaen" w:hAnsi="Sylfaen" w:cs="Sylfaen"/>
          <w:lang w:val="ka-GE"/>
        </w:rPr>
        <w:t>სიჩქარე</w:t>
      </w:r>
      <w:r w:rsidR="007637F7" w:rsidRPr="00B422C9">
        <w:rPr>
          <w:rFonts w:ascii="Sylfaen" w:hAnsi="Sylfaen" w:cs="Sylfaen"/>
          <w:lang w:val="ka-GE"/>
        </w:rPr>
        <w:t>ზ</w:t>
      </w:r>
      <w:r w:rsidR="00C3571B" w:rsidRPr="00B422C9">
        <w:rPr>
          <w:rFonts w:ascii="Sylfaen" w:hAnsi="Sylfaen" w:cs="Sylfaen"/>
          <w:lang w:val="ka-GE"/>
        </w:rPr>
        <w:t>ე</w:t>
      </w:r>
      <w:r w:rsidR="007637F7" w:rsidRPr="00B422C9">
        <w:rPr>
          <w:rFonts w:ascii="Sylfaen" w:hAnsi="Sylfaen" w:cs="Sylfaen"/>
          <w:lang w:val="ka-GE"/>
        </w:rPr>
        <w:t xml:space="preserve"> დაბალი სიჩქარე</w:t>
      </w:r>
      <w:r w:rsidR="009B0250" w:rsidRPr="00B422C9">
        <w:rPr>
          <w:rFonts w:ascii="Sylfaen" w:hAnsi="Sylfaen" w:cs="Sylfaen"/>
          <w:lang w:val="ka-GE"/>
        </w:rPr>
        <w:t>.</w:t>
      </w:r>
    </w:p>
    <w:p w14:paraId="0A75824A" w14:textId="0592E828" w:rsidR="009A7C5C" w:rsidRPr="00B422C9" w:rsidRDefault="009A7C5C" w:rsidP="009A7C5C">
      <w:pPr>
        <w:spacing w:after="0"/>
        <w:jc w:val="both"/>
        <w:rPr>
          <w:rFonts w:ascii="Sylfaen" w:hAnsi="Sylfaen" w:cs="Sylfaen"/>
          <w:lang w:val="ka-GE"/>
        </w:rPr>
      </w:pPr>
      <w:r w:rsidRPr="00B422C9">
        <w:rPr>
          <w:rFonts w:ascii="Sylfaen" w:hAnsi="Sylfaen" w:cs="Sylfaen"/>
          <w:lang w:val="ka-GE"/>
        </w:rPr>
        <w:t xml:space="preserve">დ) </w:t>
      </w:r>
      <w:r w:rsidRPr="00B422C9">
        <w:rPr>
          <w:rFonts w:ascii="Sylfaen" w:hAnsi="Sylfaen" w:cstheme="minorHAnsi"/>
          <w:lang w:val="ka-GE"/>
        </w:rPr>
        <w:t xml:space="preserve">მომხმარებლის მიერ </w:t>
      </w:r>
      <w:r w:rsidR="008D15EB" w:rsidRPr="00B422C9">
        <w:rPr>
          <w:rFonts w:ascii="Sylfaen" w:hAnsi="Sylfaen" w:cstheme="minorHAnsi"/>
          <w:lang w:val="ka-GE"/>
        </w:rPr>
        <w:t xml:space="preserve">ამ წესების შესაბამისად </w:t>
      </w:r>
      <w:r w:rsidRPr="00B422C9">
        <w:rPr>
          <w:rFonts w:ascii="Sylfaen" w:hAnsi="Sylfaen" w:cstheme="minorHAnsi"/>
          <w:lang w:val="ka-GE"/>
        </w:rPr>
        <w:t>განხორციელებული ნებისმიერი</w:t>
      </w:r>
      <w:r w:rsidR="008D15EB"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00A72434" w:rsidRPr="00B422C9">
        <w:rPr>
          <w:rFonts w:ascii="Sylfaen" w:hAnsi="Sylfaen" w:cs="Sylfaen"/>
          <w:lang w:val="ka-GE"/>
        </w:rPr>
        <w:t xml:space="preserve"> </w:t>
      </w:r>
      <w:r w:rsidR="009D3AA8" w:rsidRPr="00B422C9">
        <w:rPr>
          <w:rFonts w:ascii="Sylfaen" w:hAnsi="Sylfaen" w:cs="Sylfaen"/>
          <w:lang w:val="ka-GE"/>
        </w:rPr>
        <w:t>90</w:t>
      </w:r>
      <w:ins w:id="2" w:author="Mikheil Jgamadze" w:date="2018-04-24T15:23:00Z">
        <w:r w:rsidR="009D3AA8" w:rsidRPr="00B422C9">
          <w:rPr>
            <w:rFonts w:ascii="Sylfaen" w:hAnsi="Sylfaen" w:cs="Sylfaen"/>
            <w:lang w:val="ka-GE"/>
          </w:rPr>
          <w:t xml:space="preserve"> </w:t>
        </w:r>
      </w:ins>
      <w:r w:rsidRPr="00B422C9">
        <w:rPr>
          <w:rFonts w:ascii="Sylfaen" w:hAnsi="Sylfaen" w:cs="Sylfaen"/>
          <w:lang w:val="ka-GE"/>
        </w:rPr>
        <w:t>პროცენტში 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00857C1B" w:rsidRPr="00B422C9">
        <w:rPr>
          <w:rFonts w:ascii="Sylfaen" w:hAnsi="Sylfaen" w:cs="Sylfaen"/>
          <w:lang w:val="ka-GE"/>
        </w:rPr>
        <w:t>ფიქსირდა</w:t>
      </w:r>
      <w:r w:rsidRPr="00B422C9">
        <w:rPr>
          <w:rFonts w:cstheme="minorHAnsi"/>
          <w:lang w:val="ka-GE"/>
        </w:rPr>
        <w:t xml:space="preserve"> </w:t>
      </w:r>
      <w:r w:rsidR="004E24BA"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 xml:space="preserve">მითითებული </w:t>
      </w:r>
      <w:r w:rsidR="00857C1B" w:rsidRPr="00B422C9">
        <w:rPr>
          <w:rFonts w:ascii="Sylfaen" w:hAnsi="Sylfaen" w:cs="Sylfaen"/>
          <w:lang w:val="ka-GE"/>
        </w:rPr>
        <w:t xml:space="preserve">საცალო ფიქსირებული ინტერნეტ-მომსახურების მიწოდების </w:t>
      </w:r>
      <w:r w:rsidRPr="00B422C9">
        <w:rPr>
          <w:rFonts w:ascii="Sylfaen" w:hAnsi="Sylfaen" w:cs="Sylfaen"/>
          <w:lang w:val="ka-GE"/>
        </w:rPr>
        <w:t>ჯიტერის მაჩვენებელი;</w:t>
      </w:r>
    </w:p>
    <w:p w14:paraId="5913FC7D" w14:textId="0AEF4DF8" w:rsidR="009A7C5C" w:rsidRPr="00B422C9" w:rsidRDefault="009A7C5C" w:rsidP="009A7C5C">
      <w:pPr>
        <w:spacing w:after="0"/>
        <w:jc w:val="both"/>
        <w:rPr>
          <w:rFonts w:ascii="Sylfaen" w:hAnsi="Sylfaen" w:cs="Sylfaen"/>
          <w:lang w:val="ka-GE"/>
        </w:rPr>
      </w:pPr>
      <w:r w:rsidRPr="00B422C9">
        <w:rPr>
          <w:rFonts w:ascii="Sylfaen" w:hAnsi="Sylfaen" w:cs="Sylfaen"/>
          <w:lang w:val="ka-GE"/>
        </w:rPr>
        <w:t>ე)</w:t>
      </w:r>
      <w:r w:rsidRPr="00B422C9">
        <w:rPr>
          <w:rFonts w:ascii="Sylfaen" w:hAnsi="Sylfaen" w:cstheme="minorHAnsi"/>
          <w:lang w:val="ka-GE"/>
        </w:rPr>
        <w:t xml:space="preserve"> მომხმარებლის მიერ </w:t>
      </w:r>
      <w:r w:rsidR="008D15EB" w:rsidRPr="00B422C9">
        <w:rPr>
          <w:rFonts w:ascii="Sylfaen" w:hAnsi="Sylfaen" w:cstheme="minorHAnsi"/>
          <w:lang w:val="ka-GE"/>
        </w:rPr>
        <w:t xml:space="preserve">ამ წესების შესაბამისად </w:t>
      </w:r>
      <w:r w:rsidRPr="00B422C9">
        <w:rPr>
          <w:rFonts w:ascii="Sylfaen" w:hAnsi="Sylfaen" w:cstheme="minorHAnsi"/>
          <w:lang w:val="ka-GE"/>
        </w:rPr>
        <w:t>განხორციელებული ნებისმიერი</w:t>
      </w:r>
      <w:r w:rsidR="008D15EB"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00A72434" w:rsidRPr="00B422C9">
        <w:rPr>
          <w:rFonts w:ascii="Sylfaen" w:hAnsi="Sylfaen" w:cs="Sylfaen"/>
          <w:lang w:val="ka-GE"/>
        </w:rPr>
        <w:t xml:space="preserve"> </w:t>
      </w:r>
      <w:r w:rsidR="009D3AA8" w:rsidRPr="00B422C9">
        <w:rPr>
          <w:rFonts w:ascii="Sylfaen" w:hAnsi="Sylfaen" w:cs="Sylfaen"/>
          <w:lang w:val="ka-GE"/>
        </w:rPr>
        <w:t xml:space="preserve">90 </w:t>
      </w:r>
      <w:r w:rsidRPr="00B422C9">
        <w:rPr>
          <w:rFonts w:ascii="Sylfaen" w:hAnsi="Sylfaen" w:cs="Sylfaen"/>
          <w:lang w:val="ka-GE"/>
        </w:rPr>
        <w:t>პროცენტში 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00857C1B" w:rsidRPr="00B422C9">
        <w:rPr>
          <w:rFonts w:ascii="Sylfaen" w:hAnsi="Sylfaen" w:cs="Sylfaen"/>
          <w:lang w:val="ka-GE"/>
        </w:rPr>
        <w:t>ფიქსირდა</w:t>
      </w:r>
      <w:r w:rsidRPr="00B422C9">
        <w:rPr>
          <w:rFonts w:cstheme="minorHAnsi"/>
          <w:lang w:val="ka-GE"/>
        </w:rPr>
        <w:t xml:space="preserve"> </w:t>
      </w:r>
      <w:r w:rsidR="004E24BA" w:rsidRPr="00B422C9">
        <w:rPr>
          <w:rFonts w:ascii="Sylfaen" w:eastAsia="Times New Roman" w:hAnsi="Sylfaen" w:cs="Sylfaen"/>
          <w:noProof/>
          <w:lang w:val="ka-GE"/>
        </w:rPr>
        <w:t>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w:t>
      </w:r>
      <w:r w:rsidRPr="00B422C9">
        <w:rPr>
          <w:rFonts w:ascii="Sylfaen" w:eastAsia="Sylfaen" w:hAnsi="Sylfaen" w:cs="Sylfaen"/>
          <w:lang w:val="ka-GE"/>
        </w:rPr>
        <w:t xml:space="preserve"> </w:t>
      </w:r>
      <w:r w:rsidRPr="00B422C9">
        <w:rPr>
          <w:rFonts w:ascii="Sylfaen" w:hAnsi="Sylfaen" w:cs="Sylfaen"/>
          <w:lang w:val="ka-GE"/>
        </w:rPr>
        <w:t xml:space="preserve">მითითებული </w:t>
      </w:r>
      <w:r w:rsidR="00857C1B" w:rsidRPr="00B422C9">
        <w:rPr>
          <w:rFonts w:ascii="Sylfaen" w:hAnsi="Sylfaen" w:cs="Sylfaen"/>
          <w:lang w:val="ka-GE"/>
        </w:rPr>
        <w:t xml:space="preserve">ინტერნეტ-მომსახურების მიწოდების </w:t>
      </w:r>
      <w:r w:rsidRPr="00B422C9">
        <w:rPr>
          <w:rFonts w:ascii="Sylfaen" w:hAnsi="Sylfaen" w:cs="Sylfaen"/>
          <w:lang w:val="ka-GE"/>
        </w:rPr>
        <w:t>დაყოვნების მაჩვენებელი;</w:t>
      </w:r>
    </w:p>
    <w:p w14:paraId="6ECA3CAC" w14:textId="180C8DBD" w:rsidR="009A7C5C" w:rsidRPr="00B422C9" w:rsidRDefault="009A7C5C" w:rsidP="009A7C5C">
      <w:pPr>
        <w:spacing w:after="0"/>
        <w:jc w:val="both"/>
        <w:rPr>
          <w:rFonts w:ascii="Sylfaen" w:hAnsi="Sylfaen" w:cs="Sylfaen"/>
        </w:rPr>
      </w:pPr>
      <w:r w:rsidRPr="00B422C9">
        <w:rPr>
          <w:rFonts w:ascii="Sylfaen" w:hAnsi="Sylfaen" w:cs="Sylfaen"/>
          <w:lang w:val="ka-GE"/>
        </w:rPr>
        <w:t xml:space="preserve">ვ) </w:t>
      </w:r>
      <w:r w:rsidRPr="00B422C9">
        <w:rPr>
          <w:rFonts w:ascii="Sylfaen" w:hAnsi="Sylfaen" w:cstheme="minorHAnsi"/>
          <w:lang w:val="ka-GE"/>
        </w:rPr>
        <w:t xml:space="preserve">მომხმარებლის მიერ </w:t>
      </w:r>
      <w:r w:rsidR="008D15EB" w:rsidRPr="00B422C9">
        <w:rPr>
          <w:rFonts w:ascii="Sylfaen" w:hAnsi="Sylfaen" w:cstheme="minorHAnsi"/>
          <w:lang w:val="ka-GE"/>
        </w:rPr>
        <w:t xml:space="preserve">ამ წესების შესაბამისად </w:t>
      </w:r>
      <w:r w:rsidRPr="00B422C9">
        <w:rPr>
          <w:rFonts w:ascii="Sylfaen" w:hAnsi="Sylfaen" w:cstheme="minorHAnsi"/>
          <w:lang w:val="ka-GE"/>
        </w:rPr>
        <w:t>განხორციელებული ნებისმიერი</w:t>
      </w:r>
      <w:r w:rsidR="008D15EB"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00A72434" w:rsidRPr="00B422C9">
        <w:rPr>
          <w:rFonts w:ascii="Sylfaen" w:hAnsi="Sylfaen" w:cs="Sylfaen"/>
          <w:lang w:val="ka-GE"/>
        </w:rPr>
        <w:t xml:space="preserve"> </w:t>
      </w:r>
      <w:r w:rsidR="009D3AA8" w:rsidRPr="00B422C9">
        <w:rPr>
          <w:rFonts w:ascii="Sylfaen" w:hAnsi="Sylfaen" w:cs="Sylfaen"/>
          <w:lang w:val="ka-GE"/>
        </w:rPr>
        <w:t xml:space="preserve">90 </w:t>
      </w:r>
      <w:r w:rsidRPr="00B422C9">
        <w:rPr>
          <w:rFonts w:ascii="Sylfaen" w:hAnsi="Sylfaen" w:cs="Sylfaen"/>
          <w:lang w:val="ka-GE"/>
        </w:rPr>
        <w:t>პროცენტში 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00857C1B" w:rsidRPr="00B422C9">
        <w:rPr>
          <w:rFonts w:ascii="Sylfaen" w:hAnsi="Sylfaen" w:cs="Sylfaen"/>
          <w:lang w:val="ka-GE"/>
        </w:rPr>
        <w:t>ფიქსირდა</w:t>
      </w:r>
      <w:r w:rsidRPr="00B422C9">
        <w:rPr>
          <w:rFonts w:cstheme="minorHAnsi"/>
          <w:lang w:val="ka-GE"/>
        </w:rPr>
        <w:t xml:space="preserve"> </w:t>
      </w:r>
      <w:r w:rsidR="004E24BA"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 xml:space="preserve">მითითებული </w:t>
      </w:r>
      <w:r w:rsidR="00857C1B" w:rsidRPr="00B422C9">
        <w:rPr>
          <w:rFonts w:ascii="Sylfaen" w:hAnsi="Sylfaen" w:cs="Sylfaen"/>
          <w:lang w:val="ka-GE"/>
        </w:rPr>
        <w:t xml:space="preserve">საცალო ფიქსირებული ინტერნეტ-მომსახურების მიწოდების </w:t>
      </w:r>
      <w:r w:rsidRPr="00B422C9">
        <w:rPr>
          <w:rFonts w:ascii="Sylfaen" w:hAnsi="Sylfaen" w:cs="Sylfaen"/>
          <w:lang w:val="ka-GE"/>
        </w:rPr>
        <w:t xml:space="preserve">დაკარგული პაკეტების კოეფიციენტის მაჩვენებელი. </w:t>
      </w:r>
    </w:p>
    <w:p w14:paraId="5F867696" w14:textId="77777777" w:rsidR="009A7C5C" w:rsidRPr="00B422C9" w:rsidRDefault="009A7C5C" w:rsidP="008828F1">
      <w:pPr>
        <w:spacing w:after="0"/>
        <w:jc w:val="both"/>
        <w:rPr>
          <w:rFonts w:ascii="Sylfaen" w:hAnsi="Sylfaen" w:cs="Sylfaen"/>
          <w:lang w:val="ka-GE"/>
        </w:rPr>
      </w:pPr>
    </w:p>
    <w:p w14:paraId="44804C1B" w14:textId="77777777" w:rsidR="00A37A65" w:rsidRPr="00B422C9" w:rsidRDefault="00A37A65" w:rsidP="008828F1">
      <w:pPr>
        <w:spacing w:after="0"/>
        <w:jc w:val="both"/>
        <w:rPr>
          <w:rFonts w:cstheme="minorHAnsi"/>
        </w:rPr>
      </w:pPr>
      <w:r w:rsidRPr="00B422C9">
        <w:rPr>
          <w:rFonts w:ascii="Sylfaen" w:hAnsi="Sylfaen" w:cs="Sylfaen"/>
          <w:lang w:val="ka-GE"/>
        </w:rPr>
        <w:t xml:space="preserve">2. </w:t>
      </w:r>
      <w:r w:rsidR="00063D41" w:rsidRPr="00B422C9">
        <w:rPr>
          <w:rFonts w:ascii="Sylfaen" w:hAnsi="Sylfaen" w:cs="Sylfaen"/>
          <w:lang w:val="ka-GE"/>
        </w:rPr>
        <w:t xml:space="preserve">მომხმარებლის მიერ </w:t>
      </w:r>
      <w:r w:rsidR="007637F7" w:rsidRPr="00B422C9">
        <w:rPr>
          <w:rFonts w:ascii="Sylfaen" w:hAnsi="Sylfaen" w:cs="Sylfaen"/>
          <w:lang w:val="ka-GE"/>
        </w:rPr>
        <w:t xml:space="preserve">კომისიაში წარდგენილ საჩივარს თან უნდა ერთვოდეს </w:t>
      </w:r>
      <w:r w:rsidR="00063D41" w:rsidRPr="00B422C9">
        <w:rPr>
          <w:rFonts w:ascii="Sylfaen" w:hAnsi="Sylfaen" w:cs="Sylfaen"/>
          <w:lang w:val="ka-GE"/>
        </w:rPr>
        <w:t>განხორციელებული გაზომვების შედეგები</w:t>
      </w:r>
      <w:r w:rsidR="001015AB" w:rsidRPr="00B422C9">
        <w:rPr>
          <w:rFonts w:ascii="Sylfaen" w:hAnsi="Sylfaen" w:cs="Sylfaen"/>
          <w:lang w:val="ka-GE"/>
        </w:rPr>
        <w:t>, რომლებიც განხორციელებულია საჩივრის კომისიაში წარდგენამდე</w:t>
      </w:r>
      <w:r w:rsidR="00A24540" w:rsidRPr="00B422C9">
        <w:rPr>
          <w:rFonts w:ascii="Sylfaen" w:hAnsi="Sylfaen" w:cs="Sylfaen"/>
          <w:lang w:val="ka-GE"/>
        </w:rPr>
        <w:t xml:space="preserve"> არაუგვიანეს 30 დღისა</w:t>
      </w:r>
      <w:r w:rsidR="001015AB" w:rsidRPr="00B422C9">
        <w:rPr>
          <w:rFonts w:ascii="Sylfaen" w:hAnsi="Sylfaen" w:cs="Sylfaen"/>
          <w:lang w:val="ka-GE"/>
        </w:rPr>
        <w:t xml:space="preserve">. </w:t>
      </w:r>
      <w:r w:rsidR="00063D41" w:rsidRPr="00B422C9">
        <w:rPr>
          <w:rFonts w:ascii="Sylfaen" w:hAnsi="Sylfaen" w:cs="Sylfaen"/>
          <w:lang w:val="ka-GE"/>
        </w:rPr>
        <w:t xml:space="preserve"> </w:t>
      </w:r>
    </w:p>
    <w:p w14:paraId="08F48C11" w14:textId="77777777" w:rsidR="002730F0" w:rsidRPr="00B422C9" w:rsidRDefault="00CD195A" w:rsidP="00DD6A0E">
      <w:pPr>
        <w:spacing w:after="0" w:line="240" w:lineRule="auto"/>
        <w:jc w:val="both"/>
        <w:rPr>
          <w:rFonts w:ascii="Sylfaen" w:hAnsi="Sylfaen" w:cs="Sylfaen"/>
          <w:lang w:val="ka-GE"/>
        </w:rPr>
      </w:pPr>
      <w:r w:rsidRPr="00B422C9">
        <w:rPr>
          <w:rFonts w:ascii="Sylfaen" w:hAnsi="Sylfaen" w:cs="Sylfaen"/>
          <w:lang w:val="ka-GE"/>
        </w:rPr>
        <w:lastRenderedPageBreak/>
        <w:t>3</w:t>
      </w:r>
      <w:r w:rsidR="00203BCA" w:rsidRPr="00B422C9">
        <w:rPr>
          <w:rFonts w:ascii="Sylfaen" w:hAnsi="Sylfaen" w:cs="Sylfaen"/>
          <w:lang w:val="ka-GE"/>
        </w:rPr>
        <w:t xml:space="preserve">. </w:t>
      </w:r>
      <w:r w:rsidR="00F60A72" w:rsidRPr="00B422C9">
        <w:rPr>
          <w:rFonts w:ascii="Sylfaen" w:hAnsi="Sylfaen" w:cs="Sylfaen"/>
          <w:lang w:val="ka-GE"/>
        </w:rPr>
        <w:t>საჩივრის მიღების</w:t>
      </w:r>
      <w:r w:rsidR="002460BA" w:rsidRPr="00B422C9">
        <w:rPr>
          <w:rFonts w:cstheme="minorHAnsi"/>
          <w:lang w:val="ka-GE"/>
        </w:rPr>
        <w:t xml:space="preserve"> </w:t>
      </w:r>
      <w:r w:rsidR="002460BA" w:rsidRPr="00B422C9">
        <w:rPr>
          <w:rFonts w:ascii="Sylfaen" w:hAnsi="Sylfaen" w:cs="Sylfaen"/>
          <w:lang w:val="ka-GE"/>
        </w:rPr>
        <w:t>შემთხვევაში</w:t>
      </w:r>
      <w:r w:rsidR="002460BA" w:rsidRPr="00B422C9">
        <w:rPr>
          <w:rFonts w:cstheme="minorHAnsi"/>
          <w:lang w:val="ka-GE"/>
        </w:rPr>
        <w:t xml:space="preserve"> </w:t>
      </w:r>
      <w:r w:rsidR="002460BA" w:rsidRPr="00B422C9">
        <w:rPr>
          <w:rFonts w:ascii="Sylfaen" w:hAnsi="Sylfaen" w:cs="Sylfaen"/>
          <w:lang w:val="ka-GE"/>
        </w:rPr>
        <w:t>კომისია</w:t>
      </w:r>
      <w:r w:rsidR="00BB77D8" w:rsidRPr="00B422C9">
        <w:rPr>
          <w:rFonts w:ascii="Sylfaen" w:hAnsi="Sylfaen" w:cs="Sylfaen"/>
        </w:rPr>
        <w:t xml:space="preserve"> </w:t>
      </w:r>
      <w:r w:rsidR="00BB77D8" w:rsidRPr="00B422C9">
        <w:rPr>
          <w:rFonts w:ascii="Sylfaen" w:hAnsi="Sylfaen" w:cs="Sylfaen"/>
          <w:lang w:val="ka-GE"/>
        </w:rPr>
        <w:t xml:space="preserve">უფლებამოსილია ჩაატაროს დამატებითი გაზომვები. </w:t>
      </w:r>
      <w:r w:rsidR="00CA2F1B" w:rsidRPr="00B422C9">
        <w:rPr>
          <w:rFonts w:ascii="Sylfaen" w:hAnsi="Sylfaen" w:cs="Sylfaen"/>
          <w:lang w:val="ka-GE"/>
        </w:rPr>
        <w:t>კომისიის უფლებამოსილ წარმომადგენლებს უნდა ჰქონდეთ დაშვება</w:t>
      </w:r>
      <w:r w:rsidR="00A52499" w:rsidRPr="00B422C9">
        <w:rPr>
          <w:rFonts w:ascii="Sylfaen" w:hAnsi="Sylfaen" w:cs="Sylfaen"/>
          <w:lang w:val="ka-GE"/>
        </w:rPr>
        <w:t xml:space="preserve">, როგორც </w:t>
      </w:r>
      <w:r w:rsidR="00CA2F1B" w:rsidRPr="00B422C9">
        <w:rPr>
          <w:rFonts w:ascii="Sylfaen" w:hAnsi="Sylfaen" w:cs="Sylfaen"/>
          <w:lang w:val="ka-GE"/>
        </w:rPr>
        <w:t xml:space="preserve">მომხმარებლის ტერმინალურ </w:t>
      </w:r>
      <w:r w:rsidR="00F9476C" w:rsidRPr="00B422C9">
        <w:rPr>
          <w:rFonts w:ascii="Sylfaen" w:hAnsi="Sylfaen" w:cs="Sylfaen"/>
          <w:lang w:val="ka-GE"/>
        </w:rPr>
        <w:t>აპარატურაზე</w:t>
      </w:r>
      <w:r w:rsidR="00CA2F1B" w:rsidRPr="00B422C9">
        <w:rPr>
          <w:rFonts w:ascii="Sylfaen" w:hAnsi="Sylfaen" w:cs="Sylfaen"/>
          <w:lang w:val="ka-GE"/>
        </w:rPr>
        <w:t xml:space="preserve">, </w:t>
      </w:r>
      <w:r w:rsidR="00A52499" w:rsidRPr="00B422C9">
        <w:rPr>
          <w:rFonts w:ascii="Sylfaen" w:hAnsi="Sylfaen" w:cs="Sylfaen"/>
          <w:lang w:val="ka-GE"/>
        </w:rPr>
        <w:t xml:space="preserve">ასევე </w:t>
      </w:r>
      <w:r w:rsidR="00C9195F" w:rsidRPr="00B422C9">
        <w:rPr>
          <w:rFonts w:ascii="Sylfaen" w:hAnsi="Sylfaen" w:cs="Sylfaen"/>
          <w:lang w:val="ka-GE"/>
        </w:rPr>
        <w:t xml:space="preserve">ფიქსირებული </w:t>
      </w:r>
      <w:r w:rsidR="00A52499" w:rsidRPr="00B422C9">
        <w:rPr>
          <w:rFonts w:ascii="Sylfaen" w:hAnsi="Sylfaen" w:cs="Sylfaen"/>
          <w:lang w:val="ka-GE"/>
        </w:rPr>
        <w:t>ინტერნეტ</w:t>
      </w:r>
      <w:r w:rsidR="00C9195F" w:rsidRPr="00B422C9">
        <w:rPr>
          <w:rFonts w:ascii="Sylfaen" w:hAnsi="Sylfaen" w:cs="Sylfaen"/>
          <w:lang w:val="ka-GE"/>
        </w:rPr>
        <w:t>-</w:t>
      </w:r>
      <w:r w:rsidR="00A52499" w:rsidRPr="00B422C9">
        <w:rPr>
          <w:rFonts w:ascii="Sylfaen" w:hAnsi="Sylfaen" w:cs="Sylfaen"/>
          <w:lang w:val="ka-GE"/>
        </w:rPr>
        <w:t>მომსახურების მიმწოდებლ</w:t>
      </w:r>
      <w:r w:rsidR="0079041B" w:rsidRPr="00B422C9">
        <w:rPr>
          <w:rFonts w:ascii="Sylfaen" w:hAnsi="Sylfaen" w:cs="Sylfaen"/>
          <w:lang w:val="ka-GE"/>
        </w:rPr>
        <w:t>ის</w:t>
      </w:r>
      <w:r w:rsidR="00A52499" w:rsidRPr="00B422C9">
        <w:rPr>
          <w:rFonts w:ascii="Sylfaen" w:hAnsi="Sylfaen" w:cs="Sylfaen"/>
          <w:lang w:val="ka-GE"/>
        </w:rPr>
        <w:t xml:space="preserve">  ქსელზე, </w:t>
      </w:r>
      <w:r w:rsidR="00CA2F1B" w:rsidRPr="00B422C9">
        <w:rPr>
          <w:rFonts w:ascii="Sylfaen" w:hAnsi="Sylfaen" w:cs="Sylfaen"/>
          <w:lang w:val="ka-GE"/>
        </w:rPr>
        <w:t xml:space="preserve">რათა დაადგინონ, შეესაბამება თუ არა მომსახურების მიწოდების ხარისხის პარამეტრები მომხმარებელთან </w:t>
      </w:r>
      <w:r w:rsidR="004E24BA" w:rsidRPr="00B422C9">
        <w:rPr>
          <w:rFonts w:ascii="Sylfaen" w:hAnsi="Sylfaen" w:cs="Sylfaen"/>
          <w:lang w:val="ka-GE"/>
        </w:rPr>
        <w:t>კანონმდებლობით დადგენილი წესით შეთანხმებულ ინტერნეტ-მომსახურების მიწოდების პირობებით</w:t>
      </w:r>
      <w:r w:rsidR="00CA2F1B" w:rsidRPr="00B422C9">
        <w:rPr>
          <w:rFonts w:ascii="Sylfaen" w:hAnsi="Sylfaen" w:cs="Sylfaen"/>
          <w:lang w:val="ka-GE"/>
        </w:rPr>
        <w:t xml:space="preserve"> განსაზღვრულ</w:t>
      </w:r>
      <w:r w:rsidR="001B5ABE" w:rsidRPr="00B422C9">
        <w:rPr>
          <w:rFonts w:ascii="Sylfaen" w:hAnsi="Sylfaen" w:cs="Sylfaen"/>
          <w:lang w:val="ka-GE"/>
        </w:rPr>
        <w:t>ი</w:t>
      </w:r>
      <w:r w:rsidR="00CA2F1B" w:rsidRPr="00B422C9">
        <w:rPr>
          <w:rFonts w:ascii="Sylfaen" w:hAnsi="Sylfaen" w:cs="Sylfaen"/>
          <w:lang w:val="ka-GE"/>
        </w:rPr>
        <w:t xml:space="preserve"> მომსახურების მიწოდების ხარისხის პარამეტრებს. </w:t>
      </w:r>
    </w:p>
    <w:p w14:paraId="28AE1D01" w14:textId="77777777" w:rsidR="002730F0" w:rsidRPr="00B422C9" w:rsidRDefault="00CA2F1B" w:rsidP="00DD6A0E">
      <w:pPr>
        <w:spacing w:after="0" w:line="240" w:lineRule="auto"/>
        <w:jc w:val="both"/>
        <w:rPr>
          <w:rFonts w:ascii="Sylfaen" w:hAnsi="Sylfaen" w:cstheme="minorHAnsi"/>
          <w:lang w:val="ka-GE"/>
        </w:rPr>
      </w:pPr>
      <w:r w:rsidRPr="00B422C9">
        <w:rPr>
          <w:rFonts w:ascii="Sylfaen" w:hAnsi="Sylfaen" w:cs="Sylfaen"/>
          <w:lang w:val="ka-GE"/>
        </w:rPr>
        <w:t xml:space="preserve">4. </w:t>
      </w:r>
      <w:r w:rsidR="00BB77D8" w:rsidRPr="00B422C9">
        <w:rPr>
          <w:rFonts w:ascii="Sylfaen" w:hAnsi="Sylfaen" w:cs="Sylfaen"/>
          <w:lang w:val="ka-GE"/>
        </w:rPr>
        <w:t xml:space="preserve">გაზომვები ხორციელდება </w:t>
      </w:r>
      <w:r w:rsidR="002460BA" w:rsidRPr="00B422C9">
        <w:rPr>
          <w:rFonts w:cstheme="minorHAnsi"/>
          <w:lang w:val="ka-GE"/>
        </w:rPr>
        <w:t xml:space="preserve">24 </w:t>
      </w:r>
      <w:r w:rsidR="002460BA" w:rsidRPr="00B422C9">
        <w:rPr>
          <w:rFonts w:ascii="Sylfaen" w:hAnsi="Sylfaen" w:cs="Sylfaen"/>
          <w:lang w:val="ka-GE"/>
        </w:rPr>
        <w:t>საათის</w:t>
      </w:r>
      <w:r w:rsidR="002460BA" w:rsidRPr="00B422C9">
        <w:rPr>
          <w:rFonts w:cstheme="minorHAnsi"/>
          <w:lang w:val="ka-GE"/>
        </w:rPr>
        <w:t xml:space="preserve"> </w:t>
      </w:r>
      <w:r w:rsidR="002460BA" w:rsidRPr="00B422C9">
        <w:rPr>
          <w:rFonts w:ascii="Sylfaen" w:hAnsi="Sylfaen" w:cs="Sylfaen"/>
          <w:lang w:val="ka-GE"/>
        </w:rPr>
        <w:t>განმავლობაში</w:t>
      </w:r>
      <w:r w:rsidR="002460BA" w:rsidRPr="00B422C9">
        <w:rPr>
          <w:rFonts w:cstheme="minorHAnsi"/>
          <w:lang w:val="ka-GE"/>
        </w:rPr>
        <w:t xml:space="preserve"> </w:t>
      </w:r>
      <w:r w:rsidR="00F60A72" w:rsidRPr="00B422C9">
        <w:rPr>
          <w:rFonts w:ascii="Sylfaen" w:hAnsi="Sylfaen" w:cs="Sylfaen"/>
          <w:lang w:val="ka-GE"/>
        </w:rPr>
        <w:t>მომსახურების მიწოდების ადგილზე</w:t>
      </w:r>
      <w:r w:rsidR="00203BCA" w:rsidRPr="00B422C9">
        <w:rPr>
          <w:rFonts w:ascii="Sylfaen" w:hAnsi="Sylfaen" w:cstheme="minorHAnsi"/>
          <w:lang w:val="ka-GE"/>
        </w:rPr>
        <w:t xml:space="preserve"> შემდეგი პირობების დაცვით:</w:t>
      </w:r>
    </w:p>
    <w:p w14:paraId="3A9B6503" w14:textId="658B7CDE" w:rsidR="002730F0" w:rsidRPr="00B422C9" w:rsidRDefault="00203BCA" w:rsidP="00DD6A0E">
      <w:pPr>
        <w:spacing w:after="0" w:line="240" w:lineRule="auto"/>
        <w:jc w:val="both"/>
        <w:rPr>
          <w:rFonts w:ascii="Sylfaen" w:hAnsi="Sylfaen" w:cstheme="minorHAnsi"/>
          <w:lang w:val="ka-GE"/>
        </w:rPr>
      </w:pPr>
      <w:r w:rsidRPr="00B422C9">
        <w:rPr>
          <w:rFonts w:ascii="Sylfaen" w:hAnsi="Sylfaen" w:cstheme="minorHAnsi"/>
          <w:lang w:val="ka-GE"/>
        </w:rPr>
        <w:t xml:space="preserve">ა) </w:t>
      </w:r>
      <w:r w:rsidR="002460BA" w:rsidRPr="00B422C9">
        <w:rPr>
          <w:rFonts w:ascii="Sylfaen" w:hAnsi="Sylfaen" w:cs="Sylfaen"/>
          <w:lang w:val="ka-GE"/>
        </w:rPr>
        <w:t>გაზომვები</w:t>
      </w:r>
      <w:r w:rsidR="002460BA" w:rsidRPr="00B422C9">
        <w:rPr>
          <w:rFonts w:cstheme="minorHAnsi"/>
          <w:lang w:val="ka-GE"/>
        </w:rPr>
        <w:t xml:space="preserve"> </w:t>
      </w:r>
      <w:r w:rsidR="002460BA" w:rsidRPr="00B422C9">
        <w:rPr>
          <w:rFonts w:ascii="Sylfaen" w:hAnsi="Sylfaen" w:cs="Sylfaen"/>
          <w:lang w:val="ka-GE"/>
        </w:rPr>
        <w:t>ხორციელდება</w:t>
      </w:r>
      <w:r w:rsidR="002460BA" w:rsidRPr="00B422C9">
        <w:rPr>
          <w:rFonts w:cstheme="minorHAnsi"/>
          <w:lang w:val="ka-GE"/>
        </w:rPr>
        <w:t xml:space="preserve"> </w:t>
      </w:r>
      <w:r w:rsidR="002460BA" w:rsidRPr="00B422C9">
        <w:rPr>
          <w:rFonts w:ascii="Sylfaen" w:hAnsi="Sylfaen" w:cs="Sylfaen"/>
          <w:lang w:val="ka-GE"/>
        </w:rPr>
        <w:t>კომისიის</w:t>
      </w:r>
      <w:r w:rsidR="002460BA" w:rsidRPr="00B422C9">
        <w:rPr>
          <w:rFonts w:cstheme="minorHAnsi"/>
          <w:lang w:val="ka-GE"/>
        </w:rPr>
        <w:t xml:space="preserve"> </w:t>
      </w:r>
      <w:r w:rsidR="002460BA" w:rsidRPr="00B422C9">
        <w:rPr>
          <w:rFonts w:ascii="Sylfaen" w:hAnsi="Sylfaen" w:cs="Sylfaen"/>
          <w:lang w:val="ka-GE"/>
        </w:rPr>
        <w:t>აპარატურით</w:t>
      </w:r>
      <w:r w:rsidR="00F6283D" w:rsidRPr="00B422C9">
        <w:rPr>
          <w:rFonts w:ascii="Sylfaen" w:hAnsi="Sylfaen" w:cs="Sylfaen"/>
        </w:rPr>
        <w:t xml:space="preserve"> </w:t>
      </w:r>
      <w:r w:rsidR="00F6283D" w:rsidRPr="00B422C9">
        <w:rPr>
          <w:rFonts w:ascii="Sylfaen" w:hAnsi="Sylfaen" w:cs="Sylfaen"/>
          <w:lang w:val="ka-GE"/>
        </w:rPr>
        <w:t xml:space="preserve">ქსელის ტერმინაციის წერტილზე </w:t>
      </w:r>
      <w:r w:rsidR="001A2C28" w:rsidRPr="00B422C9">
        <w:rPr>
          <w:rFonts w:ascii="Sylfaen" w:hAnsi="Sylfaen" w:cs="Sylfaen"/>
          <w:lang w:val="ka-GE"/>
        </w:rPr>
        <w:t>სადენიან</w:t>
      </w:r>
      <w:r w:rsidR="001A2C28" w:rsidRPr="00B422C9">
        <w:rPr>
          <w:rFonts w:cstheme="minorHAnsi"/>
          <w:lang w:val="ka-GE"/>
        </w:rPr>
        <w:t xml:space="preserve"> </w:t>
      </w:r>
      <w:r w:rsidR="001A2C28" w:rsidRPr="00B422C9">
        <w:rPr>
          <w:rFonts w:ascii="Sylfaen" w:hAnsi="Sylfaen" w:cs="Sylfaen"/>
          <w:lang w:val="ka-GE"/>
        </w:rPr>
        <w:t>მიერთებაზე</w:t>
      </w:r>
      <w:r w:rsidR="002460BA" w:rsidRPr="00B422C9">
        <w:rPr>
          <w:rFonts w:cstheme="minorHAnsi"/>
          <w:lang w:val="ka-GE"/>
        </w:rPr>
        <w:t xml:space="preserve">; </w:t>
      </w:r>
    </w:p>
    <w:p w14:paraId="767F0006" w14:textId="77777777" w:rsidR="002730F0" w:rsidRPr="00B422C9" w:rsidRDefault="00203BCA" w:rsidP="00DD6A0E">
      <w:pPr>
        <w:spacing w:after="0" w:line="240" w:lineRule="auto"/>
        <w:jc w:val="both"/>
        <w:rPr>
          <w:rFonts w:ascii="Sylfaen" w:hAnsi="Sylfaen" w:cstheme="minorHAnsi"/>
          <w:lang w:val="ka-GE"/>
        </w:rPr>
      </w:pPr>
      <w:r w:rsidRPr="00B422C9">
        <w:rPr>
          <w:rFonts w:ascii="Sylfaen" w:hAnsi="Sylfaen" w:cstheme="minorHAnsi"/>
          <w:lang w:val="ka-GE"/>
        </w:rPr>
        <w:t xml:space="preserve">ბ) </w:t>
      </w:r>
      <w:r w:rsidR="002460BA" w:rsidRPr="00B422C9">
        <w:rPr>
          <w:rFonts w:ascii="Sylfaen" w:hAnsi="Sylfaen" w:cs="Sylfaen"/>
          <w:lang w:val="ka-GE"/>
        </w:rPr>
        <w:t>გაზომვების</w:t>
      </w:r>
      <w:r w:rsidR="002460BA" w:rsidRPr="00B422C9">
        <w:rPr>
          <w:rFonts w:cstheme="minorHAnsi"/>
          <w:lang w:val="ka-GE"/>
        </w:rPr>
        <w:t xml:space="preserve"> </w:t>
      </w:r>
      <w:r w:rsidR="002460BA" w:rsidRPr="00B422C9">
        <w:rPr>
          <w:rFonts w:ascii="Sylfaen" w:hAnsi="Sylfaen" w:cs="Sylfaen"/>
          <w:lang w:val="ka-GE"/>
        </w:rPr>
        <w:t>დროს</w:t>
      </w:r>
      <w:r w:rsidR="002460BA" w:rsidRPr="00B422C9">
        <w:rPr>
          <w:rFonts w:cstheme="minorHAnsi"/>
          <w:lang w:val="ka-GE"/>
        </w:rPr>
        <w:t xml:space="preserve"> </w:t>
      </w:r>
      <w:r w:rsidR="002460BA" w:rsidRPr="00B422C9">
        <w:rPr>
          <w:rFonts w:ascii="Sylfaen" w:hAnsi="Sylfaen" w:cs="Sylfaen"/>
          <w:lang w:val="ka-GE"/>
        </w:rPr>
        <w:t>მომხმარებლის</w:t>
      </w:r>
      <w:r w:rsidR="002460BA" w:rsidRPr="00B422C9">
        <w:rPr>
          <w:rFonts w:cstheme="minorHAnsi"/>
          <w:lang w:val="ka-GE"/>
        </w:rPr>
        <w:t xml:space="preserve"> </w:t>
      </w:r>
      <w:r w:rsidR="00F9476C" w:rsidRPr="00B422C9">
        <w:rPr>
          <w:rFonts w:ascii="Sylfaen" w:hAnsi="Sylfaen" w:cstheme="minorHAnsi"/>
          <w:lang w:val="ka-GE"/>
        </w:rPr>
        <w:t xml:space="preserve">ტერმინალური </w:t>
      </w:r>
      <w:r w:rsidR="00F9476C" w:rsidRPr="00B422C9">
        <w:rPr>
          <w:rFonts w:ascii="Sylfaen" w:hAnsi="Sylfaen" w:cs="Sylfaen"/>
          <w:lang w:val="ka-GE"/>
        </w:rPr>
        <w:t>მოწყობილობა</w:t>
      </w:r>
      <w:r w:rsidR="002460BA" w:rsidRPr="00B422C9">
        <w:rPr>
          <w:rFonts w:cstheme="minorHAnsi"/>
          <w:lang w:val="ka-GE"/>
        </w:rPr>
        <w:t xml:space="preserve"> </w:t>
      </w:r>
      <w:r w:rsidR="002460BA" w:rsidRPr="00B422C9">
        <w:rPr>
          <w:rFonts w:ascii="Sylfaen" w:hAnsi="Sylfaen" w:cs="Sylfaen"/>
          <w:lang w:val="ka-GE"/>
        </w:rPr>
        <w:t>გამორთულია</w:t>
      </w:r>
      <w:r w:rsidR="00AA4072" w:rsidRPr="00B422C9">
        <w:rPr>
          <w:rFonts w:ascii="Sylfaen" w:hAnsi="Sylfaen" w:cstheme="minorHAnsi"/>
          <w:lang w:val="ka-GE"/>
        </w:rPr>
        <w:t>;</w:t>
      </w:r>
    </w:p>
    <w:p w14:paraId="0130E184" w14:textId="77777777" w:rsidR="00AA4072" w:rsidRPr="00B422C9" w:rsidRDefault="00AA4072" w:rsidP="00DD6A0E">
      <w:pPr>
        <w:spacing w:after="0" w:line="240" w:lineRule="auto"/>
        <w:jc w:val="both"/>
        <w:rPr>
          <w:rFonts w:ascii="Sylfaen" w:hAnsi="Sylfaen" w:cs="Sylfaen"/>
          <w:lang w:val="ka-GE"/>
        </w:rPr>
      </w:pPr>
      <w:r w:rsidRPr="00B422C9">
        <w:rPr>
          <w:rFonts w:ascii="Sylfaen" w:hAnsi="Sylfaen" w:cstheme="minorHAnsi"/>
          <w:lang w:val="ka-GE"/>
        </w:rPr>
        <w:t xml:space="preserve">გ) </w:t>
      </w:r>
      <w:r w:rsidRPr="00B422C9">
        <w:rPr>
          <w:rFonts w:ascii="Sylfaen" w:hAnsi="Sylfaen" w:cs="Sylfaen"/>
          <w:lang w:val="ka-GE"/>
        </w:rPr>
        <w:t>გაზომვების რაოდენობა მეტი სიზუსტისა და მოკლე-ვადიანი ხარვეზის გამორიცხვის მიზნით არ უნდა იყოს</w:t>
      </w:r>
      <w:r w:rsidR="00F6283D" w:rsidRPr="00B422C9">
        <w:rPr>
          <w:rFonts w:ascii="Sylfaen" w:hAnsi="Sylfaen" w:cs="Sylfaen"/>
          <w:lang w:val="ka-GE"/>
        </w:rPr>
        <w:t xml:space="preserve"> 24</w:t>
      </w:r>
      <w:r w:rsidRPr="00B422C9">
        <w:rPr>
          <w:rFonts w:ascii="Sylfaen" w:hAnsi="Sylfaen" w:cs="Sylfaen"/>
          <w:lang w:val="ka-GE"/>
        </w:rPr>
        <w:t>-ზე ნაკლები;</w:t>
      </w:r>
    </w:p>
    <w:p w14:paraId="4B4837D4" w14:textId="77777777" w:rsidR="00AA4072" w:rsidRPr="00B422C9" w:rsidRDefault="00AA4072" w:rsidP="00DD6A0E">
      <w:pPr>
        <w:spacing w:after="0" w:line="240" w:lineRule="auto"/>
        <w:jc w:val="both"/>
        <w:rPr>
          <w:rFonts w:ascii="Sylfaen" w:hAnsi="Sylfaen" w:cstheme="minorHAnsi"/>
          <w:lang w:val="ka-GE"/>
        </w:rPr>
      </w:pPr>
      <w:r w:rsidRPr="00B422C9">
        <w:rPr>
          <w:rFonts w:ascii="Sylfaen" w:hAnsi="Sylfaen" w:cs="Sylfaen"/>
          <w:lang w:val="ka-GE"/>
        </w:rPr>
        <w:t>დ) გაზომვები განაწილებული უნდა იყოს დროში</w:t>
      </w:r>
      <w:r w:rsidR="00F6283D" w:rsidRPr="00B422C9">
        <w:rPr>
          <w:rFonts w:ascii="Sylfaen" w:hAnsi="Sylfaen" w:cs="Sylfaen"/>
          <w:lang w:val="ka-GE"/>
        </w:rPr>
        <w:t xml:space="preserve">, თანაბარი ინტერვალებით. </w:t>
      </w:r>
    </w:p>
    <w:p w14:paraId="1110CD95" w14:textId="6C099AFE" w:rsidR="00363A4A" w:rsidRPr="00B422C9" w:rsidDel="0047630E" w:rsidRDefault="00363A4A" w:rsidP="00DD6A0E">
      <w:pPr>
        <w:spacing w:after="0" w:line="240" w:lineRule="auto"/>
        <w:rPr>
          <w:del w:id="3" w:author="Mikheil Jgamadze" w:date="2018-04-24T15:33:00Z"/>
          <w:rFonts w:ascii="Sylfaen" w:hAnsi="Sylfaen" w:cstheme="minorHAnsi"/>
          <w:b/>
          <w:lang w:val="ka-GE"/>
        </w:rPr>
        <w:sectPr w:rsidR="00363A4A" w:rsidRPr="00B422C9" w:rsidDel="0047630E" w:rsidSect="00BA5444">
          <w:pgSz w:w="12240" w:h="15840"/>
          <w:pgMar w:top="1440" w:right="1080" w:bottom="1170" w:left="1260" w:header="720" w:footer="720" w:gutter="0"/>
          <w:cols w:space="720"/>
          <w:docGrid w:linePitch="360"/>
        </w:sectPr>
      </w:pPr>
    </w:p>
    <w:p w14:paraId="4CAB9057" w14:textId="77777777" w:rsidR="0046268E" w:rsidRPr="00B422C9" w:rsidRDefault="0046268E" w:rsidP="00203BCA">
      <w:pPr>
        <w:spacing w:after="0" w:line="360" w:lineRule="auto"/>
        <w:rPr>
          <w:rFonts w:ascii="Sylfaen" w:hAnsi="Sylfaen" w:cstheme="minorHAnsi"/>
          <w:b/>
          <w:lang w:val="ka-GE"/>
        </w:rPr>
      </w:pPr>
      <w:r w:rsidRPr="00B422C9">
        <w:rPr>
          <w:rFonts w:ascii="Sylfaen" w:hAnsi="Sylfaen" w:cstheme="minorHAnsi"/>
          <w:b/>
          <w:lang w:val="ka-GE"/>
        </w:rPr>
        <w:lastRenderedPageBreak/>
        <w:t xml:space="preserve">მუხლი </w:t>
      </w:r>
      <w:r w:rsidR="00702088" w:rsidRPr="00B422C9">
        <w:rPr>
          <w:rFonts w:ascii="Sylfaen" w:hAnsi="Sylfaen" w:cstheme="minorHAnsi"/>
          <w:b/>
          <w:lang w:val="ka-GE"/>
        </w:rPr>
        <w:t>7.</w:t>
      </w:r>
      <w:r w:rsidRPr="00B422C9">
        <w:rPr>
          <w:rFonts w:ascii="Sylfaen" w:hAnsi="Sylfaen" w:cstheme="minorHAnsi"/>
          <w:b/>
          <w:lang w:val="ka-GE"/>
        </w:rPr>
        <w:t xml:space="preserve"> </w:t>
      </w:r>
      <w:r w:rsidR="00DA6E2A" w:rsidRPr="00B422C9">
        <w:rPr>
          <w:rFonts w:ascii="Sylfaen" w:hAnsi="Sylfaen" w:cstheme="minorHAnsi"/>
          <w:b/>
          <w:lang w:val="ka-GE"/>
        </w:rPr>
        <w:t xml:space="preserve">შეუსაბამო </w:t>
      </w:r>
      <w:r w:rsidR="00AC6686" w:rsidRPr="00B422C9">
        <w:rPr>
          <w:rFonts w:ascii="Sylfaen" w:hAnsi="Sylfaen" w:cstheme="minorHAnsi"/>
          <w:b/>
          <w:lang w:val="ka-GE"/>
        </w:rPr>
        <w:t>ხარისხის</w:t>
      </w:r>
      <w:r w:rsidR="00C9195F" w:rsidRPr="00B422C9">
        <w:rPr>
          <w:rFonts w:ascii="Sylfaen" w:hAnsi="Sylfaen" w:cstheme="minorHAnsi"/>
          <w:b/>
          <w:lang w:val="ka-GE"/>
        </w:rPr>
        <w:t xml:space="preserve"> </w:t>
      </w:r>
      <w:r w:rsidR="00DA6E2A" w:rsidRPr="00B422C9">
        <w:rPr>
          <w:rFonts w:ascii="Sylfaen" w:hAnsi="Sylfaen" w:cstheme="minorHAnsi"/>
          <w:b/>
          <w:lang w:val="ka-GE"/>
        </w:rPr>
        <w:t xml:space="preserve">ინტერნეტ-მომსახურება </w:t>
      </w:r>
    </w:p>
    <w:p w14:paraId="6CCD30D2" w14:textId="77777777" w:rsidR="00DA6E2A" w:rsidRPr="00B422C9" w:rsidRDefault="00DA6E2A" w:rsidP="00C91C21">
      <w:pPr>
        <w:spacing w:after="0" w:line="240" w:lineRule="auto"/>
        <w:jc w:val="both"/>
        <w:rPr>
          <w:rFonts w:ascii="Sylfaen" w:hAnsi="Sylfaen" w:cstheme="minorHAnsi"/>
          <w:lang w:val="ka-GE"/>
        </w:rPr>
      </w:pPr>
      <w:r w:rsidRPr="00B422C9">
        <w:rPr>
          <w:rFonts w:ascii="Sylfaen" w:hAnsi="Sylfaen" w:cstheme="minorHAnsi"/>
          <w:lang w:val="ka-GE"/>
        </w:rPr>
        <w:t>1</w:t>
      </w:r>
      <w:r w:rsidR="00203BCA" w:rsidRPr="00B422C9">
        <w:rPr>
          <w:rFonts w:ascii="Sylfaen" w:hAnsi="Sylfaen" w:cstheme="minorHAnsi"/>
          <w:lang w:val="ka-GE"/>
        </w:rPr>
        <w:t xml:space="preserve">. </w:t>
      </w:r>
      <w:r w:rsidRPr="00B422C9">
        <w:rPr>
          <w:rFonts w:ascii="Sylfaen" w:hAnsi="Sylfaen" w:cstheme="minorHAnsi"/>
          <w:lang w:val="ka-GE"/>
        </w:rPr>
        <w:t>ინტერნეტ-</w:t>
      </w:r>
      <w:r w:rsidR="00373D72" w:rsidRPr="00B422C9">
        <w:rPr>
          <w:rFonts w:ascii="Sylfaen" w:hAnsi="Sylfaen" w:cstheme="minorHAnsi"/>
          <w:lang w:val="ka-GE"/>
        </w:rPr>
        <w:t>მომსახურების ხარისხის პარამეტრების შემოწმების</w:t>
      </w:r>
      <w:r w:rsidR="0096432B" w:rsidRPr="00B422C9">
        <w:rPr>
          <w:rFonts w:ascii="Sylfaen" w:hAnsi="Sylfaen" w:cstheme="minorHAnsi"/>
          <w:lang w:val="ka-GE"/>
        </w:rPr>
        <w:t xml:space="preserve"> დროს ხდება შეუსაბამო </w:t>
      </w:r>
      <w:r w:rsidR="001236B3" w:rsidRPr="00B422C9">
        <w:rPr>
          <w:rFonts w:ascii="Sylfaen" w:hAnsi="Sylfaen" w:cstheme="minorHAnsi"/>
          <w:lang w:val="ka-GE"/>
        </w:rPr>
        <w:t xml:space="preserve">ხარისხის </w:t>
      </w:r>
      <w:r w:rsidR="0096432B" w:rsidRPr="00B422C9">
        <w:rPr>
          <w:rFonts w:ascii="Sylfaen" w:hAnsi="Sylfaen" w:cstheme="minorHAnsi"/>
          <w:lang w:val="ka-GE"/>
        </w:rPr>
        <w:t>მომსახურების გამოვლენა</w:t>
      </w:r>
      <w:r w:rsidR="00062521" w:rsidRPr="00B422C9">
        <w:rPr>
          <w:rFonts w:ascii="Sylfaen" w:hAnsi="Sylfaen" w:cstheme="minorHAnsi"/>
          <w:lang w:val="ka-GE"/>
        </w:rPr>
        <w:t xml:space="preserve"> ამ წესების შესაბამისად. </w:t>
      </w:r>
    </w:p>
    <w:p w14:paraId="16D6D29D" w14:textId="77777777" w:rsidR="0096432B" w:rsidRPr="00B422C9" w:rsidRDefault="00B446D7" w:rsidP="00C91C21">
      <w:pPr>
        <w:spacing w:after="0" w:line="240" w:lineRule="auto"/>
        <w:jc w:val="both"/>
        <w:rPr>
          <w:rFonts w:ascii="Sylfaen" w:hAnsi="Sylfaen" w:cstheme="minorHAnsi"/>
        </w:rPr>
      </w:pPr>
      <w:r w:rsidRPr="00B422C9">
        <w:rPr>
          <w:rFonts w:ascii="Sylfaen" w:hAnsi="Sylfaen" w:cstheme="minorHAnsi"/>
          <w:lang w:val="ka-GE"/>
        </w:rPr>
        <w:t xml:space="preserve">2. </w:t>
      </w:r>
      <w:r w:rsidR="0096432B" w:rsidRPr="00B422C9">
        <w:rPr>
          <w:rFonts w:ascii="Sylfaen" w:hAnsi="Sylfaen" w:cs="Sylfaen"/>
          <w:lang w:val="ka-GE"/>
        </w:rPr>
        <w:t>შეუსაბამო</w:t>
      </w:r>
      <w:r w:rsidR="0096432B" w:rsidRPr="00B422C9">
        <w:rPr>
          <w:rFonts w:cstheme="minorHAnsi"/>
          <w:lang w:val="ka-GE"/>
        </w:rPr>
        <w:t xml:space="preserve"> </w:t>
      </w:r>
      <w:r w:rsidR="001236B3" w:rsidRPr="00B422C9">
        <w:rPr>
          <w:rFonts w:ascii="Sylfaen" w:hAnsi="Sylfaen" w:cstheme="minorHAnsi"/>
          <w:lang w:val="ka-GE"/>
        </w:rPr>
        <w:t xml:space="preserve">ხარისხის </w:t>
      </w:r>
      <w:r w:rsidR="00DA6E2A" w:rsidRPr="00B422C9">
        <w:rPr>
          <w:rFonts w:ascii="Sylfaen" w:hAnsi="Sylfaen" w:cstheme="minorHAnsi"/>
          <w:lang w:val="ka-GE"/>
        </w:rPr>
        <w:t>ინტერნეტ-</w:t>
      </w:r>
      <w:r w:rsidR="0096432B" w:rsidRPr="00B422C9">
        <w:rPr>
          <w:rFonts w:ascii="Sylfaen" w:hAnsi="Sylfaen" w:cs="Sylfaen"/>
          <w:lang w:val="ka-GE"/>
        </w:rPr>
        <w:t>მომსახურებად</w:t>
      </w:r>
      <w:r w:rsidR="0096432B" w:rsidRPr="00B422C9">
        <w:rPr>
          <w:rFonts w:cstheme="minorHAnsi"/>
          <w:lang w:val="ka-GE"/>
        </w:rPr>
        <w:t xml:space="preserve"> </w:t>
      </w:r>
      <w:r w:rsidR="0096432B" w:rsidRPr="00B422C9">
        <w:rPr>
          <w:rFonts w:ascii="Sylfaen" w:hAnsi="Sylfaen" w:cs="Sylfaen"/>
          <w:lang w:val="ka-GE"/>
        </w:rPr>
        <w:t>ითვლება</w:t>
      </w:r>
      <w:r w:rsidR="0096432B" w:rsidRPr="00B422C9">
        <w:rPr>
          <w:rFonts w:cstheme="minorHAnsi"/>
          <w:lang w:val="ka-GE"/>
        </w:rPr>
        <w:t xml:space="preserve"> </w:t>
      </w:r>
      <w:r w:rsidR="0096432B" w:rsidRPr="00B422C9">
        <w:rPr>
          <w:rFonts w:ascii="Sylfaen" w:hAnsi="Sylfaen" w:cs="Sylfaen"/>
          <w:lang w:val="ka-GE"/>
        </w:rPr>
        <w:t>მომსახურება</w:t>
      </w:r>
      <w:r w:rsidR="0096432B" w:rsidRPr="00B422C9">
        <w:rPr>
          <w:rFonts w:cstheme="minorHAnsi"/>
          <w:lang w:val="ka-GE"/>
        </w:rPr>
        <w:t xml:space="preserve">, </w:t>
      </w:r>
      <w:r w:rsidR="0096432B" w:rsidRPr="00B422C9">
        <w:rPr>
          <w:rFonts w:ascii="Sylfaen" w:hAnsi="Sylfaen" w:cs="Sylfaen"/>
          <w:lang w:val="ka-GE"/>
        </w:rPr>
        <w:t>თუ</w:t>
      </w:r>
      <w:r w:rsidR="0096432B" w:rsidRPr="00B422C9">
        <w:rPr>
          <w:rFonts w:cstheme="minorHAnsi"/>
          <w:lang w:val="ka-GE"/>
        </w:rPr>
        <w:t xml:space="preserve"> </w:t>
      </w:r>
      <w:r w:rsidR="001B7F4D" w:rsidRPr="00B422C9">
        <w:rPr>
          <w:rFonts w:ascii="Sylfaen" w:hAnsi="Sylfaen" w:cstheme="minorHAnsi"/>
          <w:lang w:val="ka-GE"/>
        </w:rPr>
        <w:t xml:space="preserve">კომისიის მიერ ჩატარებული გაზომვების შედეგად </w:t>
      </w:r>
      <w:r w:rsidR="0096432B" w:rsidRPr="00B422C9">
        <w:rPr>
          <w:rFonts w:ascii="Sylfaen" w:hAnsi="Sylfaen" w:cs="Sylfaen"/>
          <w:lang w:val="ka-GE"/>
        </w:rPr>
        <w:t>დაფიქსირდა</w:t>
      </w:r>
      <w:r w:rsidR="0096432B" w:rsidRPr="00B422C9">
        <w:rPr>
          <w:rFonts w:cstheme="minorHAnsi"/>
          <w:lang w:val="ka-GE"/>
        </w:rPr>
        <w:t xml:space="preserve"> </w:t>
      </w:r>
      <w:r w:rsidR="0096432B" w:rsidRPr="00B422C9">
        <w:rPr>
          <w:rFonts w:ascii="Sylfaen" w:hAnsi="Sylfaen" w:cs="Sylfaen"/>
          <w:lang w:val="ka-GE"/>
        </w:rPr>
        <w:t>შემდეგი</w:t>
      </w:r>
      <w:r w:rsidR="0096432B" w:rsidRPr="00B422C9">
        <w:rPr>
          <w:rFonts w:cstheme="minorHAnsi"/>
          <w:lang w:val="ka-GE"/>
        </w:rPr>
        <w:t xml:space="preserve"> </w:t>
      </w:r>
      <w:r w:rsidR="007F2E45" w:rsidRPr="00B422C9">
        <w:rPr>
          <w:rFonts w:ascii="Sylfaen" w:hAnsi="Sylfaen" w:cs="Sylfaen"/>
          <w:lang w:val="ka-GE"/>
        </w:rPr>
        <w:t>გარემოებე</w:t>
      </w:r>
      <w:r w:rsidR="000B637F" w:rsidRPr="00B422C9">
        <w:rPr>
          <w:rFonts w:ascii="Sylfaen" w:hAnsi="Sylfaen" w:cs="Sylfaen"/>
          <w:lang w:val="ka-GE"/>
        </w:rPr>
        <w:t>ბიდან</w:t>
      </w:r>
      <w:r w:rsidR="0096432B" w:rsidRPr="00B422C9">
        <w:rPr>
          <w:rFonts w:ascii="Sylfaen" w:hAnsi="Sylfaen" w:cs="Sylfaen"/>
          <w:lang w:val="ka-GE"/>
        </w:rPr>
        <w:t xml:space="preserve"> ერთ-ერთი მაინც</w:t>
      </w:r>
      <w:r w:rsidR="0096432B" w:rsidRPr="00B422C9">
        <w:rPr>
          <w:rFonts w:cstheme="minorHAnsi"/>
          <w:lang w:val="ka-GE"/>
        </w:rPr>
        <w:t>:</w:t>
      </w:r>
    </w:p>
    <w:p w14:paraId="4A5AA148" w14:textId="77777777" w:rsidR="005A7040" w:rsidRPr="00B422C9" w:rsidRDefault="005A7040" w:rsidP="005A7040">
      <w:pPr>
        <w:spacing w:after="0"/>
        <w:jc w:val="both"/>
        <w:rPr>
          <w:rFonts w:ascii="Sylfaen" w:hAnsi="Sylfaen" w:cstheme="minorHAnsi"/>
          <w:lang w:val="ka-GE"/>
        </w:rPr>
      </w:pPr>
      <w:r w:rsidRPr="00B422C9">
        <w:rPr>
          <w:rFonts w:ascii="Sylfaen" w:hAnsi="Sylfaen" w:cstheme="minorHAnsi"/>
          <w:lang w:val="ka-GE"/>
        </w:rPr>
        <w:t>ა) მომხმარებლის მიერ განხორციელებული ნებისმიერი</w:t>
      </w:r>
      <w:r w:rsidR="00F6283D"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Pr="00B422C9">
        <w:rPr>
          <w:rFonts w:cstheme="minorHAnsi"/>
          <w:lang w:val="ka-GE"/>
        </w:rPr>
        <w:t xml:space="preserve"> </w:t>
      </w:r>
      <w:r w:rsidRPr="00B422C9">
        <w:rPr>
          <w:rFonts w:ascii="Sylfaen" w:hAnsi="Sylfaen" w:cs="Sylfaen"/>
          <w:lang w:val="ka-GE"/>
        </w:rPr>
        <w:t>ერთ</w:t>
      </w:r>
      <w:r w:rsidRPr="00B422C9">
        <w:rPr>
          <w:rFonts w:cstheme="minorHAnsi"/>
          <w:lang w:val="ka-GE"/>
        </w:rPr>
        <w:t xml:space="preserve"> </w:t>
      </w:r>
      <w:r w:rsidRPr="00B422C9">
        <w:rPr>
          <w:rFonts w:ascii="Sylfaen" w:hAnsi="Sylfaen" w:cs="Sylfaen"/>
          <w:lang w:val="ka-GE"/>
        </w:rPr>
        <w:t>შემთხვევაში</w:t>
      </w:r>
      <w:r w:rsidRPr="00B422C9">
        <w:rPr>
          <w:rFonts w:cstheme="minorHAnsi"/>
          <w:lang w:val="ka-GE"/>
        </w:rPr>
        <w:t xml:space="preserve"> </w:t>
      </w:r>
      <w:r w:rsidRPr="00B422C9">
        <w:rPr>
          <w:rFonts w:ascii="Sylfaen" w:hAnsi="Sylfaen" w:cs="Sylfaen"/>
          <w:lang w:val="ka-GE"/>
        </w:rPr>
        <w:t>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Pr="00B422C9">
        <w:rPr>
          <w:rFonts w:ascii="Sylfaen" w:hAnsi="Sylfaen" w:cs="Sylfaen"/>
          <w:lang w:val="ka-GE"/>
        </w:rPr>
        <w:t xml:space="preserve">ფიქსირდა </w:t>
      </w:r>
      <w:r w:rsidR="001B5ABE"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მითითებული</w:t>
      </w:r>
      <w:r w:rsidRPr="00B422C9">
        <w:rPr>
          <w:rFonts w:cstheme="minorHAnsi"/>
          <w:lang w:val="ka-GE"/>
        </w:rPr>
        <w:t xml:space="preserve"> </w:t>
      </w:r>
      <w:r w:rsidRPr="00B422C9">
        <w:rPr>
          <w:rFonts w:ascii="Sylfaen" w:hAnsi="Sylfaen" w:cstheme="minorHAnsi"/>
          <w:lang w:val="ka-GE"/>
        </w:rPr>
        <w:t>საცალო ფიქსირებული ინტერნეტ-</w:t>
      </w:r>
      <w:r w:rsidRPr="00B422C9">
        <w:rPr>
          <w:rFonts w:ascii="Sylfaen" w:hAnsi="Sylfaen" w:cs="Sylfaen"/>
          <w:lang w:val="ka-GE"/>
        </w:rPr>
        <w:t>მომსახურების</w:t>
      </w:r>
      <w:r w:rsidRPr="00B422C9">
        <w:rPr>
          <w:rFonts w:cstheme="minorHAnsi"/>
          <w:lang w:val="ka-GE"/>
        </w:rPr>
        <w:t xml:space="preserve"> </w:t>
      </w:r>
      <w:r w:rsidRPr="00B422C9">
        <w:rPr>
          <w:rFonts w:ascii="Sylfaen" w:hAnsi="Sylfaen" w:cs="Sylfaen"/>
          <w:lang w:val="ka-GE"/>
        </w:rPr>
        <w:t>მაქსიმალური</w:t>
      </w:r>
      <w:r w:rsidRPr="00B422C9">
        <w:rPr>
          <w:rFonts w:cstheme="minorHAnsi"/>
          <w:lang w:val="ka-GE"/>
        </w:rPr>
        <w:t xml:space="preserve"> </w:t>
      </w:r>
      <w:r w:rsidRPr="00B422C9">
        <w:rPr>
          <w:rFonts w:ascii="Sylfaen" w:hAnsi="Sylfaen" w:cs="Sylfaen"/>
          <w:lang w:val="ka-GE"/>
        </w:rPr>
        <w:t>სიჩქარე</w:t>
      </w:r>
      <w:r w:rsidRPr="00B422C9">
        <w:rPr>
          <w:rFonts w:cstheme="minorHAnsi"/>
          <w:lang w:val="ka-GE"/>
        </w:rPr>
        <w:t>;</w:t>
      </w:r>
    </w:p>
    <w:p w14:paraId="11EA359B" w14:textId="5D6F8E2F" w:rsidR="005A7040" w:rsidRPr="00B422C9" w:rsidRDefault="005A7040" w:rsidP="005A7040">
      <w:pPr>
        <w:spacing w:after="0"/>
        <w:jc w:val="both"/>
        <w:rPr>
          <w:rFonts w:ascii="Sylfaen" w:hAnsi="Sylfaen" w:cstheme="minorHAnsi"/>
          <w:lang w:val="ka-GE"/>
        </w:rPr>
      </w:pPr>
      <w:r w:rsidRPr="00B422C9">
        <w:rPr>
          <w:rFonts w:ascii="Sylfaen" w:hAnsi="Sylfaen" w:cstheme="minorHAnsi"/>
          <w:lang w:val="ka-GE"/>
        </w:rPr>
        <w:t>ბ) მომხმარებლის მიერ განხორციელებული ნებისმიერი</w:t>
      </w:r>
      <w:r w:rsidR="00F6283D"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Pr="00B422C9">
        <w:rPr>
          <w:rFonts w:cstheme="minorHAnsi"/>
          <w:lang w:val="ka-GE"/>
        </w:rPr>
        <w:t xml:space="preserve"> </w:t>
      </w:r>
      <w:r w:rsidR="009D3AA8" w:rsidRPr="00B422C9">
        <w:rPr>
          <w:rFonts w:ascii="Sylfaen" w:hAnsi="Sylfaen" w:cstheme="minorHAnsi"/>
          <w:lang w:val="ka-GE"/>
        </w:rPr>
        <w:t>90</w:t>
      </w:r>
      <w:r w:rsidR="009D3AA8" w:rsidRPr="00B422C9">
        <w:rPr>
          <w:rFonts w:cstheme="minorHAnsi"/>
        </w:rPr>
        <w:t xml:space="preserve"> </w:t>
      </w:r>
      <w:r w:rsidRPr="00B422C9">
        <w:rPr>
          <w:rFonts w:ascii="Sylfaen" w:hAnsi="Sylfaen" w:cstheme="minorHAnsi"/>
          <w:lang w:val="ka-GE"/>
        </w:rPr>
        <w:t>პროცენტში</w:t>
      </w:r>
      <w:r w:rsidRPr="00B422C9">
        <w:rPr>
          <w:rFonts w:cstheme="minorHAnsi"/>
          <w:lang w:val="ka-GE"/>
        </w:rPr>
        <w:t xml:space="preserve"> </w:t>
      </w:r>
      <w:r w:rsidRPr="00B422C9">
        <w:rPr>
          <w:rFonts w:ascii="Sylfaen" w:hAnsi="Sylfaen" w:cs="Sylfaen"/>
          <w:lang w:val="ka-GE"/>
        </w:rPr>
        <w:t>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Pr="00B422C9">
        <w:rPr>
          <w:rFonts w:ascii="Sylfaen" w:hAnsi="Sylfaen" w:cs="Sylfaen"/>
          <w:lang w:val="ka-GE"/>
        </w:rPr>
        <w:t>ფიქსირდა</w:t>
      </w:r>
      <w:r w:rsidRPr="00B422C9">
        <w:rPr>
          <w:rFonts w:cstheme="minorHAnsi"/>
          <w:lang w:val="ka-GE"/>
        </w:rPr>
        <w:t xml:space="preserve"> </w:t>
      </w:r>
      <w:r w:rsidR="001B5ABE"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მითითებული</w:t>
      </w:r>
      <w:r w:rsidRPr="00B422C9">
        <w:rPr>
          <w:rFonts w:cstheme="minorHAnsi"/>
          <w:lang w:val="ka-GE"/>
        </w:rPr>
        <w:t xml:space="preserve"> </w:t>
      </w:r>
      <w:r w:rsidRPr="00B422C9">
        <w:rPr>
          <w:rFonts w:ascii="Sylfaen" w:hAnsi="Sylfaen" w:cstheme="minorHAnsi"/>
          <w:lang w:val="ka-GE"/>
        </w:rPr>
        <w:t xml:space="preserve">საცალო ფიქსირებული ინტერნეტ-მომსახურების </w:t>
      </w:r>
      <w:r w:rsidRPr="00B422C9">
        <w:rPr>
          <w:rFonts w:ascii="Sylfaen" w:hAnsi="Sylfaen" w:cs="Sylfaen"/>
          <w:lang w:val="ka-GE"/>
        </w:rPr>
        <w:t>ფაქტობრივად მიწოდებული</w:t>
      </w:r>
      <w:r w:rsidRPr="00B422C9">
        <w:rPr>
          <w:rFonts w:cstheme="minorHAnsi"/>
          <w:lang w:val="ka-GE"/>
        </w:rPr>
        <w:t xml:space="preserve"> </w:t>
      </w:r>
      <w:r w:rsidRPr="00B422C9">
        <w:rPr>
          <w:rFonts w:ascii="Sylfaen" w:hAnsi="Sylfaen" w:cs="Sylfaen"/>
          <w:lang w:val="ka-GE"/>
        </w:rPr>
        <w:t>სიჩქარე</w:t>
      </w:r>
      <w:r w:rsidRPr="00B422C9">
        <w:rPr>
          <w:rFonts w:cstheme="minorHAnsi"/>
          <w:lang w:val="ka-GE"/>
        </w:rPr>
        <w:t>;</w:t>
      </w:r>
    </w:p>
    <w:p w14:paraId="611724BE" w14:textId="33423EDF" w:rsidR="005A7040" w:rsidRPr="00B422C9" w:rsidRDefault="005A7040" w:rsidP="005A7040">
      <w:pPr>
        <w:spacing w:after="0"/>
        <w:jc w:val="both"/>
        <w:rPr>
          <w:rFonts w:ascii="Sylfaen" w:hAnsi="Sylfaen" w:cs="Sylfaen"/>
          <w:lang w:val="ka-GE"/>
        </w:rPr>
      </w:pPr>
      <w:r w:rsidRPr="00B422C9">
        <w:rPr>
          <w:rFonts w:ascii="Sylfaen" w:hAnsi="Sylfaen" w:cstheme="minorHAnsi"/>
          <w:lang w:val="ka-GE"/>
        </w:rPr>
        <w:t>გ) მომხმარებლის მიერ განხორციელებული ნებისმიერი</w:t>
      </w:r>
      <w:r w:rsidR="00F6283D"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Pr="00B422C9">
        <w:rPr>
          <w:rFonts w:cstheme="minorHAnsi"/>
          <w:lang w:val="ka-GE"/>
        </w:rPr>
        <w:t xml:space="preserve"> </w:t>
      </w:r>
      <w:r w:rsidRPr="00B422C9">
        <w:rPr>
          <w:rFonts w:ascii="Sylfaen" w:hAnsi="Sylfaen" w:cs="Sylfaen"/>
          <w:lang w:val="ka-GE"/>
        </w:rPr>
        <w:t>ერთ</w:t>
      </w:r>
      <w:r w:rsidRPr="00B422C9">
        <w:rPr>
          <w:rFonts w:cstheme="minorHAnsi"/>
          <w:lang w:val="ka-GE"/>
        </w:rPr>
        <w:t xml:space="preserve"> </w:t>
      </w:r>
      <w:r w:rsidRPr="00B422C9">
        <w:rPr>
          <w:rFonts w:ascii="Sylfaen" w:hAnsi="Sylfaen" w:cs="Sylfaen"/>
          <w:lang w:val="ka-GE"/>
        </w:rPr>
        <w:t>შემთხვევაში</w:t>
      </w:r>
      <w:r w:rsidRPr="00B422C9">
        <w:rPr>
          <w:rFonts w:cstheme="minorHAnsi"/>
          <w:lang w:val="ka-GE"/>
        </w:rPr>
        <w:t xml:space="preserve"> </w:t>
      </w:r>
      <w:r w:rsidRPr="00B422C9">
        <w:rPr>
          <w:rFonts w:ascii="Sylfaen" w:hAnsi="Sylfaen" w:cs="Sylfaen"/>
          <w:lang w:val="ka-GE"/>
        </w:rPr>
        <w:t>მაინც</w:t>
      </w:r>
      <w:r w:rsidRPr="00B422C9">
        <w:rPr>
          <w:rFonts w:cstheme="minorHAnsi"/>
          <w:lang w:val="ka-GE"/>
        </w:rPr>
        <w:t xml:space="preserve"> </w:t>
      </w:r>
      <w:r w:rsidRPr="00B422C9">
        <w:rPr>
          <w:rFonts w:ascii="Sylfaen" w:hAnsi="Sylfaen" w:cstheme="minorHAnsi"/>
          <w:lang w:val="ka-GE"/>
        </w:rPr>
        <w:t>და</w:t>
      </w:r>
      <w:r w:rsidRPr="00B422C9">
        <w:rPr>
          <w:rFonts w:ascii="Sylfaen" w:hAnsi="Sylfaen" w:cs="Sylfaen"/>
          <w:lang w:val="ka-GE"/>
        </w:rPr>
        <w:t>ფიქსირდა</w:t>
      </w:r>
      <w:r w:rsidRPr="00B422C9">
        <w:rPr>
          <w:rFonts w:cstheme="minorHAnsi"/>
          <w:lang w:val="ka-GE"/>
        </w:rPr>
        <w:t xml:space="preserve"> </w:t>
      </w:r>
      <w:r w:rsidR="001B5ABE"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theme="minorHAnsi"/>
          <w:lang w:val="ka-GE"/>
        </w:rPr>
        <w:t>მითითებული საცალო ფიქსირებული ინტერნეტ</w:t>
      </w:r>
      <w:r w:rsidRPr="00B422C9">
        <w:rPr>
          <w:rFonts w:cstheme="minorHAnsi"/>
          <w:lang w:val="ka-GE"/>
        </w:rPr>
        <w:t>-</w:t>
      </w:r>
      <w:r w:rsidRPr="00B422C9">
        <w:rPr>
          <w:rFonts w:ascii="Sylfaen" w:hAnsi="Sylfaen" w:cs="Sylfaen"/>
          <w:lang w:val="ka-GE"/>
        </w:rPr>
        <w:t>მომსახურების</w:t>
      </w:r>
      <w:r w:rsidRPr="00B422C9">
        <w:rPr>
          <w:rFonts w:cstheme="minorHAnsi"/>
          <w:lang w:val="ka-GE"/>
        </w:rPr>
        <w:t xml:space="preserve"> </w:t>
      </w:r>
      <w:r w:rsidRPr="00B422C9">
        <w:rPr>
          <w:rFonts w:ascii="Sylfaen" w:hAnsi="Sylfaen" w:cs="Sylfaen"/>
          <w:lang w:val="ka-GE"/>
        </w:rPr>
        <w:t>მინიმალურ</w:t>
      </w:r>
      <w:r w:rsidRPr="00B422C9">
        <w:rPr>
          <w:rFonts w:cstheme="minorHAnsi"/>
          <w:lang w:val="ka-GE"/>
        </w:rPr>
        <w:t xml:space="preserve"> </w:t>
      </w:r>
      <w:r w:rsidRPr="00B422C9">
        <w:rPr>
          <w:rFonts w:ascii="Sylfaen" w:hAnsi="Sylfaen" w:cs="Sylfaen"/>
          <w:lang w:val="ka-GE"/>
        </w:rPr>
        <w:t>სიჩქარეზე დაბალი სიჩქარე.</w:t>
      </w:r>
    </w:p>
    <w:p w14:paraId="4FE97805" w14:textId="10EA6675" w:rsidR="005A7040" w:rsidRPr="00B422C9" w:rsidRDefault="005A7040" w:rsidP="005A7040">
      <w:pPr>
        <w:spacing w:after="0"/>
        <w:jc w:val="both"/>
        <w:rPr>
          <w:rFonts w:ascii="Sylfaen" w:hAnsi="Sylfaen" w:cs="Sylfaen"/>
          <w:lang w:val="ka-GE"/>
        </w:rPr>
      </w:pPr>
      <w:r w:rsidRPr="00B422C9">
        <w:rPr>
          <w:rFonts w:ascii="Sylfaen" w:hAnsi="Sylfaen" w:cs="Sylfaen"/>
          <w:lang w:val="ka-GE"/>
        </w:rPr>
        <w:t xml:space="preserve">დ) </w:t>
      </w:r>
      <w:r w:rsidRPr="00B422C9">
        <w:rPr>
          <w:rFonts w:ascii="Sylfaen" w:hAnsi="Sylfaen" w:cstheme="minorHAnsi"/>
          <w:lang w:val="ka-GE"/>
        </w:rPr>
        <w:t>მომხმარებლის მიერ განხორციელებული ნებისმიერი</w:t>
      </w:r>
      <w:r w:rsidR="00F6283D"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00F6283D" w:rsidRPr="00B422C9">
        <w:rPr>
          <w:rFonts w:ascii="Sylfaen" w:hAnsi="Sylfaen" w:cs="Sylfaen"/>
          <w:lang w:val="ka-GE"/>
        </w:rPr>
        <w:t xml:space="preserve"> </w:t>
      </w:r>
      <w:r w:rsidR="009D3AA8" w:rsidRPr="00B422C9">
        <w:rPr>
          <w:rFonts w:ascii="Sylfaen" w:hAnsi="Sylfaen" w:cs="Sylfaen"/>
          <w:lang w:val="ka-GE"/>
        </w:rPr>
        <w:t xml:space="preserve">90 </w:t>
      </w:r>
      <w:r w:rsidRPr="00B422C9">
        <w:rPr>
          <w:rFonts w:ascii="Sylfaen" w:hAnsi="Sylfaen" w:cs="Sylfaen"/>
          <w:lang w:val="ka-GE"/>
        </w:rPr>
        <w:t>პროცენტში 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Pr="00B422C9">
        <w:rPr>
          <w:rFonts w:ascii="Sylfaen" w:hAnsi="Sylfaen" w:cs="Sylfaen"/>
          <w:lang w:val="ka-GE"/>
        </w:rPr>
        <w:t>ფიქსირდა</w:t>
      </w:r>
      <w:r w:rsidRPr="00B422C9">
        <w:rPr>
          <w:rFonts w:cstheme="minorHAnsi"/>
          <w:lang w:val="ka-GE"/>
        </w:rPr>
        <w:t xml:space="preserve"> </w:t>
      </w:r>
      <w:r w:rsidR="00A82BB7"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მითითებული საცალო ფიქსირებული ინტერნეტ-მომსახურების მიწოდების ჯიტერის მაჩვენებელი;</w:t>
      </w:r>
    </w:p>
    <w:p w14:paraId="4AAE4057" w14:textId="6244E879" w:rsidR="005A7040" w:rsidRPr="00B422C9" w:rsidRDefault="005A7040" w:rsidP="005A7040">
      <w:pPr>
        <w:spacing w:after="0"/>
        <w:jc w:val="both"/>
        <w:rPr>
          <w:rFonts w:ascii="Sylfaen" w:hAnsi="Sylfaen" w:cs="Sylfaen"/>
          <w:lang w:val="ka-GE"/>
        </w:rPr>
      </w:pPr>
      <w:r w:rsidRPr="00B422C9">
        <w:rPr>
          <w:rFonts w:ascii="Sylfaen" w:hAnsi="Sylfaen" w:cs="Sylfaen"/>
          <w:lang w:val="ka-GE"/>
        </w:rPr>
        <w:t xml:space="preserve">ე) </w:t>
      </w:r>
      <w:r w:rsidRPr="00B422C9">
        <w:rPr>
          <w:rFonts w:ascii="Sylfaen" w:hAnsi="Sylfaen" w:cstheme="minorHAnsi"/>
          <w:lang w:val="ka-GE"/>
        </w:rPr>
        <w:t>მომხმარებლის მიერ განხორციელებული ნებისმიერი</w:t>
      </w:r>
      <w:r w:rsidR="00F6283D"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00F6283D" w:rsidRPr="00B422C9">
        <w:rPr>
          <w:rFonts w:ascii="Sylfaen" w:hAnsi="Sylfaen" w:cs="Sylfaen"/>
          <w:lang w:val="ka-GE"/>
        </w:rPr>
        <w:t xml:space="preserve"> </w:t>
      </w:r>
      <w:r w:rsidR="009D3AA8" w:rsidRPr="00B422C9">
        <w:rPr>
          <w:rFonts w:ascii="Sylfaen" w:hAnsi="Sylfaen" w:cs="Sylfaen"/>
          <w:lang w:val="ka-GE"/>
        </w:rPr>
        <w:t xml:space="preserve">90 </w:t>
      </w:r>
      <w:r w:rsidRPr="00B422C9">
        <w:rPr>
          <w:rFonts w:ascii="Sylfaen" w:hAnsi="Sylfaen" w:cs="Sylfaen"/>
          <w:lang w:val="ka-GE"/>
        </w:rPr>
        <w:t>პროცენტში 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Pr="00B422C9">
        <w:rPr>
          <w:rFonts w:ascii="Sylfaen" w:hAnsi="Sylfaen" w:cs="Sylfaen"/>
          <w:lang w:val="ka-GE"/>
        </w:rPr>
        <w:t>ფიქსირდა</w:t>
      </w:r>
      <w:r w:rsidRPr="00B422C9">
        <w:rPr>
          <w:rFonts w:cstheme="minorHAnsi"/>
          <w:lang w:val="ka-GE"/>
        </w:rPr>
        <w:t xml:space="preserve"> </w:t>
      </w:r>
      <w:r w:rsidR="00A82BB7"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მითითებული ინტერნეტ-მომსახურების მიწოდების დაყოვნების მაჩვენებელი;</w:t>
      </w:r>
    </w:p>
    <w:p w14:paraId="19E7325C" w14:textId="31245759" w:rsidR="005A7040" w:rsidRPr="00B422C9" w:rsidRDefault="005A7040" w:rsidP="005A7040">
      <w:pPr>
        <w:spacing w:after="0"/>
        <w:jc w:val="both"/>
        <w:rPr>
          <w:rFonts w:ascii="Sylfaen" w:hAnsi="Sylfaen" w:cs="Sylfaen"/>
        </w:rPr>
      </w:pPr>
      <w:r w:rsidRPr="00B422C9">
        <w:rPr>
          <w:rFonts w:ascii="Sylfaen" w:hAnsi="Sylfaen" w:cs="Sylfaen"/>
          <w:lang w:val="ka-GE"/>
        </w:rPr>
        <w:t xml:space="preserve">ვ) </w:t>
      </w:r>
      <w:r w:rsidRPr="00B422C9">
        <w:rPr>
          <w:rFonts w:ascii="Sylfaen" w:hAnsi="Sylfaen" w:cstheme="minorHAnsi"/>
          <w:lang w:val="ka-GE"/>
        </w:rPr>
        <w:t>მომხმარებლის მიერ განხორციელებული ნებისმიერი</w:t>
      </w:r>
      <w:r w:rsidR="00F6283D" w:rsidRPr="00B422C9">
        <w:rPr>
          <w:rFonts w:ascii="Sylfaen" w:hAnsi="Sylfaen" w:cstheme="minorHAnsi"/>
          <w:lang w:val="ka-GE"/>
        </w:rPr>
        <w:t xml:space="preserve"> 24</w:t>
      </w:r>
      <w:r w:rsidRPr="00B422C9">
        <w:rPr>
          <w:rFonts w:cstheme="minorHAnsi"/>
          <w:lang w:val="ka-GE"/>
        </w:rPr>
        <w:t xml:space="preserve"> </w:t>
      </w:r>
      <w:r w:rsidRPr="00B422C9">
        <w:rPr>
          <w:rFonts w:ascii="Sylfaen" w:hAnsi="Sylfaen" w:cs="Sylfaen"/>
          <w:lang w:val="ka-GE"/>
        </w:rPr>
        <w:t>გაზომვიდან</w:t>
      </w:r>
      <w:r w:rsidR="00F6283D" w:rsidRPr="00B422C9">
        <w:rPr>
          <w:rFonts w:ascii="Sylfaen" w:hAnsi="Sylfaen" w:cs="Sylfaen"/>
          <w:lang w:val="ka-GE"/>
        </w:rPr>
        <w:t xml:space="preserve"> </w:t>
      </w:r>
      <w:r w:rsidR="009D3AA8" w:rsidRPr="00B422C9">
        <w:rPr>
          <w:rFonts w:ascii="Sylfaen" w:hAnsi="Sylfaen" w:cs="Sylfaen"/>
          <w:lang w:val="ka-GE"/>
        </w:rPr>
        <w:t xml:space="preserve">90 </w:t>
      </w:r>
      <w:r w:rsidRPr="00B422C9">
        <w:rPr>
          <w:rFonts w:ascii="Sylfaen" w:hAnsi="Sylfaen" w:cs="Sylfaen"/>
          <w:lang w:val="ka-GE"/>
        </w:rPr>
        <w:t>პროცენტში მაინც</w:t>
      </w:r>
      <w:r w:rsidRPr="00B422C9">
        <w:rPr>
          <w:rFonts w:cstheme="minorHAnsi"/>
          <w:lang w:val="ka-GE"/>
        </w:rPr>
        <w:t xml:space="preserve"> </w:t>
      </w:r>
      <w:r w:rsidRPr="00B422C9">
        <w:rPr>
          <w:rFonts w:ascii="Sylfaen" w:hAnsi="Sylfaen" w:cs="Sylfaen"/>
          <w:lang w:val="ka-GE"/>
        </w:rPr>
        <w:t>არ</w:t>
      </w:r>
      <w:r w:rsidRPr="00B422C9">
        <w:rPr>
          <w:rFonts w:cstheme="minorHAnsi"/>
          <w:lang w:val="ka-GE"/>
        </w:rPr>
        <w:t xml:space="preserve"> </w:t>
      </w:r>
      <w:r w:rsidRPr="00B422C9">
        <w:rPr>
          <w:rFonts w:ascii="Sylfaen" w:hAnsi="Sylfaen" w:cstheme="minorHAnsi"/>
          <w:lang w:val="ka-GE"/>
        </w:rPr>
        <w:t>და</w:t>
      </w:r>
      <w:r w:rsidRPr="00B422C9">
        <w:rPr>
          <w:rFonts w:ascii="Sylfaen" w:hAnsi="Sylfaen" w:cs="Sylfaen"/>
          <w:lang w:val="ka-GE"/>
        </w:rPr>
        <w:t>ფიქსირდა</w:t>
      </w:r>
      <w:r w:rsidRPr="00B422C9">
        <w:rPr>
          <w:rFonts w:cstheme="minorHAnsi"/>
          <w:lang w:val="ka-GE"/>
        </w:rPr>
        <w:t xml:space="preserve"> </w:t>
      </w:r>
      <w:r w:rsidR="00A82BB7" w:rsidRPr="00B422C9">
        <w:rPr>
          <w:rFonts w:ascii="Sylfaen" w:eastAsia="Times New Roman" w:hAnsi="Sylfaen" w:cs="Sylfaen"/>
          <w:noProof/>
          <w:lang w:val="ka-GE"/>
        </w:rPr>
        <w:t xml:space="preserve">ინტერნეტ-მომსახურების მიმწოდებელსა და მომხმარებელს შორის კანონმდებლობით დადგენილი წესით შეთანხმებულ ინტერნეტ-მომსახურების მიწოდების პირობებში </w:t>
      </w:r>
      <w:r w:rsidRPr="00B422C9">
        <w:rPr>
          <w:rFonts w:ascii="Sylfaen" w:hAnsi="Sylfaen" w:cs="Sylfaen"/>
          <w:lang w:val="ka-GE"/>
        </w:rPr>
        <w:t xml:space="preserve">მითითებული საცალო ფიქსირებული ინტერნეტ-მომსახურების მიწოდების დაკარგული პაკეტების კოეფიციენტის მაჩვენებელი. </w:t>
      </w:r>
    </w:p>
    <w:p w14:paraId="5583A459" w14:textId="77777777" w:rsidR="006D5DA8" w:rsidRPr="00B422C9" w:rsidRDefault="006D5DA8" w:rsidP="006D5DA8">
      <w:pPr>
        <w:spacing w:after="0" w:line="240" w:lineRule="auto"/>
        <w:jc w:val="both"/>
        <w:rPr>
          <w:rFonts w:ascii="Sylfaen" w:hAnsi="Sylfaen" w:cs="Sylfaen"/>
          <w:lang w:val="ka-GE"/>
        </w:rPr>
      </w:pPr>
    </w:p>
    <w:p w14:paraId="3644DBA0" w14:textId="77777777" w:rsidR="00BE30EE" w:rsidRPr="00B422C9" w:rsidRDefault="00BE30EE" w:rsidP="00BE30EE">
      <w:pPr>
        <w:jc w:val="both"/>
        <w:rPr>
          <w:rFonts w:ascii="Sylfaen" w:hAnsi="Sylfaen" w:cs="Sylfaen"/>
          <w:b/>
          <w:lang w:val="ka-GE"/>
        </w:rPr>
      </w:pPr>
      <w:r w:rsidRPr="00B422C9">
        <w:rPr>
          <w:rFonts w:ascii="Sylfaen" w:hAnsi="Sylfaen" w:cs="Sylfaen"/>
          <w:b/>
          <w:lang w:val="ka-GE"/>
        </w:rPr>
        <w:t xml:space="preserve">მუხლი </w:t>
      </w:r>
      <w:r w:rsidR="00367AAE" w:rsidRPr="00B422C9">
        <w:rPr>
          <w:rFonts w:ascii="Sylfaen" w:hAnsi="Sylfaen" w:cs="Sylfaen"/>
          <w:b/>
          <w:lang w:val="ka-GE"/>
        </w:rPr>
        <w:t>8</w:t>
      </w:r>
      <w:r w:rsidRPr="00B422C9">
        <w:rPr>
          <w:rFonts w:ascii="Sylfaen" w:hAnsi="Sylfaen" w:cs="Sylfaen"/>
          <w:b/>
          <w:lang w:val="ka-GE"/>
        </w:rPr>
        <w:t xml:space="preserve">. მომხმარებლისთვის მიწოდებული </w:t>
      </w:r>
      <w:r w:rsidR="00F86B5C" w:rsidRPr="00B422C9">
        <w:rPr>
          <w:rFonts w:ascii="Sylfaen" w:hAnsi="Sylfaen" w:cs="Sylfaen"/>
          <w:b/>
          <w:lang w:val="ka-GE"/>
        </w:rPr>
        <w:t>ინტერნეტ-</w:t>
      </w:r>
      <w:r w:rsidRPr="00B422C9">
        <w:rPr>
          <w:rFonts w:ascii="Sylfaen" w:hAnsi="Sylfaen" w:cs="Sylfaen"/>
          <w:b/>
          <w:lang w:val="ka-GE"/>
        </w:rPr>
        <w:t>მომსახურების ხარისხის პარამეტრების სტატისტიკური მონაცემების საჯაროობის უზრუნველყოფა</w:t>
      </w:r>
    </w:p>
    <w:p w14:paraId="0AAA552E" w14:textId="77777777" w:rsidR="002263E8" w:rsidRPr="00B422C9" w:rsidRDefault="00627664" w:rsidP="002263E8">
      <w:pPr>
        <w:pStyle w:val="ListParagraph"/>
        <w:numPr>
          <w:ilvl w:val="0"/>
          <w:numId w:val="25"/>
        </w:numPr>
        <w:tabs>
          <w:tab w:val="left" w:pos="450"/>
        </w:tabs>
        <w:spacing w:after="0" w:line="240" w:lineRule="auto"/>
        <w:ind w:left="0" w:firstLine="0"/>
        <w:jc w:val="both"/>
        <w:rPr>
          <w:rFonts w:ascii="Sylfaen" w:hAnsi="Sylfaen"/>
        </w:rPr>
      </w:pPr>
      <w:r w:rsidRPr="00B422C9">
        <w:rPr>
          <w:rFonts w:ascii="Sylfaen" w:hAnsi="Sylfaen"/>
          <w:lang w:val="ka-GE"/>
        </w:rPr>
        <w:t xml:space="preserve">ინტერნეტ-მომსახურების </w:t>
      </w:r>
      <w:r w:rsidR="00BE30EE" w:rsidRPr="00B422C9">
        <w:rPr>
          <w:rFonts w:ascii="Sylfaen" w:hAnsi="Sylfaen"/>
          <w:lang w:val="ka-GE"/>
        </w:rPr>
        <w:t xml:space="preserve">მიმწოდებელი ვალდებულია </w:t>
      </w:r>
      <w:r w:rsidR="00A1303A" w:rsidRPr="00B422C9">
        <w:rPr>
          <w:rFonts w:ascii="Sylfaen" w:hAnsi="Sylfaen"/>
          <w:lang w:val="ka-GE"/>
        </w:rPr>
        <w:t xml:space="preserve">კომისიაში ყოველწლიურად ელექტრონულად წარმოადგინოს ინფორმაცია </w:t>
      </w:r>
      <w:r w:rsidR="00BE30EE" w:rsidRPr="00B422C9">
        <w:rPr>
          <w:rFonts w:ascii="Sylfaen" w:hAnsi="Sylfaen"/>
          <w:lang w:val="ka-GE"/>
        </w:rPr>
        <w:t xml:space="preserve">მომხმარებლისათვის მიწოდებული </w:t>
      </w:r>
      <w:r w:rsidR="005A7040" w:rsidRPr="00B422C9">
        <w:rPr>
          <w:rFonts w:ascii="Sylfaen" w:hAnsi="Sylfaen"/>
          <w:lang w:val="ka-GE"/>
        </w:rPr>
        <w:t>ინტერნეტ-</w:t>
      </w:r>
      <w:r w:rsidR="00BE30EE" w:rsidRPr="00B422C9">
        <w:rPr>
          <w:rFonts w:ascii="Sylfaen" w:hAnsi="Sylfaen"/>
          <w:lang w:val="ka-GE"/>
        </w:rPr>
        <w:t>მომსახურების ხარისხის პარამეტრების შესახებ</w:t>
      </w:r>
      <w:r w:rsidR="00A1303A" w:rsidRPr="00B422C9">
        <w:rPr>
          <w:rFonts w:ascii="Sylfaen" w:hAnsi="Sylfaen"/>
          <w:lang w:val="ka-GE"/>
        </w:rPr>
        <w:t xml:space="preserve">, კომისიის მიერ განსაზღვრული </w:t>
      </w:r>
      <w:r w:rsidR="00723B1D" w:rsidRPr="00B422C9">
        <w:rPr>
          <w:rFonts w:ascii="Sylfaen" w:hAnsi="Sylfaen"/>
          <w:lang w:val="ka-GE"/>
        </w:rPr>
        <w:t xml:space="preserve">სტატისტიკური ანგარიშგების შესაბამისი </w:t>
      </w:r>
      <w:r w:rsidR="00A1303A" w:rsidRPr="00B422C9">
        <w:rPr>
          <w:rFonts w:ascii="Sylfaen" w:hAnsi="Sylfaen"/>
          <w:lang w:val="ka-GE"/>
        </w:rPr>
        <w:t>ფორმის სახით</w:t>
      </w:r>
      <w:r w:rsidR="00723B1D" w:rsidRPr="00B422C9">
        <w:rPr>
          <w:rFonts w:ascii="Sylfaen" w:hAnsi="Sylfaen"/>
          <w:lang w:val="ka-GE"/>
        </w:rPr>
        <w:t xml:space="preserve">, </w:t>
      </w:r>
      <w:r w:rsidR="00BE30EE" w:rsidRPr="00B422C9">
        <w:rPr>
          <w:rFonts w:ascii="Sylfaen" w:hAnsi="Sylfaen"/>
          <w:lang w:val="ka-GE"/>
        </w:rPr>
        <w:t xml:space="preserve">არაუგვიანეს ყოველი წლის 20 იანვრისა. </w:t>
      </w:r>
      <w:r w:rsidRPr="00B422C9">
        <w:rPr>
          <w:rFonts w:ascii="Sylfaen" w:hAnsi="Sylfaen"/>
          <w:lang w:val="ka-GE"/>
        </w:rPr>
        <w:t>ეს</w:t>
      </w:r>
      <w:r w:rsidR="00BE30EE" w:rsidRPr="00B422C9">
        <w:rPr>
          <w:rFonts w:ascii="Sylfaen" w:hAnsi="Sylfaen"/>
          <w:lang w:val="ka-GE"/>
        </w:rPr>
        <w:t xml:space="preserve"> ინფორმაცია საჯაროა და თავსდება კომისიის ოფიციალურ ვებ-გვერდზე.</w:t>
      </w:r>
      <w:r w:rsidR="00081849" w:rsidRPr="00B422C9">
        <w:rPr>
          <w:rFonts w:ascii="Sylfaen" w:hAnsi="Sylfaen"/>
          <w:lang w:val="ka-GE"/>
        </w:rPr>
        <w:t xml:space="preserve"> </w:t>
      </w:r>
    </w:p>
    <w:p w14:paraId="43928733" w14:textId="77777777" w:rsidR="00BE30EE" w:rsidRPr="00B422C9" w:rsidRDefault="00BE30EE" w:rsidP="002263E8">
      <w:pPr>
        <w:pStyle w:val="ListParagraph"/>
        <w:numPr>
          <w:ilvl w:val="0"/>
          <w:numId w:val="25"/>
        </w:numPr>
        <w:tabs>
          <w:tab w:val="left" w:pos="450"/>
        </w:tabs>
        <w:spacing w:after="0" w:line="240" w:lineRule="auto"/>
        <w:ind w:left="0" w:firstLine="0"/>
        <w:jc w:val="both"/>
        <w:rPr>
          <w:rFonts w:ascii="Sylfaen" w:hAnsi="Sylfaen"/>
        </w:rPr>
      </w:pPr>
      <w:r w:rsidRPr="00B422C9">
        <w:rPr>
          <w:rFonts w:ascii="Sylfaen" w:hAnsi="Sylfaen" w:cs="Sylfaen"/>
          <w:lang w:val="ka-GE"/>
        </w:rPr>
        <w:t>კ</w:t>
      </w:r>
      <w:r w:rsidR="00291264" w:rsidRPr="00B422C9">
        <w:rPr>
          <w:rFonts w:ascii="Sylfaen" w:hAnsi="Sylfaen"/>
          <w:lang w:val="ka-GE"/>
        </w:rPr>
        <w:t>ო</w:t>
      </w:r>
      <w:r w:rsidRPr="00B422C9">
        <w:rPr>
          <w:rFonts w:ascii="Sylfaen" w:hAnsi="Sylfaen"/>
          <w:lang w:val="ka-GE"/>
        </w:rPr>
        <w:t>მისიის ოფიციალურ ვებ-გვერდზე მარტივად გასაგები ფორმით ქვეყნდება შემდეგი სტატისტიკური მონაცემები:</w:t>
      </w:r>
    </w:p>
    <w:p w14:paraId="67597FEC" w14:textId="77777777" w:rsidR="00BE30EE" w:rsidRPr="00B422C9" w:rsidRDefault="00BE30EE" w:rsidP="002263E8">
      <w:pPr>
        <w:spacing w:before="1"/>
        <w:ind w:right="66"/>
        <w:jc w:val="both"/>
        <w:rPr>
          <w:rFonts w:ascii="Sylfaen" w:hAnsi="Sylfaen"/>
          <w:lang w:val="ka-GE"/>
        </w:rPr>
      </w:pPr>
      <w:r w:rsidRPr="00B422C9">
        <w:rPr>
          <w:rFonts w:ascii="Sylfaen" w:hAnsi="Sylfaen" w:cs="Sylfaen"/>
          <w:lang w:val="ka-GE"/>
        </w:rPr>
        <w:t>ა</w:t>
      </w:r>
      <w:r w:rsidR="003C3158" w:rsidRPr="00B422C9">
        <w:rPr>
          <w:rFonts w:ascii="Sylfaen" w:hAnsi="Sylfaen"/>
          <w:lang w:val="ka-GE"/>
        </w:rPr>
        <w:t>)</w:t>
      </w:r>
      <w:r w:rsidR="005A7040" w:rsidRPr="00B422C9">
        <w:rPr>
          <w:rFonts w:ascii="Sylfaen" w:hAnsi="Sylfaen"/>
          <w:lang w:val="ka-GE"/>
        </w:rPr>
        <w:t xml:space="preserve"> </w:t>
      </w:r>
      <w:r w:rsidR="00A00485" w:rsidRPr="00B422C9">
        <w:rPr>
          <w:rFonts w:ascii="Sylfaen" w:hAnsi="Sylfaen" w:cs="Sylfaen"/>
          <w:lang w:val="ka-GE"/>
        </w:rPr>
        <w:t>ინტერნეტ-მომსახურების</w:t>
      </w:r>
      <w:r w:rsidRPr="00B422C9">
        <w:rPr>
          <w:rFonts w:ascii="Sylfaen" w:hAnsi="Sylfaen"/>
          <w:lang w:val="ka-GE"/>
        </w:rPr>
        <w:t xml:space="preserve"> მიმწოდებლების მიერ წარმოდგენილი მონაცემები მომხმარებლისთვის გაწეული მომსახურების მიწოდების ხარისხის პარამეტრების შესახებ;</w:t>
      </w:r>
    </w:p>
    <w:p w14:paraId="6F8D7D1D" w14:textId="3EF1807E" w:rsidR="00BE30EE" w:rsidRPr="00B422C9" w:rsidRDefault="00BE30EE" w:rsidP="002263E8">
      <w:pPr>
        <w:spacing w:before="1"/>
        <w:ind w:right="66"/>
        <w:jc w:val="both"/>
        <w:rPr>
          <w:rFonts w:ascii="Sylfaen" w:hAnsi="Sylfaen"/>
          <w:lang w:val="ka-GE"/>
        </w:rPr>
      </w:pPr>
      <w:r w:rsidRPr="00B422C9">
        <w:rPr>
          <w:rFonts w:ascii="Sylfaen" w:hAnsi="Sylfaen"/>
          <w:lang w:val="ka-GE"/>
        </w:rPr>
        <w:lastRenderedPageBreak/>
        <w:t xml:space="preserve"> ბ) </w:t>
      </w:r>
      <w:r w:rsidR="00CE061D" w:rsidRPr="00B422C9">
        <w:rPr>
          <w:rFonts w:ascii="Sylfaen" w:hAnsi="Sylfaen"/>
          <w:lang w:val="ka-GE"/>
        </w:rPr>
        <w:t xml:space="preserve">კომისიის </w:t>
      </w:r>
      <w:r w:rsidRPr="00B422C9">
        <w:rPr>
          <w:rFonts w:ascii="Sylfaen" w:hAnsi="Sylfaen"/>
          <w:lang w:val="ka-GE"/>
        </w:rPr>
        <w:t>მიერ</w:t>
      </w:r>
      <w:r w:rsidR="00132931" w:rsidRPr="00B422C9">
        <w:rPr>
          <w:rFonts w:ascii="Sylfaen" w:hAnsi="Sylfaen"/>
          <w:lang w:val="ka-GE"/>
        </w:rPr>
        <w:t xml:space="preserve"> </w:t>
      </w:r>
      <w:r w:rsidR="00A00485" w:rsidRPr="00B422C9">
        <w:rPr>
          <w:rFonts w:ascii="Sylfaen" w:hAnsi="Sylfaen"/>
          <w:lang w:val="ka-GE"/>
        </w:rPr>
        <w:t>ინტერნეტ-მომსახურების</w:t>
      </w:r>
      <w:r w:rsidRPr="00B422C9">
        <w:rPr>
          <w:rFonts w:ascii="Sylfaen" w:hAnsi="Sylfaen"/>
          <w:lang w:val="ka-GE"/>
        </w:rPr>
        <w:t xml:space="preserve"> მიწოდების ხარისხის შემოწმების სისტემის გამოყენებით ჩატარებული გაზომვის შედეგები</w:t>
      </w:r>
      <w:r w:rsidR="00CE061D" w:rsidRPr="00B422C9">
        <w:rPr>
          <w:rFonts w:ascii="Sylfaen" w:hAnsi="Sylfaen"/>
          <w:lang w:val="ka-GE"/>
        </w:rPr>
        <w:t xml:space="preserve">, მომხმარებელთა </w:t>
      </w:r>
      <w:r w:rsidRPr="00B422C9">
        <w:rPr>
          <w:rFonts w:ascii="Sylfaen" w:hAnsi="Sylfaen"/>
          <w:lang w:val="ka-GE"/>
        </w:rPr>
        <w:t>პერსონალური მონაცემების მითითების გარეშე</w:t>
      </w:r>
      <w:r w:rsidR="00391024" w:rsidRPr="00B422C9">
        <w:rPr>
          <w:rFonts w:ascii="Sylfaen" w:hAnsi="Sylfaen"/>
        </w:rPr>
        <w:t>.</w:t>
      </w:r>
    </w:p>
    <w:p w14:paraId="2205AF75" w14:textId="77777777" w:rsidR="00440583" w:rsidRPr="00B422C9" w:rsidRDefault="00C91C21" w:rsidP="00C91C21">
      <w:pPr>
        <w:tabs>
          <w:tab w:val="left" w:pos="6240"/>
        </w:tabs>
        <w:jc w:val="both"/>
        <w:rPr>
          <w:rFonts w:ascii="Sylfaen" w:hAnsi="Sylfaen"/>
          <w:b/>
          <w:lang w:val="ka-GE"/>
        </w:rPr>
      </w:pPr>
      <w:r w:rsidRPr="00B422C9">
        <w:rPr>
          <w:rFonts w:ascii="Sylfaen" w:hAnsi="Sylfaen"/>
          <w:b/>
          <w:lang w:val="ka-GE"/>
        </w:rPr>
        <w:tab/>
      </w:r>
    </w:p>
    <w:p w14:paraId="4F28E0F6" w14:textId="77777777" w:rsidR="009670E9" w:rsidRPr="00B422C9" w:rsidRDefault="005074A6" w:rsidP="009670E9">
      <w:pPr>
        <w:jc w:val="both"/>
        <w:rPr>
          <w:rFonts w:ascii="Sylfaen" w:hAnsi="Sylfaen"/>
          <w:b/>
          <w:lang w:val="ka-GE"/>
        </w:rPr>
      </w:pPr>
      <w:r w:rsidRPr="00B422C9">
        <w:rPr>
          <w:rFonts w:ascii="Sylfaen" w:hAnsi="Sylfaen"/>
          <w:b/>
          <w:lang w:val="ka-GE"/>
        </w:rPr>
        <w:t xml:space="preserve">  </w:t>
      </w:r>
      <w:r w:rsidR="006B1DF0" w:rsidRPr="00B422C9">
        <w:rPr>
          <w:rFonts w:ascii="Sylfaen" w:hAnsi="Sylfaen"/>
          <w:b/>
          <w:lang w:val="ka-GE"/>
        </w:rPr>
        <w:t>მუხლი</w:t>
      </w:r>
      <w:r w:rsidR="005A4ED7" w:rsidRPr="00B422C9">
        <w:rPr>
          <w:rFonts w:ascii="Sylfaen" w:hAnsi="Sylfaen"/>
          <w:b/>
          <w:lang w:val="ka-GE"/>
        </w:rPr>
        <w:t xml:space="preserve"> 9.</w:t>
      </w:r>
      <w:r w:rsidR="006B1DF0" w:rsidRPr="00B422C9">
        <w:rPr>
          <w:rFonts w:ascii="Sylfaen" w:hAnsi="Sylfaen"/>
          <w:b/>
          <w:lang w:val="ka-GE"/>
        </w:rPr>
        <w:t xml:space="preserve"> გარდამავალი დებულებები</w:t>
      </w:r>
    </w:p>
    <w:p w14:paraId="6E4B25D1" w14:textId="6D6806E8" w:rsidR="00440583" w:rsidRPr="00B422C9" w:rsidRDefault="006B1DF0" w:rsidP="00440583">
      <w:pPr>
        <w:pStyle w:val="ListParagraph"/>
        <w:numPr>
          <w:ilvl w:val="0"/>
          <w:numId w:val="18"/>
        </w:numPr>
        <w:jc w:val="both"/>
        <w:rPr>
          <w:rFonts w:ascii="Sylfaen" w:hAnsi="Sylfaen"/>
          <w:lang w:val="ka-GE"/>
        </w:rPr>
      </w:pPr>
      <w:r w:rsidRPr="00B422C9">
        <w:rPr>
          <w:rFonts w:ascii="Sylfaen" w:hAnsi="Sylfaen" w:cs="Sylfaen"/>
          <w:lang w:val="ka-GE"/>
        </w:rPr>
        <w:t>საბითუმო</w:t>
      </w:r>
      <w:r w:rsidR="00132931" w:rsidRPr="00B422C9">
        <w:rPr>
          <w:rFonts w:ascii="Sylfaen" w:hAnsi="Sylfaen"/>
          <w:lang w:val="ka-GE"/>
        </w:rPr>
        <w:t xml:space="preserve"> </w:t>
      </w:r>
      <w:r w:rsidRPr="00B422C9">
        <w:rPr>
          <w:rFonts w:ascii="Sylfaen" w:hAnsi="Sylfaen"/>
          <w:lang w:val="ka-GE"/>
        </w:rPr>
        <w:t xml:space="preserve">ინტერნეტ-მომსახურების მიმწოდებლები ვალდებულნი არიან უზრუნველყონ </w:t>
      </w:r>
      <w:r w:rsidR="00A96ABA" w:rsidRPr="00B422C9">
        <w:rPr>
          <w:rFonts w:ascii="Sylfaen" w:hAnsi="Sylfaen"/>
          <w:lang w:val="ka-GE"/>
        </w:rPr>
        <w:t xml:space="preserve">საბითუმო </w:t>
      </w:r>
      <w:r w:rsidRPr="00B422C9">
        <w:rPr>
          <w:rFonts w:ascii="Sylfaen" w:hAnsi="Sylfaen"/>
          <w:lang w:val="ka-GE"/>
        </w:rPr>
        <w:t>ინტერნეტ-მომსახურების მიწოდების თაობაზე გაფორმებული ხელშეკრულებების ამ წესებთან შესაბამისობაში მოყვანა წესები</w:t>
      </w:r>
      <w:r w:rsidR="00B41D52" w:rsidRPr="00B422C9">
        <w:rPr>
          <w:rFonts w:ascii="Sylfaen" w:hAnsi="Sylfaen"/>
          <w:lang w:val="ka-GE"/>
        </w:rPr>
        <w:t>ს</w:t>
      </w:r>
      <w:r w:rsidRPr="00B422C9">
        <w:rPr>
          <w:rFonts w:ascii="Sylfaen" w:hAnsi="Sylfaen"/>
          <w:lang w:val="ka-GE"/>
        </w:rPr>
        <w:t xml:space="preserve"> ამოქმედებიდან </w:t>
      </w:r>
      <w:r w:rsidR="00FC1307" w:rsidRPr="00B422C9">
        <w:rPr>
          <w:rFonts w:ascii="Sylfaen" w:hAnsi="Sylfaen"/>
          <w:lang w:val="ka-GE"/>
        </w:rPr>
        <w:t>90 დღის</w:t>
      </w:r>
      <w:r w:rsidRPr="00B422C9">
        <w:rPr>
          <w:rFonts w:ascii="Sylfaen" w:hAnsi="Sylfaen"/>
          <w:lang w:val="ka-GE"/>
        </w:rPr>
        <w:t xml:space="preserve"> ვადაში</w:t>
      </w:r>
      <w:r w:rsidR="00440583" w:rsidRPr="00B422C9">
        <w:rPr>
          <w:rFonts w:ascii="Sylfaen" w:hAnsi="Sylfaen"/>
          <w:lang w:val="ka-GE"/>
        </w:rPr>
        <w:t>.</w:t>
      </w:r>
    </w:p>
    <w:p w14:paraId="5E56649F" w14:textId="51DB3877" w:rsidR="00752693" w:rsidRPr="00B422C9" w:rsidRDefault="00A96ABA" w:rsidP="00752693">
      <w:pPr>
        <w:pStyle w:val="ListParagraph"/>
        <w:numPr>
          <w:ilvl w:val="0"/>
          <w:numId w:val="18"/>
        </w:numPr>
        <w:jc w:val="both"/>
        <w:rPr>
          <w:rFonts w:ascii="Sylfaen" w:hAnsi="Sylfaen"/>
          <w:lang w:val="ka-GE"/>
        </w:rPr>
      </w:pPr>
      <w:r w:rsidRPr="00B422C9">
        <w:rPr>
          <w:rFonts w:ascii="Sylfaen" w:hAnsi="Sylfaen"/>
          <w:lang w:val="ka-GE"/>
        </w:rPr>
        <w:t>საცალო ინტერნეტ-მომსახურების მიმწოდებლები ვალდებულნი არიან უზრუნველყონ საცალო ინტერნეტ-მომსახურების მიწოდების თაობაზე გაფორმებული ხელშეკრულებების</w:t>
      </w:r>
      <w:r w:rsidR="00752693" w:rsidRPr="00B422C9">
        <w:rPr>
          <w:rFonts w:ascii="Sylfaen" w:hAnsi="Sylfaen"/>
          <w:lang w:val="ka-GE"/>
        </w:rPr>
        <w:t xml:space="preserve">ა და კანონმდებლობით დადგენილი წესით, მომხმარებლებთან სხვა ფორმით შეთანხმებული მომსახურების პირობების ამ წესებთან შესაბამისობაში მოყვანა წესების ამოქმედებიდან 90 დღის ვადაში. </w:t>
      </w:r>
    </w:p>
    <w:p w14:paraId="47990F0C" w14:textId="77777777" w:rsidR="002730F0" w:rsidRPr="00B422C9" w:rsidRDefault="002730F0" w:rsidP="007E46FD">
      <w:pPr>
        <w:jc w:val="right"/>
        <w:rPr>
          <w:lang w:val="ka-GE"/>
        </w:rPr>
      </w:pPr>
    </w:p>
    <w:sectPr w:rsidR="002730F0" w:rsidRPr="00B422C9" w:rsidSect="007E46FD">
      <w:footerReference w:type="default" r:id="rId8"/>
      <w:pgSz w:w="11906" w:h="16838"/>
      <w:pgMar w:top="1134" w:right="850" w:bottom="1134"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90448" w14:textId="77777777" w:rsidR="00967C64" w:rsidRDefault="00967C64" w:rsidP="000B7267">
      <w:pPr>
        <w:spacing w:after="0" w:line="240" w:lineRule="auto"/>
      </w:pPr>
      <w:r>
        <w:separator/>
      </w:r>
    </w:p>
  </w:endnote>
  <w:endnote w:type="continuationSeparator" w:id="0">
    <w:p w14:paraId="079EF359" w14:textId="77777777" w:rsidR="00967C64" w:rsidRDefault="00967C64" w:rsidP="000B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707822"/>
      <w:docPartObj>
        <w:docPartGallery w:val="Page Numbers (Bottom of Page)"/>
        <w:docPartUnique/>
      </w:docPartObj>
    </w:sdtPr>
    <w:sdtEndPr>
      <w:rPr>
        <w:b/>
      </w:rPr>
    </w:sdtEndPr>
    <w:sdtContent>
      <w:p w14:paraId="5D29BA9B" w14:textId="77777777" w:rsidR="00367AAE" w:rsidRDefault="00367AAE">
        <w:pPr>
          <w:pStyle w:val="Footer"/>
          <w:jc w:val="center"/>
        </w:pPr>
      </w:p>
      <w:p w14:paraId="24E8B8EB" w14:textId="77777777" w:rsidR="00367AAE" w:rsidRPr="001C2B93" w:rsidRDefault="00890322">
        <w:pPr>
          <w:pStyle w:val="Footer"/>
          <w:jc w:val="center"/>
          <w:rPr>
            <w:b/>
          </w:rPr>
        </w:pPr>
        <w:r w:rsidRPr="001C2B93">
          <w:rPr>
            <w:b/>
          </w:rPr>
          <w:fldChar w:fldCharType="begin"/>
        </w:r>
        <w:r w:rsidR="00367AAE" w:rsidRPr="001C2B93">
          <w:rPr>
            <w:b/>
          </w:rPr>
          <w:instrText>PAGE   \* MERGEFORMAT</w:instrText>
        </w:r>
        <w:r w:rsidRPr="001C2B93">
          <w:rPr>
            <w:b/>
          </w:rPr>
          <w:fldChar w:fldCharType="separate"/>
        </w:r>
        <w:r w:rsidR="00B422C9">
          <w:rPr>
            <w:b/>
            <w:noProof/>
          </w:rPr>
          <w:t>10</w:t>
        </w:r>
        <w:r w:rsidRPr="001C2B93">
          <w:rPr>
            <w:b/>
          </w:rPr>
          <w:fldChar w:fldCharType="end"/>
        </w:r>
      </w:p>
    </w:sdtContent>
  </w:sdt>
  <w:p w14:paraId="0F0AE10C" w14:textId="77777777" w:rsidR="00367AAE" w:rsidRDefault="00367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8CBB1" w14:textId="77777777" w:rsidR="00967C64" w:rsidRDefault="00967C64" w:rsidP="000B7267">
      <w:pPr>
        <w:spacing w:after="0" w:line="240" w:lineRule="auto"/>
      </w:pPr>
      <w:r>
        <w:separator/>
      </w:r>
    </w:p>
  </w:footnote>
  <w:footnote w:type="continuationSeparator" w:id="0">
    <w:p w14:paraId="567E7179" w14:textId="77777777" w:rsidR="00967C64" w:rsidRDefault="00967C64" w:rsidP="000B7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4AE7"/>
    <w:multiLevelType w:val="hybridMultilevel"/>
    <w:tmpl w:val="730E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723"/>
    <w:multiLevelType w:val="hybridMultilevel"/>
    <w:tmpl w:val="C428AD5A"/>
    <w:lvl w:ilvl="0" w:tplc="0A2823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A7A5C"/>
    <w:multiLevelType w:val="hybridMultilevel"/>
    <w:tmpl w:val="D80A8B38"/>
    <w:lvl w:ilvl="0" w:tplc="581215EA">
      <w:start w:val="1"/>
      <w:numFmt w:val="bullet"/>
      <w:lvlText w:val="–"/>
      <w:lvlJc w:val="left"/>
      <w:pPr>
        <w:tabs>
          <w:tab w:val="num" w:pos="720"/>
        </w:tabs>
        <w:ind w:left="720" w:hanging="360"/>
      </w:pPr>
      <w:rPr>
        <w:rFonts w:ascii="Arial" w:hAnsi="Arial" w:hint="default"/>
      </w:rPr>
    </w:lvl>
    <w:lvl w:ilvl="1" w:tplc="EEB2E120">
      <w:start w:val="1"/>
      <w:numFmt w:val="bullet"/>
      <w:lvlText w:val="–"/>
      <w:lvlJc w:val="left"/>
      <w:pPr>
        <w:tabs>
          <w:tab w:val="num" w:pos="1440"/>
        </w:tabs>
        <w:ind w:left="1440" w:hanging="360"/>
      </w:pPr>
      <w:rPr>
        <w:rFonts w:ascii="Arial" w:hAnsi="Arial" w:hint="default"/>
      </w:rPr>
    </w:lvl>
    <w:lvl w:ilvl="2" w:tplc="3432EA94" w:tentative="1">
      <w:start w:val="1"/>
      <w:numFmt w:val="bullet"/>
      <w:lvlText w:val="–"/>
      <w:lvlJc w:val="left"/>
      <w:pPr>
        <w:tabs>
          <w:tab w:val="num" w:pos="2160"/>
        </w:tabs>
        <w:ind w:left="2160" w:hanging="360"/>
      </w:pPr>
      <w:rPr>
        <w:rFonts w:ascii="Arial" w:hAnsi="Arial" w:hint="default"/>
      </w:rPr>
    </w:lvl>
    <w:lvl w:ilvl="3" w:tplc="D4C89508" w:tentative="1">
      <w:start w:val="1"/>
      <w:numFmt w:val="bullet"/>
      <w:lvlText w:val="–"/>
      <w:lvlJc w:val="left"/>
      <w:pPr>
        <w:tabs>
          <w:tab w:val="num" w:pos="2880"/>
        </w:tabs>
        <w:ind w:left="2880" w:hanging="360"/>
      </w:pPr>
      <w:rPr>
        <w:rFonts w:ascii="Arial" w:hAnsi="Arial" w:hint="default"/>
      </w:rPr>
    </w:lvl>
    <w:lvl w:ilvl="4" w:tplc="EF6454FC" w:tentative="1">
      <w:start w:val="1"/>
      <w:numFmt w:val="bullet"/>
      <w:lvlText w:val="–"/>
      <w:lvlJc w:val="left"/>
      <w:pPr>
        <w:tabs>
          <w:tab w:val="num" w:pos="3600"/>
        </w:tabs>
        <w:ind w:left="3600" w:hanging="360"/>
      </w:pPr>
      <w:rPr>
        <w:rFonts w:ascii="Arial" w:hAnsi="Arial" w:hint="default"/>
      </w:rPr>
    </w:lvl>
    <w:lvl w:ilvl="5" w:tplc="DA3CD6AA" w:tentative="1">
      <w:start w:val="1"/>
      <w:numFmt w:val="bullet"/>
      <w:lvlText w:val="–"/>
      <w:lvlJc w:val="left"/>
      <w:pPr>
        <w:tabs>
          <w:tab w:val="num" w:pos="4320"/>
        </w:tabs>
        <w:ind w:left="4320" w:hanging="360"/>
      </w:pPr>
      <w:rPr>
        <w:rFonts w:ascii="Arial" w:hAnsi="Arial" w:hint="default"/>
      </w:rPr>
    </w:lvl>
    <w:lvl w:ilvl="6" w:tplc="E53021A2" w:tentative="1">
      <w:start w:val="1"/>
      <w:numFmt w:val="bullet"/>
      <w:lvlText w:val="–"/>
      <w:lvlJc w:val="left"/>
      <w:pPr>
        <w:tabs>
          <w:tab w:val="num" w:pos="5040"/>
        </w:tabs>
        <w:ind w:left="5040" w:hanging="360"/>
      </w:pPr>
      <w:rPr>
        <w:rFonts w:ascii="Arial" w:hAnsi="Arial" w:hint="default"/>
      </w:rPr>
    </w:lvl>
    <w:lvl w:ilvl="7" w:tplc="ADDC6184" w:tentative="1">
      <w:start w:val="1"/>
      <w:numFmt w:val="bullet"/>
      <w:lvlText w:val="–"/>
      <w:lvlJc w:val="left"/>
      <w:pPr>
        <w:tabs>
          <w:tab w:val="num" w:pos="5760"/>
        </w:tabs>
        <w:ind w:left="5760" w:hanging="360"/>
      </w:pPr>
      <w:rPr>
        <w:rFonts w:ascii="Arial" w:hAnsi="Arial" w:hint="default"/>
      </w:rPr>
    </w:lvl>
    <w:lvl w:ilvl="8" w:tplc="8CB21AA2" w:tentative="1">
      <w:start w:val="1"/>
      <w:numFmt w:val="bullet"/>
      <w:lvlText w:val="–"/>
      <w:lvlJc w:val="left"/>
      <w:pPr>
        <w:tabs>
          <w:tab w:val="num" w:pos="6480"/>
        </w:tabs>
        <w:ind w:left="6480" w:hanging="360"/>
      </w:pPr>
      <w:rPr>
        <w:rFonts w:ascii="Arial" w:hAnsi="Arial" w:hint="default"/>
      </w:rPr>
    </w:lvl>
  </w:abstractNum>
  <w:abstractNum w:abstractNumId="3">
    <w:nsid w:val="11633535"/>
    <w:multiLevelType w:val="hybridMultilevel"/>
    <w:tmpl w:val="C97A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874FE"/>
    <w:multiLevelType w:val="hybridMultilevel"/>
    <w:tmpl w:val="97E0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11C23"/>
    <w:multiLevelType w:val="hybridMultilevel"/>
    <w:tmpl w:val="38E07268"/>
    <w:lvl w:ilvl="0" w:tplc="9196C5E4">
      <w:start w:val="1"/>
      <w:numFmt w:val="bullet"/>
      <w:lvlText w:val="•"/>
      <w:lvlJc w:val="left"/>
      <w:pPr>
        <w:tabs>
          <w:tab w:val="num" w:pos="720"/>
        </w:tabs>
        <w:ind w:left="720" w:hanging="360"/>
      </w:pPr>
      <w:rPr>
        <w:rFonts w:ascii="Arial" w:hAnsi="Arial" w:hint="default"/>
      </w:rPr>
    </w:lvl>
    <w:lvl w:ilvl="1" w:tplc="5DFC1A74">
      <w:start w:val="938"/>
      <w:numFmt w:val="bullet"/>
      <w:lvlText w:val="–"/>
      <w:lvlJc w:val="left"/>
      <w:pPr>
        <w:tabs>
          <w:tab w:val="num" w:pos="1440"/>
        </w:tabs>
        <w:ind w:left="1440" w:hanging="360"/>
      </w:pPr>
      <w:rPr>
        <w:rFonts w:ascii="Arial" w:hAnsi="Arial" w:hint="default"/>
      </w:rPr>
    </w:lvl>
    <w:lvl w:ilvl="2" w:tplc="58984CB0" w:tentative="1">
      <w:start w:val="1"/>
      <w:numFmt w:val="bullet"/>
      <w:lvlText w:val="•"/>
      <w:lvlJc w:val="left"/>
      <w:pPr>
        <w:tabs>
          <w:tab w:val="num" w:pos="2160"/>
        </w:tabs>
        <w:ind w:left="2160" w:hanging="360"/>
      </w:pPr>
      <w:rPr>
        <w:rFonts w:ascii="Arial" w:hAnsi="Arial" w:hint="default"/>
      </w:rPr>
    </w:lvl>
    <w:lvl w:ilvl="3" w:tplc="7FF07ADA" w:tentative="1">
      <w:start w:val="1"/>
      <w:numFmt w:val="bullet"/>
      <w:lvlText w:val="•"/>
      <w:lvlJc w:val="left"/>
      <w:pPr>
        <w:tabs>
          <w:tab w:val="num" w:pos="2880"/>
        </w:tabs>
        <w:ind w:left="2880" w:hanging="360"/>
      </w:pPr>
      <w:rPr>
        <w:rFonts w:ascii="Arial" w:hAnsi="Arial" w:hint="default"/>
      </w:rPr>
    </w:lvl>
    <w:lvl w:ilvl="4" w:tplc="76E2481E" w:tentative="1">
      <w:start w:val="1"/>
      <w:numFmt w:val="bullet"/>
      <w:lvlText w:val="•"/>
      <w:lvlJc w:val="left"/>
      <w:pPr>
        <w:tabs>
          <w:tab w:val="num" w:pos="3600"/>
        </w:tabs>
        <w:ind w:left="3600" w:hanging="360"/>
      </w:pPr>
      <w:rPr>
        <w:rFonts w:ascii="Arial" w:hAnsi="Arial" w:hint="default"/>
      </w:rPr>
    </w:lvl>
    <w:lvl w:ilvl="5" w:tplc="27646A62" w:tentative="1">
      <w:start w:val="1"/>
      <w:numFmt w:val="bullet"/>
      <w:lvlText w:val="•"/>
      <w:lvlJc w:val="left"/>
      <w:pPr>
        <w:tabs>
          <w:tab w:val="num" w:pos="4320"/>
        </w:tabs>
        <w:ind w:left="4320" w:hanging="360"/>
      </w:pPr>
      <w:rPr>
        <w:rFonts w:ascii="Arial" w:hAnsi="Arial" w:hint="default"/>
      </w:rPr>
    </w:lvl>
    <w:lvl w:ilvl="6" w:tplc="B5E0CDD4" w:tentative="1">
      <w:start w:val="1"/>
      <w:numFmt w:val="bullet"/>
      <w:lvlText w:val="•"/>
      <w:lvlJc w:val="left"/>
      <w:pPr>
        <w:tabs>
          <w:tab w:val="num" w:pos="5040"/>
        </w:tabs>
        <w:ind w:left="5040" w:hanging="360"/>
      </w:pPr>
      <w:rPr>
        <w:rFonts w:ascii="Arial" w:hAnsi="Arial" w:hint="default"/>
      </w:rPr>
    </w:lvl>
    <w:lvl w:ilvl="7" w:tplc="C9EC0D9C" w:tentative="1">
      <w:start w:val="1"/>
      <w:numFmt w:val="bullet"/>
      <w:lvlText w:val="•"/>
      <w:lvlJc w:val="left"/>
      <w:pPr>
        <w:tabs>
          <w:tab w:val="num" w:pos="5760"/>
        </w:tabs>
        <w:ind w:left="5760" w:hanging="360"/>
      </w:pPr>
      <w:rPr>
        <w:rFonts w:ascii="Arial" w:hAnsi="Arial" w:hint="default"/>
      </w:rPr>
    </w:lvl>
    <w:lvl w:ilvl="8" w:tplc="76783926" w:tentative="1">
      <w:start w:val="1"/>
      <w:numFmt w:val="bullet"/>
      <w:lvlText w:val="•"/>
      <w:lvlJc w:val="left"/>
      <w:pPr>
        <w:tabs>
          <w:tab w:val="num" w:pos="6480"/>
        </w:tabs>
        <w:ind w:left="6480" w:hanging="360"/>
      </w:pPr>
      <w:rPr>
        <w:rFonts w:ascii="Arial" w:hAnsi="Arial" w:hint="default"/>
      </w:rPr>
    </w:lvl>
  </w:abstractNum>
  <w:abstractNum w:abstractNumId="6">
    <w:nsid w:val="190C0D92"/>
    <w:multiLevelType w:val="hybridMultilevel"/>
    <w:tmpl w:val="731EC7E4"/>
    <w:lvl w:ilvl="0" w:tplc="AB882D9C">
      <w:start w:val="1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3619D"/>
    <w:multiLevelType w:val="hybridMultilevel"/>
    <w:tmpl w:val="0A78E12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202F72AC"/>
    <w:multiLevelType w:val="hybridMultilevel"/>
    <w:tmpl w:val="67AA7088"/>
    <w:lvl w:ilvl="0" w:tplc="762A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B11E56"/>
    <w:multiLevelType w:val="hybridMultilevel"/>
    <w:tmpl w:val="44F4CDFA"/>
    <w:lvl w:ilvl="0" w:tplc="7580463A">
      <w:start w:val="1"/>
      <w:numFmt w:val="decimal"/>
      <w:lvlText w:val="%1."/>
      <w:lvlJc w:val="left"/>
      <w:pPr>
        <w:ind w:left="1260" w:hanging="360"/>
      </w:pPr>
      <w:rPr>
        <w:rFonts w:eastAsiaTheme="minorHAnsi" w:cstheme="minorBidi" w:hint="default"/>
      </w:rPr>
    </w:lvl>
    <w:lvl w:ilvl="1" w:tplc="D14AAF78">
      <w:start w:val="1"/>
      <w:numFmt w:val="lowerLetter"/>
      <w:lvlText w:val="%2."/>
      <w:lvlJc w:val="left"/>
      <w:pPr>
        <w:ind w:left="-7110" w:hanging="360"/>
      </w:pPr>
      <w:rPr>
        <w:rFonts w:ascii="Sylfaen" w:hAnsi="Sylfaen" w:hint="default"/>
      </w:rPr>
    </w:lvl>
    <w:lvl w:ilvl="2" w:tplc="0409001B">
      <w:start w:val="1"/>
      <w:numFmt w:val="lowerRoman"/>
      <w:lvlText w:val="%3."/>
      <w:lvlJc w:val="right"/>
      <w:pPr>
        <w:ind w:left="-639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2070" w:hanging="180"/>
      </w:pPr>
    </w:lvl>
  </w:abstractNum>
  <w:abstractNum w:abstractNumId="10">
    <w:nsid w:val="2DC51B65"/>
    <w:multiLevelType w:val="hybridMultilevel"/>
    <w:tmpl w:val="5FF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C16EB"/>
    <w:multiLevelType w:val="multilevel"/>
    <w:tmpl w:val="DA22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535A52"/>
    <w:multiLevelType w:val="hybridMultilevel"/>
    <w:tmpl w:val="A3323E32"/>
    <w:lvl w:ilvl="0" w:tplc="04090011">
      <w:start w:val="1"/>
      <w:numFmt w:val="decimal"/>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3C054211"/>
    <w:multiLevelType w:val="hybridMultilevel"/>
    <w:tmpl w:val="7AAA579E"/>
    <w:lvl w:ilvl="0" w:tplc="D6840954">
      <w:start w:val="1"/>
      <w:numFmt w:val="bullet"/>
      <w:lvlText w:val="•"/>
      <w:lvlJc w:val="left"/>
      <w:pPr>
        <w:tabs>
          <w:tab w:val="num" w:pos="720"/>
        </w:tabs>
        <w:ind w:left="720" w:hanging="360"/>
      </w:pPr>
      <w:rPr>
        <w:rFonts w:ascii="Arial" w:hAnsi="Arial" w:hint="default"/>
      </w:rPr>
    </w:lvl>
    <w:lvl w:ilvl="1" w:tplc="3CAC249C" w:tentative="1">
      <w:start w:val="1"/>
      <w:numFmt w:val="bullet"/>
      <w:lvlText w:val="•"/>
      <w:lvlJc w:val="left"/>
      <w:pPr>
        <w:tabs>
          <w:tab w:val="num" w:pos="1440"/>
        </w:tabs>
        <w:ind w:left="1440" w:hanging="360"/>
      </w:pPr>
      <w:rPr>
        <w:rFonts w:ascii="Arial" w:hAnsi="Arial" w:hint="default"/>
      </w:rPr>
    </w:lvl>
    <w:lvl w:ilvl="2" w:tplc="FDD0B3D6" w:tentative="1">
      <w:start w:val="1"/>
      <w:numFmt w:val="bullet"/>
      <w:lvlText w:val="•"/>
      <w:lvlJc w:val="left"/>
      <w:pPr>
        <w:tabs>
          <w:tab w:val="num" w:pos="2160"/>
        </w:tabs>
        <w:ind w:left="2160" w:hanging="360"/>
      </w:pPr>
      <w:rPr>
        <w:rFonts w:ascii="Arial" w:hAnsi="Arial" w:hint="default"/>
      </w:rPr>
    </w:lvl>
    <w:lvl w:ilvl="3" w:tplc="93546184" w:tentative="1">
      <w:start w:val="1"/>
      <w:numFmt w:val="bullet"/>
      <w:lvlText w:val="•"/>
      <w:lvlJc w:val="left"/>
      <w:pPr>
        <w:tabs>
          <w:tab w:val="num" w:pos="2880"/>
        </w:tabs>
        <w:ind w:left="2880" w:hanging="360"/>
      </w:pPr>
      <w:rPr>
        <w:rFonts w:ascii="Arial" w:hAnsi="Arial" w:hint="default"/>
      </w:rPr>
    </w:lvl>
    <w:lvl w:ilvl="4" w:tplc="61D24318" w:tentative="1">
      <w:start w:val="1"/>
      <w:numFmt w:val="bullet"/>
      <w:lvlText w:val="•"/>
      <w:lvlJc w:val="left"/>
      <w:pPr>
        <w:tabs>
          <w:tab w:val="num" w:pos="3600"/>
        </w:tabs>
        <w:ind w:left="3600" w:hanging="360"/>
      </w:pPr>
      <w:rPr>
        <w:rFonts w:ascii="Arial" w:hAnsi="Arial" w:hint="default"/>
      </w:rPr>
    </w:lvl>
    <w:lvl w:ilvl="5" w:tplc="729EAC60" w:tentative="1">
      <w:start w:val="1"/>
      <w:numFmt w:val="bullet"/>
      <w:lvlText w:val="•"/>
      <w:lvlJc w:val="left"/>
      <w:pPr>
        <w:tabs>
          <w:tab w:val="num" w:pos="4320"/>
        </w:tabs>
        <w:ind w:left="4320" w:hanging="360"/>
      </w:pPr>
      <w:rPr>
        <w:rFonts w:ascii="Arial" w:hAnsi="Arial" w:hint="default"/>
      </w:rPr>
    </w:lvl>
    <w:lvl w:ilvl="6" w:tplc="83CC9956" w:tentative="1">
      <w:start w:val="1"/>
      <w:numFmt w:val="bullet"/>
      <w:lvlText w:val="•"/>
      <w:lvlJc w:val="left"/>
      <w:pPr>
        <w:tabs>
          <w:tab w:val="num" w:pos="5040"/>
        </w:tabs>
        <w:ind w:left="5040" w:hanging="360"/>
      </w:pPr>
      <w:rPr>
        <w:rFonts w:ascii="Arial" w:hAnsi="Arial" w:hint="default"/>
      </w:rPr>
    </w:lvl>
    <w:lvl w:ilvl="7" w:tplc="12F82908" w:tentative="1">
      <w:start w:val="1"/>
      <w:numFmt w:val="bullet"/>
      <w:lvlText w:val="•"/>
      <w:lvlJc w:val="left"/>
      <w:pPr>
        <w:tabs>
          <w:tab w:val="num" w:pos="5760"/>
        </w:tabs>
        <w:ind w:left="5760" w:hanging="360"/>
      </w:pPr>
      <w:rPr>
        <w:rFonts w:ascii="Arial" w:hAnsi="Arial" w:hint="default"/>
      </w:rPr>
    </w:lvl>
    <w:lvl w:ilvl="8" w:tplc="6B204C50" w:tentative="1">
      <w:start w:val="1"/>
      <w:numFmt w:val="bullet"/>
      <w:lvlText w:val="•"/>
      <w:lvlJc w:val="left"/>
      <w:pPr>
        <w:tabs>
          <w:tab w:val="num" w:pos="6480"/>
        </w:tabs>
        <w:ind w:left="6480" w:hanging="360"/>
      </w:pPr>
      <w:rPr>
        <w:rFonts w:ascii="Arial" w:hAnsi="Arial" w:hint="default"/>
      </w:rPr>
    </w:lvl>
  </w:abstractNum>
  <w:abstractNum w:abstractNumId="14">
    <w:nsid w:val="410A54FF"/>
    <w:multiLevelType w:val="hybridMultilevel"/>
    <w:tmpl w:val="CED4285C"/>
    <w:lvl w:ilvl="0" w:tplc="D6DA2806">
      <w:start w:val="9"/>
      <w:numFmt w:val="decimal"/>
      <w:lvlText w:val="%1."/>
      <w:lvlJc w:val="left"/>
      <w:pPr>
        <w:ind w:left="720" w:hanging="360"/>
      </w:pPr>
      <w:rPr>
        <w:rFonts w:ascii="Sylfaen" w:eastAsiaTheme="minorHAnsi" w:hAnsi="Sylfae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A6B28"/>
    <w:multiLevelType w:val="hybridMultilevel"/>
    <w:tmpl w:val="40820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D03047"/>
    <w:multiLevelType w:val="hybridMultilevel"/>
    <w:tmpl w:val="9C225926"/>
    <w:lvl w:ilvl="0" w:tplc="87DC69EE">
      <w:start w:val="1"/>
      <w:numFmt w:val="bullet"/>
      <w:lvlText w:val="•"/>
      <w:lvlJc w:val="left"/>
      <w:pPr>
        <w:tabs>
          <w:tab w:val="num" w:pos="720"/>
        </w:tabs>
        <w:ind w:left="720" w:hanging="360"/>
      </w:pPr>
      <w:rPr>
        <w:rFonts w:ascii="Arial" w:hAnsi="Arial" w:hint="default"/>
      </w:rPr>
    </w:lvl>
    <w:lvl w:ilvl="1" w:tplc="27369580" w:tentative="1">
      <w:start w:val="1"/>
      <w:numFmt w:val="bullet"/>
      <w:lvlText w:val="•"/>
      <w:lvlJc w:val="left"/>
      <w:pPr>
        <w:tabs>
          <w:tab w:val="num" w:pos="1440"/>
        </w:tabs>
        <w:ind w:left="1440" w:hanging="360"/>
      </w:pPr>
      <w:rPr>
        <w:rFonts w:ascii="Arial" w:hAnsi="Arial" w:hint="default"/>
      </w:rPr>
    </w:lvl>
    <w:lvl w:ilvl="2" w:tplc="D0AAA7FE" w:tentative="1">
      <w:start w:val="1"/>
      <w:numFmt w:val="bullet"/>
      <w:lvlText w:val="•"/>
      <w:lvlJc w:val="left"/>
      <w:pPr>
        <w:tabs>
          <w:tab w:val="num" w:pos="2160"/>
        </w:tabs>
        <w:ind w:left="2160" w:hanging="360"/>
      </w:pPr>
      <w:rPr>
        <w:rFonts w:ascii="Arial" w:hAnsi="Arial" w:hint="default"/>
      </w:rPr>
    </w:lvl>
    <w:lvl w:ilvl="3" w:tplc="66ECE8F2" w:tentative="1">
      <w:start w:val="1"/>
      <w:numFmt w:val="bullet"/>
      <w:lvlText w:val="•"/>
      <w:lvlJc w:val="left"/>
      <w:pPr>
        <w:tabs>
          <w:tab w:val="num" w:pos="2880"/>
        </w:tabs>
        <w:ind w:left="2880" w:hanging="360"/>
      </w:pPr>
      <w:rPr>
        <w:rFonts w:ascii="Arial" w:hAnsi="Arial" w:hint="default"/>
      </w:rPr>
    </w:lvl>
    <w:lvl w:ilvl="4" w:tplc="138ADFE8" w:tentative="1">
      <w:start w:val="1"/>
      <w:numFmt w:val="bullet"/>
      <w:lvlText w:val="•"/>
      <w:lvlJc w:val="left"/>
      <w:pPr>
        <w:tabs>
          <w:tab w:val="num" w:pos="3600"/>
        </w:tabs>
        <w:ind w:left="3600" w:hanging="360"/>
      </w:pPr>
      <w:rPr>
        <w:rFonts w:ascii="Arial" w:hAnsi="Arial" w:hint="default"/>
      </w:rPr>
    </w:lvl>
    <w:lvl w:ilvl="5" w:tplc="7158D48A" w:tentative="1">
      <w:start w:val="1"/>
      <w:numFmt w:val="bullet"/>
      <w:lvlText w:val="•"/>
      <w:lvlJc w:val="left"/>
      <w:pPr>
        <w:tabs>
          <w:tab w:val="num" w:pos="4320"/>
        </w:tabs>
        <w:ind w:left="4320" w:hanging="360"/>
      </w:pPr>
      <w:rPr>
        <w:rFonts w:ascii="Arial" w:hAnsi="Arial" w:hint="default"/>
      </w:rPr>
    </w:lvl>
    <w:lvl w:ilvl="6" w:tplc="4F8C1F20" w:tentative="1">
      <w:start w:val="1"/>
      <w:numFmt w:val="bullet"/>
      <w:lvlText w:val="•"/>
      <w:lvlJc w:val="left"/>
      <w:pPr>
        <w:tabs>
          <w:tab w:val="num" w:pos="5040"/>
        </w:tabs>
        <w:ind w:left="5040" w:hanging="360"/>
      </w:pPr>
      <w:rPr>
        <w:rFonts w:ascii="Arial" w:hAnsi="Arial" w:hint="default"/>
      </w:rPr>
    </w:lvl>
    <w:lvl w:ilvl="7" w:tplc="5F2EDB94" w:tentative="1">
      <w:start w:val="1"/>
      <w:numFmt w:val="bullet"/>
      <w:lvlText w:val="•"/>
      <w:lvlJc w:val="left"/>
      <w:pPr>
        <w:tabs>
          <w:tab w:val="num" w:pos="5760"/>
        </w:tabs>
        <w:ind w:left="5760" w:hanging="360"/>
      </w:pPr>
      <w:rPr>
        <w:rFonts w:ascii="Arial" w:hAnsi="Arial" w:hint="default"/>
      </w:rPr>
    </w:lvl>
    <w:lvl w:ilvl="8" w:tplc="5C98B738" w:tentative="1">
      <w:start w:val="1"/>
      <w:numFmt w:val="bullet"/>
      <w:lvlText w:val="•"/>
      <w:lvlJc w:val="left"/>
      <w:pPr>
        <w:tabs>
          <w:tab w:val="num" w:pos="6480"/>
        </w:tabs>
        <w:ind w:left="6480" w:hanging="360"/>
      </w:pPr>
      <w:rPr>
        <w:rFonts w:ascii="Arial" w:hAnsi="Arial" w:hint="default"/>
      </w:rPr>
    </w:lvl>
  </w:abstractNum>
  <w:abstractNum w:abstractNumId="17">
    <w:nsid w:val="4A4456D6"/>
    <w:multiLevelType w:val="hybridMultilevel"/>
    <w:tmpl w:val="13AE62A6"/>
    <w:lvl w:ilvl="0" w:tplc="48788D9A">
      <w:start w:val="2"/>
      <w:numFmt w:val="decimal"/>
      <w:lvlText w:val="%1."/>
      <w:lvlJc w:val="left"/>
      <w:pPr>
        <w:ind w:left="720" w:hanging="360"/>
      </w:pPr>
      <w:rPr>
        <w:rFonts w:cs="Sylfaen" w:hint="default"/>
      </w:rPr>
    </w:lvl>
    <w:lvl w:ilvl="1" w:tplc="F33030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658BC"/>
    <w:multiLevelType w:val="multilevel"/>
    <w:tmpl w:val="B6C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3D0084B"/>
    <w:multiLevelType w:val="hybridMultilevel"/>
    <w:tmpl w:val="C32C2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846751"/>
    <w:multiLevelType w:val="hybridMultilevel"/>
    <w:tmpl w:val="96861C36"/>
    <w:lvl w:ilvl="0" w:tplc="A880E72A">
      <w:start w:val="1"/>
      <w:numFmt w:val="lowerLetter"/>
      <w:lvlText w:val="%1."/>
      <w:lvlJc w:val="left"/>
      <w:pPr>
        <w:ind w:left="144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3374C"/>
    <w:multiLevelType w:val="multilevel"/>
    <w:tmpl w:val="669E1CB0"/>
    <w:lvl w:ilvl="0">
      <w:start w:val="1"/>
      <w:numFmt w:val="decimal"/>
      <w:pStyle w:val="1"/>
      <w:suff w:val="space"/>
      <w:lvlText w:val="%1."/>
      <w:lvlJc w:val="left"/>
      <w:pPr>
        <w:ind w:left="360" w:hanging="360"/>
      </w:pPr>
      <w:rPr>
        <w:rFonts w:hint="default"/>
      </w:rPr>
    </w:lvl>
    <w:lvl w:ilvl="1">
      <w:start w:val="1"/>
      <w:numFmt w:val="decimal"/>
      <w:pStyle w:val="Sub1"/>
      <w:suff w:val="space"/>
      <w:lvlText w:val="%1.%2. "/>
      <w:lvlJc w:val="left"/>
      <w:pPr>
        <w:ind w:left="432" w:hanging="432"/>
      </w:pPr>
      <w:rPr>
        <w:rFonts w:hint="default"/>
      </w:rPr>
    </w:lvl>
    <w:lvl w:ilvl="2">
      <w:start w:val="1"/>
      <w:numFmt w:val="decimal"/>
      <w:pStyle w:val="Sub2"/>
      <w:suff w:val="space"/>
      <w:lvlText w:val="%1.%2.%3. "/>
      <w:lvlJc w:val="left"/>
      <w:pPr>
        <w:ind w:left="504" w:hanging="504"/>
      </w:pPr>
      <w:rPr>
        <w:rFonts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B9112AA"/>
    <w:multiLevelType w:val="hybridMultilevel"/>
    <w:tmpl w:val="F526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8F7A75"/>
    <w:multiLevelType w:val="hybridMultilevel"/>
    <w:tmpl w:val="4A30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6154A4"/>
    <w:multiLevelType w:val="hybridMultilevel"/>
    <w:tmpl w:val="B2F2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779FC"/>
    <w:multiLevelType w:val="hybridMultilevel"/>
    <w:tmpl w:val="214CC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24"/>
  </w:num>
  <w:num w:numId="5">
    <w:abstractNumId w:val="14"/>
  </w:num>
  <w:num w:numId="6">
    <w:abstractNumId w:val="6"/>
  </w:num>
  <w:num w:numId="7">
    <w:abstractNumId w:val="9"/>
  </w:num>
  <w:num w:numId="8">
    <w:abstractNumId w:val="5"/>
  </w:num>
  <w:num w:numId="9">
    <w:abstractNumId w:val="3"/>
  </w:num>
  <w:num w:numId="10">
    <w:abstractNumId w:val="10"/>
  </w:num>
  <w:num w:numId="11">
    <w:abstractNumId w:val="16"/>
  </w:num>
  <w:num w:numId="12">
    <w:abstractNumId w:val="2"/>
  </w:num>
  <w:num w:numId="13">
    <w:abstractNumId w:val="13"/>
  </w:num>
  <w:num w:numId="14">
    <w:abstractNumId w:val="20"/>
  </w:num>
  <w:num w:numId="15">
    <w:abstractNumId w:val="11"/>
  </w:num>
  <w:num w:numId="16">
    <w:abstractNumId w:val="18"/>
  </w:num>
  <w:num w:numId="17">
    <w:abstractNumId w:val="4"/>
  </w:num>
  <w:num w:numId="18">
    <w:abstractNumId w:val="0"/>
  </w:num>
  <w:num w:numId="19">
    <w:abstractNumId w:val="22"/>
  </w:num>
  <w:num w:numId="20">
    <w:abstractNumId w:val="21"/>
  </w:num>
  <w:num w:numId="21">
    <w:abstractNumId w:val="15"/>
  </w:num>
  <w:num w:numId="22">
    <w:abstractNumId w:val="19"/>
  </w:num>
  <w:num w:numId="23">
    <w:abstractNumId w:val="23"/>
  </w:num>
  <w:num w:numId="24">
    <w:abstractNumId w:val="25"/>
  </w:num>
  <w:num w:numId="25">
    <w:abstractNumId w:val="1"/>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heil Jgamadze">
    <w15:presenceInfo w15:providerId="AD" w15:userId="S-1-5-21-3714710067-727394011-2043321435-1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E9"/>
    <w:rsid w:val="0000004F"/>
    <w:rsid w:val="00000D32"/>
    <w:rsid w:val="0000146E"/>
    <w:rsid w:val="00007365"/>
    <w:rsid w:val="00007493"/>
    <w:rsid w:val="0001435A"/>
    <w:rsid w:val="0001471E"/>
    <w:rsid w:val="0001623F"/>
    <w:rsid w:val="000253EB"/>
    <w:rsid w:val="000258DF"/>
    <w:rsid w:val="00026A53"/>
    <w:rsid w:val="00036EB1"/>
    <w:rsid w:val="00037A12"/>
    <w:rsid w:val="00041FDB"/>
    <w:rsid w:val="0004237C"/>
    <w:rsid w:val="00050494"/>
    <w:rsid w:val="00050638"/>
    <w:rsid w:val="0005644B"/>
    <w:rsid w:val="00060D49"/>
    <w:rsid w:val="00061518"/>
    <w:rsid w:val="00062521"/>
    <w:rsid w:val="000628D7"/>
    <w:rsid w:val="00063506"/>
    <w:rsid w:val="00063D41"/>
    <w:rsid w:val="00063E70"/>
    <w:rsid w:val="00064876"/>
    <w:rsid w:val="00066803"/>
    <w:rsid w:val="00066F03"/>
    <w:rsid w:val="000734A2"/>
    <w:rsid w:val="0007368F"/>
    <w:rsid w:val="00076C67"/>
    <w:rsid w:val="000817F4"/>
    <w:rsid w:val="00081849"/>
    <w:rsid w:val="00082DD4"/>
    <w:rsid w:val="00084AD8"/>
    <w:rsid w:val="00084D25"/>
    <w:rsid w:val="00087DBA"/>
    <w:rsid w:val="00090395"/>
    <w:rsid w:val="00091317"/>
    <w:rsid w:val="00091D63"/>
    <w:rsid w:val="00094865"/>
    <w:rsid w:val="0009559A"/>
    <w:rsid w:val="00097DA6"/>
    <w:rsid w:val="000A1E46"/>
    <w:rsid w:val="000A3742"/>
    <w:rsid w:val="000A52E0"/>
    <w:rsid w:val="000A6BC5"/>
    <w:rsid w:val="000B17F0"/>
    <w:rsid w:val="000B4A8A"/>
    <w:rsid w:val="000B637F"/>
    <w:rsid w:val="000B7267"/>
    <w:rsid w:val="000C07EA"/>
    <w:rsid w:val="000C15DC"/>
    <w:rsid w:val="000C4AF8"/>
    <w:rsid w:val="000D0510"/>
    <w:rsid w:val="000D10AA"/>
    <w:rsid w:val="000E07C6"/>
    <w:rsid w:val="000E1BAF"/>
    <w:rsid w:val="000E6F49"/>
    <w:rsid w:val="000E7F13"/>
    <w:rsid w:val="000F11AE"/>
    <w:rsid w:val="000F2347"/>
    <w:rsid w:val="000F62FB"/>
    <w:rsid w:val="001015AB"/>
    <w:rsid w:val="00105FAA"/>
    <w:rsid w:val="00107D75"/>
    <w:rsid w:val="00110022"/>
    <w:rsid w:val="00110C9E"/>
    <w:rsid w:val="0011203C"/>
    <w:rsid w:val="001173D7"/>
    <w:rsid w:val="00117CAA"/>
    <w:rsid w:val="001236B3"/>
    <w:rsid w:val="00124CB6"/>
    <w:rsid w:val="00125B61"/>
    <w:rsid w:val="0013189D"/>
    <w:rsid w:val="00131BEE"/>
    <w:rsid w:val="00132931"/>
    <w:rsid w:val="00133BDC"/>
    <w:rsid w:val="00135185"/>
    <w:rsid w:val="00135A98"/>
    <w:rsid w:val="00140A41"/>
    <w:rsid w:val="0014108C"/>
    <w:rsid w:val="00141684"/>
    <w:rsid w:val="0014316A"/>
    <w:rsid w:val="00157681"/>
    <w:rsid w:val="0016137B"/>
    <w:rsid w:val="00162BBA"/>
    <w:rsid w:val="00163C71"/>
    <w:rsid w:val="00165820"/>
    <w:rsid w:val="00166869"/>
    <w:rsid w:val="00167E60"/>
    <w:rsid w:val="00170084"/>
    <w:rsid w:val="00171A02"/>
    <w:rsid w:val="001738D9"/>
    <w:rsid w:val="0017484F"/>
    <w:rsid w:val="001776F9"/>
    <w:rsid w:val="00180724"/>
    <w:rsid w:val="0018259B"/>
    <w:rsid w:val="00186848"/>
    <w:rsid w:val="00187ED0"/>
    <w:rsid w:val="001A2C28"/>
    <w:rsid w:val="001A49E3"/>
    <w:rsid w:val="001A75FB"/>
    <w:rsid w:val="001B5ABE"/>
    <w:rsid w:val="001B5B23"/>
    <w:rsid w:val="001B775E"/>
    <w:rsid w:val="001B7F4D"/>
    <w:rsid w:val="001C05B3"/>
    <w:rsid w:val="001C16EC"/>
    <w:rsid w:val="001C3B7F"/>
    <w:rsid w:val="001C5143"/>
    <w:rsid w:val="001D010D"/>
    <w:rsid w:val="001D23F6"/>
    <w:rsid w:val="001D4B86"/>
    <w:rsid w:val="001D71D5"/>
    <w:rsid w:val="001E0563"/>
    <w:rsid w:val="001E37FF"/>
    <w:rsid w:val="001E40BE"/>
    <w:rsid w:val="001E5564"/>
    <w:rsid w:val="001E7FB0"/>
    <w:rsid w:val="001F1433"/>
    <w:rsid w:val="001F19C3"/>
    <w:rsid w:val="001F48AD"/>
    <w:rsid w:val="002002BC"/>
    <w:rsid w:val="00200C61"/>
    <w:rsid w:val="00202274"/>
    <w:rsid w:val="00203BCA"/>
    <w:rsid w:val="002076F5"/>
    <w:rsid w:val="0021390B"/>
    <w:rsid w:val="0021764D"/>
    <w:rsid w:val="0022103E"/>
    <w:rsid w:val="0022217A"/>
    <w:rsid w:val="00223479"/>
    <w:rsid w:val="0022387B"/>
    <w:rsid w:val="00223D29"/>
    <w:rsid w:val="002263E8"/>
    <w:rsid w:val="00231036"/>
    <w:rsid w:val="00232271"/>
    <w:rsid w:val="0023387E"/>
    <w:rsid w:val="002460BA"/>
    <w:rsid w:val="0025070A"/>
    <w:rsid w:val="00252EE5"/>
    <w:rsid w:val="00253756"/>
    <w:rsid w:val="00254841"/>
    <w:rsid w:val="00256861"/>
    <w:rsid w:val="00256CCD"/>
    <w:rsid w:val="00263F42"/>
    <w:rsid w:val="00266D4A"/>
    <w:rsid w:val="00270FAF"/>
    <w:rsid w:val="002722B7"/>
    <w:rsid w:val="00272C54"/>
    <w:rsid w:val="002730F0"/>
    <w:rsid w:val="00273CD6"/>
    <w:rsid w:val="0028168B"/>
    <w:rsid w:val="00285B22"/>
    <w:rsid w:val="00291264"/>
    <w:rsid w:val="002912C5"/>
    <w:rsid w:val="002913C1"/>
    <w:rsid w:val="00293AEC"/>
    <w:rsid w:val="00295028"/>
    <w:rsid w:val="002A26E5"/>
    <w:rsid w:val="002A3771"/>
    <w:rsid w:val="002A3ECB"/>
    <w:rsid w:val="002A4D3A"/>
    <w:rsid w:val="002B1448"/>
    <w:rsid w:val="002B1ABB"/>
    <w:rsid w:val="002C1120"/>
    <w:rsid w:val="002C5ABD"/>
    <w:rsid w:val="002D04F6"/>
    <w:rsid w:val="002D65A2"/>
    <w:rsid w:val="002E050D"/>
    <w:rsid w:val="002E2522"/>
    <w:rsid w:val="002E3DDA"/>
    <w:rsid w:val="002E5BFE"/>
    <w:rsid w:val="002E6CE0"/>
    <w:rsid w:val="002F51DA"/>
    <w:rsid w:val="003028EF"/>
    <w:rsid w:val="003056F0"/>
    <w:rsid w:val="00320140"/>
    <w:rsid w:val="003227A2"/>
    <w:rsid w:val="00324A53"/>
    <w:rsid w:val="00324BBA"/>
    <w:rsid w:val="00331365"/>
    <w:rsid w:val="0033396D"/>
    <w:rsid w:val="00333AB8"/>
    <w:rsid w:val="00333BA9"/>
    <w:rsid w:val="00335374"/>
    <w:rsid w:val="003356C6"/>
    <w:rsid w:val="003358FE"/>
    <w:rsid w:val="00336804"/>
    <w:rsid w:val="0033769A"/>
    <w:rsid w:val="00342782"/>
    <w:rsid w:val="00344C6B"/>
    <w:rsid w:val="0034551E"/>
    <w:rsid w:val="00346A6C"/>
    <w:rsid w:val="00346A9D"/>
    <w:rsid w:val="00350C43"/>
    <w:rsid w:val="0035697F"/>
    <w:rsid w:val="00361693"/>
    <w:rsid w:val="00363A4A"/>
    <w:rsid w:val="00367132"/>
    <w:rsid w:val="00367AAE"/>
    <w:rsid w:val="00367B9C"/>
    <w:rsid w:val="00371126"/>
    <w:rsid w:val="00372576"/>
    <w:rsid w:val="00372DF0"/>
    <w:rsid w:val="00373D72"/>
    <w:rsid w:val="0037587D"/>
    <w:rsid w:val="00381E9F"/>
    <w:rsid w:val="00382E35"/>
    <w:rsid w:val="00386D93"/>
    <w:rsid w:val="00391024"/>
    <w:rsid w:val="00391790"/>
    <w:rsid w:val="00391CCA"/>
    <w:rsid w:val="00395390"/>
    <w:rsid w:val="003A615B"/>
    <w:rsid w:val="003A7522"/>
    <w:rsid w:val="003B12B2"/>
    <w:rsid w:val="003B6497"/>
    <w:rsid w:val="003B6D30"/>
    <w:rsid w:val="003B6EF6"/>
    <w:rsid w:val="003C3158"/>
    <w:rsid w:val="003D2CEA"/>
    <w:rsid w:val="003D384B"/>
    <w:rsid w:val="003D5A3B"/>
    <w:rsid w:val="003D5CEB"/>
    <w:rsid w:val="003D6BE4"/>
    <w:rsid w:val="003E036F"/>
    <w:rsid w:val="003E0BF5"/>
    <w:rsid w:val="003E0FF9"/>
    <w:rsid w:val="003E419C"/>
    <w:rsid w:val="003F18D6"/>
    <w:rsid w:val="003F36AD"/>
    <w:rsid w:val="003F5943"/>
    <w:rsid w:val="004014F7"/>
    <w:rsid w:val="00410FE3"/>
    <w:rsid w:val="00414B81"/>
    <w:rsid w:val="0041531A"/>
    <w:rsid w:val="00416553"/>
    <w:rsid w:val="00416B46"/>
    <w:rsid w:val="00424131"/>
    <w:rsid w:val="00431804"/>
    <w:rsid w:val="00431949"/>
    <w:rsid w:val="00433BAE"/>
    <w:rsid w:val="0043529E"/>
    <w:rsid w:val="004362EE"/>
    <w:rsid w:val="00440583"/>
    <w:rsid w:val="00443898"/>
    <w:rsid w:val="004453DB"/>
    <w:rsid w:val="004464CE"/>
    <w:rsid w:val="00447AAF"/>
    <w:rsid w:val="00447C77"/>
    <w:rsid w:val="00450D29"/>
    <w:rsid w:val="004602A0"/>
    <w:rsid w:val="0046268E"/>
    <w:rsid w:val="00465408"/>
    <w:rsid w:val="0047078F"/>
    <w:rsid w:val="0047301B"/>
    <w:rsid w:val="004746B1"/>
    <w:rsid w:val="00475486"/>
    <w:rsid w:val="0047630E"/>
    <w:rsid w:val="00476AD8"/>
    <w:rsid w:val="00482172"/>
    <w:rsid w:val="00483BCF"/>
    <w:rsid w:val="00484C8F"/>
    <w:rsid w:val="004905CF"/>
    <w:rsid w:val="0049302B"/>
    <w:rsid w:val="00493EFA"/>
    <w:rsid w:val="00497809"/>
    <w:rsid w:val="004A09FC"/>
    <w:rsid w:val="004A1287"/>
    <w:rsid w:val="004A2790"/>
    <w:rsid w:val="004A453A"/>
    <w:rsid w:val="004B2C13"/>
    <w:rsid w:val="004B36FE"/>
    <w:rsid w:val="004B3B3A"/>
    <w:rsid w:val="004B700D"/>
    <w:rsid w:val="004C101C"/>
    <w:rsid w:val="004C2151"/>
    <w:rsid w:val="004C48A8"/>
    <w:rsid w:val="004C4B2E"/>
    <w:rsid w:val="004C52F9"/>
    <w:rsid w:val="004C5E96"/>
    <w:rsid w:val="004C6AA9"/>
    <w:rsid w:val="004D3F99"/>
    <w:rsid w:val="004D40DF"/>
    <w:rsid w:val="004D42B9"/>
    <w:rsid w:val="004D432C"/>
    <w:rsid w:val="004D4345"/>
    <w:rsid w:val="004D79F3"/>
    <w:rsid w:val="004E1C50"/>
    <w:rsid w:val="004E24BA"/>
    <w:rsid w:val="004E3C02"/>
    <w:rsid w:val="004E46C9"/>
    <w:rsid w:val="004F3C5F"/>
    <w:rsid w:val="004F6A5F"/>
    <w:rsid w:val="005044D8"/>
    <w:rsid w:val="00505DB2"/>
    <w:rsid w:val="0050707B"/>
    <w:rsid w:val="005074A6"/>
    <w:rsid w:val="00512BBC"/>
    <w:rsid w:val="00523483"/>
    <w:rsid w:val="0052373B"/>
    <w:rsid w:val="00525445"/>
    <w:rsid w:val="00527031"/>
    <w:rsid w:val="005277E7"/>
    <w:rsid w:val="0054288C"/>
    <w:rsid w:val="005436E9"/>
    <w:rsid w:val="0054453A"/>
    <w:rsid w:val="005460AB"/>
    <w:rsid w:val="00546B8C"/>
    <w:rsid w:val="00546FE9"/>
    <w:rsid w:val="00551955"/>
    <w:rsid w:val="00553250"/>
    <w:rsid w:val="00554CF0"/>
    <w:rsid w:val="00556FB7"/>
    <w:rsid w:val="005570BF"/>
    <w:rsid w:val="005624D6"/>
    <w:rsid w:val="00562782"/>
    <w:rsid w:val="00562FDE"/>
    <w:rsid w:val="00565FDE"/>
    <w:rsid w:val="00570D9B"/>
    <w:rsid w:val="00571032"/>
    <w:rsid w:val="005715CB"/>
    <w:rsid w:val="00573713"/>
    <w:rsid w:val="00574C04"/>
    <w:rsid w:val="00576246"/>
    <w:rsid w:val="0057797D"/>
    <w:rsid w:val="00583024"/>
    <w:rsid w:val="0058355C"/>
    <w:rsid w:val="00586501"/>
    <w:rsid w:val="00586531"/>
    <w:rsid w:val="00592558"/>
    <w:rsid w:val="0059390C"/>
    <w:rsid w:val="00595D12"/>
    <w:rsid w:val="00595FED"/>
    <w:rsid w:val="00596D8F"/>
    <w:rsid w:val="005A193C"/>
    <w:rsid w:val="005A2B48"/>
    <w:rsid w:val="005A2E75"/>
    <w:rsid w:val="005A4ED7"/>
    <w:rsid w:val="005A62A4"/>
    <w:rsid w:val="005A7040"/>
    <w:rsid w:val="005A7206"/>
    <w:rsid w:val="005A74F8"/>
    <w:rsid w:val="005B324C"/>
    <w:rsid w:val="005B5D15"/>
    <w:rsid w:val="005B6FBE"/>
    <w:rsid w:val="005C0455"/>
    <w:rsid w:val="005C76E4"/>
    <w:rsid w:val="005F1545"/>
    <w:rsid w:val="005F4499"/>
    <w:rsid w:val="005F5517"/>
    <w:rsid w:val="00604632"/>
    <w:rsid w:val="00604F4A"/>
    <w:rsid w:val="00605508"/>
    <w:rsid w:val="006062BD"/>
    <w:rsid w:val="00615824"/>
    <w:rsid w:val="0061612E"/>
    <w:rsid w:val="006214DC"/>
    <w:rsid w:val="00625618"/>
    <w:rsid w:val="00625FD1"/>
    <w:rsid w:val="00627664"/>
    <w:rsid w:val="00627730"/>
    <w:rsid w:val="006308E7"/>
    <w:rsid w:val="00630CDB"/>
    <w:rsid w:val="0063281C"/>
    <w:rsid w:val="006329B7"/>
    <w:rsid w:val="00632AA6"/>
    <w:rsid w:val="00634018"/>
    <w:rsid w:val="006342C1"/>
    <w:rsid w:val="006369DF"/>
    <w:rsid w:val="006370E0"/>
    <w:rsid w:val="006416BB"/>
    <w:rsid w:val="00642502"/>
    <w:rsid w:val="00652E1E"/>
    <w:rsid w:val="00653AAD"/>
    <w:rsid w:val="0065426A"/>
    <w:rsid w:val="006632F4"/>
    <w:rsid w:val="006637B6"/>
    <w:rsid w:val="00664270"/>
    <w:rsid w:val="006710A3"/>
    <w:rsid w:val="0067180E"/>
    <w:rsid w:val="0067610C"/>
    <w:rsid w:val="00676CFF"/>
    <w:rsid w:val="0067757E"/>
    <w:rsid w:val="0068018C"/>
    <w:rsid w:val="00681C91"/>
    <w:rsid w:val="00683BD0"/>
    <w:rsid w:val="00685918"/>
    <w:rsid w:val="00685976"/>
    <w:rsid w:val="00685EB4"/>
    <w:rsid w:val="00691337"/>
    <w:rsid w:val="0069261B"/>
    <w:rsid w:val="00694D0E"/>
    <w:rsid w:val="006965FC"/>
    <w:rsid w:val="006A04AB"/>
    <w:rsid w:val="006A0D2A"/>
    <w:rsid w:val="006A164E"/>
    <w:rsid w:val="006A1746"/>
    <w:rsid w:val="006B1373"/>
    <w:rsid w:val="006B1744"/>
    <w:rsid w:val="006B1DF0"/>
    <w:rsid w:val="006B6A46"/>
    <w:rsid w:val="006C1F5B"/>
    <w:rsid w:val="006C33F6"/>
    <w:rsid w:val="006C3BB8"/>
    <w:rsid w:val="006C53C3"/>
    <w:rsid w:val="006C576A"/>
    <w:rsid w:val="006D34BD"/>
    <w:rsid w:val="006D48C2"/>
    <w:rsid w:val="006D594B"/>
    <w:rsid w:val="006D5DA8"/>
    <w:rsid w:val="006D795E"/>
    <w:rsid w:val="006E03B6"/>
    <w:rsid w:val="006E394D"/>
    <w:rsid w:val="006F136F"/>
    <w:rsid w:val="006F1D9F"/>
    <w:rsid w:val="006F28B8"/>
    <w:rsid w:val="006F2E4E"/>
    <w:rsid w:val="006F5324"/>
    <w:rsid w:val="006F5417"/>
    <w:rsid w:val="006F666B"/>
    <w:rsid w:val="006F73B4"/>
    <w:rsid w:val="007002EA"/>
    <w:rsid w:val="00702088"/>
    <w:rsid w:val="00703234"/>
    <w:rsid w:val="007041BA"/>
    <w:rsid w:val="00712E0D"/>
    <w:rsid w:val="00715092"/>
    <w:rsid w:val="007164AC"/>
    <w:rsid w:val="00723B1D"/>
    <w:rsid w:val="00723E64"/>
    <w:rsid w:val="007245B7"/>
    <w:rsid w:val="00724773"/>
    <w:rsid w:val="007253C9"/>
    <w:rsid w:val="00726110"/>
    <w:rsid w:val="00732FE1"/>
    <w:rsid w:val="007373FF"/>
    <w:rsid w:val="00745F8D"/>
    <w:rsid w:val="007523E1"/>
    <w:rsid w:val="00752693"/>
    <w:rsid w:val="00753689"/>
    <w:rsid w:val="007563F2"/>
    <w:rsid w:val="0076097E"/>
    <w:rsid w:val="0076198C"/>
    <w:rsid w:val="007637F7"/>
    <w:rsid w:val="00763C1B"/>
    <w:rsid w:val="00764B7D"/>
    <w:rsid w:val="00767E9F"/>
    <w:rsid w:val="0077247B"/>
    <w:rsid w:val="00773A75"/>
    <w:rsid w:val="00773E48"/>
    <w:rsid w:val="00774437"/>
    <w:rsid w:val="007755E2"/>
    <w:rsid w:val="00776744"/>
    <w:rsid w:val="00780E67"/>
    <w:rsid w:val="0078452E"/>
    <w:rsid w:val="00784FB4"/>
    <w:rsid w:val="00786A8A"/>
    <w:rsid w:val="00787ACF"/>
    <w:rsid w:val="00787DE3"/>
    <w:rsid w:val="0079041B"/>
    <w:rsid w:val="007905E9"/>
    <w:rsid w:val="0079210D"/>
    <w:rsid w:val="00792BDB"/>
    <w:rsid w:val="0079497F"/>
    <w:rsid w:val="007A12D0"/>
    <w:rsid w:val="007A2BB6"/>
    <w:rsid w:val="007A484C"/>
    <w:rsid w:val="007A6E53"/>
    <w:rsid w:val="007A75EB"/>
    <w:rsid w:val="007B035E"/>
    <w:rsid w:val="007B19B8"/>
    <w:rsid w:val="007B2EFC"/>
    <w:rsid w:val="007B3879"/>
    <w:rsid w:val="007B398F"/>
    <w:rsid w:val="007B4A2D"/>
    <w:rsid w:val="007B4D0A"/>
    <w:rsid w:val="007B5EE5"/>
    <w:rsid w:val="007C0BE3"/>
    <w:rsid w:val="007C2F58"/>
    <w:rsid w:val="007C7AA8"/>
    <w:rsid w:val="007D20B4"/>
    <w:rsid w:val="007D41D3"/>
    <w:rsid w:val="007D469E"/>
    <w:rsid w:val="007D54EF"/>
    <w:rsid w:val="007E402F"/>
    <w:rsid w:val="007E46FD"/>
    <w:rsid w:val="007F17E6"/>
    <w:rsid w:val="007F1E68"/>
    <w:rsid w:val="007F2E45"/>
    <w:rsid w:val="007F42FB"/>
    <w:rsid w:val="007F54E0"/>
    <w:rsid w:val="007F55C6"/>
    <w:rsid w:val="007F762F"/>
    <w:rsid w:val="007F7A2A"/>
    <w:rsid w:val="008011E4"/>
    <w:rsid w:val="00801521"/>
    <w:rsid w:val="00802578"/>
    <w:rsid w:val="008044F9"/>
    <w:rsid w:val="008077C2"/>
    <w:rsid w:val="00811995"/>
    <w:rsid w:val="00813122"/>
    <w:rsid w:val="00816DA8"/>
    <w:rsid w:val="00817224"/>
    <w:rsid w:val="00821DDA"/>
    <w:rsid w:val="00823276"/>
    <w:rsid w:val="00825A43"/>
    <w:rsid w:val="00826375"/>
    <w:rsid w:val="00834D44"/>
    <w:rsid w:val="00841ECF"/>
    <w:rsid w:val="00846F4F"/>
    <w:rsid w:val="00855F9E"/>
    <w:rsid w:val="00857C1B"/>
    <w:rsid w:val="00871C64"/>
    <w:rsid w:val="008731C0"/>
    <w:rsid w:val="00873BCB"/>
    <w:rsid w:val="008772E9"/>
    <w:rsid w:val="00881190"/>
    <w:rsid w:val="008828F1"/>
    <w:rsid w:val="00883449"/>
    <w:rsid w:val="008841DE"/>
    <w:rsid w:val="00884B9E"/>
    <w:rsid w:val="00890322"/>
    <w:rsid w:val="008A1DC8"/>
    <w:rsid w:val="008A4BBA"/>
    <w:rsid w:val="008A7258"/>
    <w:rsid w:val="008B2939"/>
    <w:rsid w:val="008B59A3"/>
    <w:rsid w:val="008C09C2"/>
    <w:rsid w:val="008C2907"/>
    <w:rsid w:val="008D15EB"/>
    <w:rsid w:val="008D78A1"/>
    <w:rsid w:val="008D7FEE"/>
    <w:rsid w:val="008E1E32"/>
    <w:rsid w:val="008E24EC"/>
    <w:rsid w:val="008E4127"/>
    <w:rsid w:val="008E6031"/>
    <w:rsid w:val="008F045C"/>
    <w:rsid w:val="008F551A"/>
    <w:rsid w:val="008F7A02"/>
    <w:rsid w:val="00902B10"/>
    <w:rsid w:val="00902DF7"/>
    <w:rsid w:val="009066FC"/>
    <w:rsid w:val="00907867"/>
    <w:rsid w:val="00915D21"/>
    <w:rsid w:val="00917ADF"/>
    <w:rsid w:val="00920D46"/>
    <w:rsid w:val="0092259F"/>
    <w:rsid w:val="0093237D"/>
    <w:rsid w:val="00932645"/>
    <w:rsid w:val="00934F63"/>
    <w:rsid w:val="00945749"/>
    <w:rsid w:val="00950684"/>
    <w:rsid w:val="00951FA5"/>
    <w:rsid w:val="0095547E"/>
    <w:rsid w:val="00956E58"/>
    <w:rsid w:val="009571E4"/>
    <w:rsid w:val="009641F0"/>
    <w:rsid w:val="0096432B"/>
    <w:rsid w:val="009666AE"/>
    <w:rsid w:val="009670E9"/>
    <w:rsid w:val="009676F6"/>
    <w:rsid w:val="00967C64"/>
    <w:rsid w:val="009703EE"/>
    <w:rsid w:val="00974797"/>
    <w:rsid w:val="00974AFF"/>
    <w:rsid w:val="00981712"/>
    <w:rsid w:val="00993347"/>
    <w:rsid w:val="00996275"/>
    <w:rsid w:val="0099738A"/>
    <w:rsid w:val="00997765"/>
    <w:rsid w:val="009A3332"/>
    <w:rsid w:val="009A4668"/>
    <w:rsid w:val="009A739D"/>
    <w:rsid w:val="009A7C5C"/>
    <w:rsid w:val="009B0250"/>
    <w:rsid w:val="009B2C18"/>
    <w:rsid w:val="009C16A4"/>
    <w:rsid w:val="009C4510"/>
    <w:rsid w:val="009C4E07"/>
    <w:rsid w:val="009D23BD"/>
    <w:rsid w:val="009D3AA8"/>
    <w:rsid w:val="009E0DDD"/>
    <w:rsid w:val="009E28F1"/>
    <w:rsid w:val="009E41FF"/>
    <w:rsid w:val="009E4290"/>
    <w:rsid w:val="009E64B0"/>
    <w:rsid w:val="009F2980"/>
    <w:rsid w:val="009F6F25"/>
    <w:rsid w:val="00A00127"/>
    <w:rsid w:val="00A00485"/>
    <w:rsid w:val="00A01F3E"/>
    <w:rsid w:val="00A037F6"/>
    <w:rsid w:val="00A0608D"/>
    <w:rsid w:val="00A10FA0"/>
    <w:rsid w:val="00A1303A"/>
    <w:rsid w:val="00A14615"/>
    <w:rsid w:val="00A207B4"/>
    <w:rsid w:val="00A24341"/>
    <w:rsid w:val="00A24540"/>
    <w:rsid w:val="00A33D0B"/>
    <w:rsid w:val="00A37A65"/>
    <w:rsid w:val="00A422D7"/>
    <w:rsid w:val="00A42AFF"/>
    <w:rsid w:val="00A43757"/>
    <w:rsid w:val="00A45364"/>
    <w:rsid w:val="00A460CA"/>
    <w:rsid w:val="00A4711B"/>
    <w:rsid w:val="00A5103A"/>
    <w:rsid w:val="00A52499"/>
    <w:rsid w:val="00A5290A"/>
    <w:rsid w:val="00A56972"/>
    <w:rsid w:val="00A579AA"/>
    <w:rsid w:val="00A60EC0"/>
    <w:rsid w:val="00A6280D"/>
    <w:rsid w:val="00A65091"/>
    <w:rsid w:val="00A65837"/>
    <w:rsid w:val="00A6688B"/>
    <w:rsid w:val="00A671B6"/>
    <w:rsid w:val="00A71C1F"/>
    <w:rsid w:val="00A72434"/>
    <w:rsid w:val="00A72448"/>
    <w:rsid w:val="00A72E43"/>
    <w:rsid w:val="00A77028"/>
    <w:rsid w:val="00A770A1"/>
    <w:rsid w:val="00A771FE"/>
    <w:rsid w:val="00A77D9A"/>
    <w:rsid w:val="00A77EDB"/>
    <w:rsid w:val="00A8212E"/>
    <w:rsid w:val="00A82BB7"/>
    <w:rsid w:val="00A83C42"/>
    <w:rsid w:val="00A84CF3"/>
    <w:rsid w:val="00A84E30"/>
    <w:rsid w:val="00A96ABA"/>
    <w:rsid w:val="00A9736C"/>
    <w:rsid w:val="00A97742"/>
    <w:rsid w:val="00A97C7C"/>
    <w:rsid w:val="00AA12C1"/>
    <w:rsid w:val="00AA28B3"/>
    <w:rsid w:val="00AA29C4"/>
    <w:rsid w:val="00AA4072"/>
    <w:rsid w:val="00AA55D1"/>
    <w:rsid w:val="00AA5AB8"/>
    <w:rsid w:val="00AA5D25"/>
    <w:rsid w:val="00AB2D37"/>
    <w:rsid w:val="00AB394F"/>
    <w:rsid w:val="00AB6360"/>
    <w:rsid w:val="00AC026E"/>
    <w:rsid w:val="00AC2DAE"/>
    <w:rsid w:val="00AC48F1"/>
    <w:rsid w:val="00AC49AE"/>
    <w:rsid w:val="00AC6686"/>
    <w:rsid w:val="00AC72C4"/>
    <w:rsid w:val="00AC74B3"/>
    <w:rsid w:val="00AD08A2"/>
    <w:rsid w:val="00AD2325"/>
    <w:rsid w:val="00AE0FD1"/>
    <w:rsid w:val="00AE38BF"/>
    <w:rsid w:val="00AE7B43"/>
    <w:rsid w:val="00AF4403"/>
    <w:rsid w:val="00AF4975"/>
    <w:rsid w:val="00AF7442"/>
    <w:rsid w:val="00B03382"/>
    <w:rsid w:val="00B035A5"/>
    <w:rsid w:val="00B039D2"/>
    <w:rsid w:val="00B04E4B"/>
    <w:rsid w:val="00B06F3A"/>
    <w:rsid w:val="00B10FC3"/>
    <w:rsid w:val="00B14927"/>
    <w:rsid w:val="00B2053E"/>
    <w:rsid w:val="00B2153E"/>
    <w:rsid w:val="00B31701"/>
    <w:rsid w:val="00B33A89"/>
    <w:rsid w:val="00B35001"/>
    <w:rsid w:val="00B353B2"/>
    <w:rsid w:val="00B36525"/>
    <w:rsid w:val="00B41A4F"/>
    <w:rsid w:val="00B41D52"/>
    <w:rsid w:val="00B422C9"/>
    <w:rsid w:val="00B42CA9"/>
    <w:rsid w:val="00B446D7"/>
    <w:rsid w:val="00B623A3"/>
    <w:rsid w:val="00B637F5"/>
    <w:rsid w:val="00B655FD"/>
    <w:rsid w:val="00B65AF4"/>
    <w:rsid w:val="00B740C4"/>
    <w:rsid w:val="00B82E3C"/>
    <w:rsid w:val="00B84876"/>
    <w:rsid w:val="00B84A4D"/>
    <w:rsid w:val="00B9272E"/>
    <w:rsid w:val="00B94847"/>
    <w:rsid w:val="00B94DED"/>
    <w:rsid w:val="00B96784"/>
    <w:rsid w:val="00BA327E"/>
    <w:rsid w:val="00BA3E36"/>
    <w:rsid w:val="00BA47B6"/>
    <w:rsid w:val="00BA5444"/>
    <w:rsid w:val="00BA62D1"/>
    <w:rsid w:val="00BA6CB4"/>
    <w:rsid w:val="00BB0816"/>
    <w:rsid w:val="00BB10E1"/>
    <w:rsid w:val="00BB1A55"/>
    <w:rsid w:val="00BB2524"/>
    <w:rsid w:val="00BB2F11"/>
    <w:rsid w:val="00BB3D32"/>
    <w:rsid w:val="00BB42F9"/>
    <w:rsid w:val="00BB7458"/>
    <w:rsid w:val="00BB77D8"/>
    <w:rsid w:val="00BB79FF"/>
    <w:rsid w:val="00BC65F1"/>
    <w:rsid w:val="00BC783A"/>
    <w:rsid w:val="00BD1093"/>
    <w:rsid w:val="00BD4EFD"/>
    <w:rsid w:val="00BE30EE"/>
    <w:rsid w:val="00BE511B"/>
    <w:rsid w:val="00BE6703"/>
    <w:rsid w:val="00BE7224"/>
    <w:rsid w:val="00BF5BEC"/>
    <w:rsid w:val="00BF5F2A"/>
    <w:rsid w:val="00BF7B0B"/>
    <w:rsid w:val="00C02059"/>
    <w:rsid w:val="00C06F03"/>
    <w:rsid w:val="00C06FF4"/>
    <w:rsid w:val="00C13D7B"/>
    <w:rsid w:val="00C16228"/>
    <w:rsid w:val="00C1790C"/>
    <w:rsid w:val="00C25097"/>
    <w:rsid w:val="00C30D78"/>
    <w:rsid w:val="00C32069"/>
    <w:rsid w:val="00C33065"/>
    <w:rsid w:val="00C34C87"/>
    <w:rsid w:val="00C3571B"/>
    <w:rsid w:val="00C37B25"/>
    <w:rsid w:val="00C40F86"/>
    <w:rsid w:val="00C535BE"/>
    <w:rsid w:val="00C566DD"/>
    <w:rsid w:val="00C71B3B"/>
    <w:rsid w:val="00C72F3C"/>
    <w:rsid w:val="00C73FBB"/>
    <w:rsid w:val="00C84536"/>
    <w:rsid w:val="00C84FA4"/>
    <w:rsid w:val="00C869ED"/>
    <w:rsid w:val="00C902FB"/>
    <w:rsid w:val="00C9195F"/>
    <w:rsid w:val="00C91C21"/>
    <w:rsid w:val="00C921F4"/>
    <w:rsid w:val="00C940AC"/>
    <w:rsid w:val="00C94C0A"/>
    <w:rsid w:val="00C964FE"/>
    <w:rsid w:val="00C97BBE"/>
    <w:rsid w:val="00CA2F1B"/>
    <w:rsid w:val="00CA3116"/>
    <w:rsid w:val="00CA63AE"/>
    <w:rsid w:val="00CA77E3"/>
    <w:rsid w:val="00CA783C"/>
    <w:rsid w:val="00CA79EA"/>
    <w:rsid w:val="00CA7B64"/>
    <w:rsid w:val="00CA7E2A"/>
    <w:rsid w:val="00CB21F8"/>
    <w:rsid w:val="00CB3989"/>
    <w:rsid w:val="00CB60E0"/>
    <w:rsid w:val="00CB743B"/>
    <w:rsid w:val="00CC0A01"/>
    <w:rsid w:val="00CC2467"/>
    <w:rsid w:val="00CC3DEA"/>
    <w:rsid w:val="00CC6DEE"/>
    <w:rsid w:val="00CD0574"/>
    <w:rsid w:val="00CD10AB"/>
    <w:rsid w:val="00CD195A"/>
    <w:rsid w:val="00CD1FB9"/>
    <w:rsid w:val="00CD33A8"/>
    <w:rsid w:val="00CD4848"/>
    <w:rsid w:val="00CD6982"/>
    <w:rsid w:val="00CD6F69"/>
    <w:rsid w:val="00CE061D"/>
    <w:rsid w:val="00CE0DCA"/>
    <w:rsid w:val="00CE340D"/>
    <w:rsid w:val="00CE5828"/>
    <w:rsid w:val="00CE5885"/>
    <w:rsid w:val="00CE7043"/>
    <w:rsid w:val="00CF043B"/>
    <w:rsid w:val="00D01AF7"/>
    <w:rsid w:val="00D02C0B"/>
    <w:rsid w:val="00D036C6"/>
    <w:rsid w:val="00D0483E"/>
    <w:rsid w:val="00D10817"/>
    <w:rsid w:val="00D11051"/>
    <w:rsid w:val="00D15E25"/>
    <w:rsid w:val="00D17B8A"/>
    <w:rsid w:val="00D20229"/>
    <w:rsid w:val="00D2070F"/>
    <w:rsid w:val="00D207AF"/>
    <w:rsid w:val="00D208F2"/>
    <w:rsid w:val="00D22530"/>
    <w:rsid w:val="00D22BE0"/>
    <w:rsid w:val="00D23DC5"/>
    <w:rsid w:val="00D308CC"/>
    <w:rsid w:val="00D30943"/>
    <w:rsid w:val="00D31E08"/>
    <w:rsid w:val="00D320DA"/>
    <w:rsid w:val="00D35EFB"/>
    <w:rsid w:val="00D37F7B"/>
    <w:rsid w:val="00D4115E"/>
    <w:rsid w:val="00D416C3"/>
    <w:rsid w:val="00D42EBF"/>
    <w:rsid w:val="00D5079F"/>
    <w:rsid w:val="00D5556C"/>
    <w:rsid w:val="00D578EA"/>
    <w:rsid w:val="00D60F41"/>
    <w:rsid w:val="00D71CEA"/>
    <w:rsid w:val="00D75586"/>
    <w:rsid w:val="00D80B5F"/>
    <w:rsid w:val="00D83D6B"/>
    <w:rsid w:val="00D84C26"/>
    <w:rsid w:val="00D86E9F"/>
    <w:rsid w:val="00D87399"/>
    <w:rsid w:val="00D9205D"/>
    <w:rsid w:val="00D923C6"/>
    <w:rsid w:val="00D92FA0"/>
    <w:rsid w:val="00D930D2"/>
    <w:rsid w:val="00DA5ACB"/>
    <w:rsid w:val="00DA6E2A"/>
    <w:rsid w:val="00DB11A8"/>
    <w:rsid w:val="00DB29A8"/>
    <w:rsid w:val="00DB6400"/>
    <w:rsid w:val="00DB78FE"/>
    <w:rsid w:val="00DC04F1"/>
    <w:rsid w:val="00DC3A3D"/>
    <w:rsid w:val="00DC3AFA"/>
    <w:rsid w:val="00DC6ECC"/>
    <w:rsid w:val="00DD6A0E"/>
    <w:rsid w:val="00DD7A9A"/>
    <w:rsid w:val="00DD7D6D"/>
    <w:rsid w:val="00DE0558"/>
    <w:rsid w:val="00DE4F3E"/>
    <w:rsid w:val="00DE615D"/>
    <w:rsid w:val="00DE754D"/>
    <w:rsid w:val="00DF225B"/>
    <w:rsid w:val="00DF42B0"/>
    <w:rsid w:val="00DF5ADE"/>
    <w:rsid w:val="00DF6725"/>
    <w:rsid w:val="00E008A1"/>
    <w:rsid w:val="00E031DA"/>
    <w:rsid w:val="00E0788F"/>
    <w:rsid w:val="00E14185"/>
    <w:rsid w:val="00E16A75"/>
    <w:rsid w:val="00E17885"/>
    <w:rsid w:val="00E17D16"/>
    <w:rsid w:val="00E21C6B"/>
    <w:rsid w:val="00E22C28"/>
    <w:rsid w:val="00E2385C"/>
    <w:rsid w:val="00E25AE7"/>
    <w:rsid w:val="00E35F17"/>
    <w:rsid w:val="00E425F8"/>
    <w:rsid w:val="00E47DF6"/>
    <w:rsid w:val="00E56823"/>
    <w:rsid w:val="00E56FB0"/>
    <w:rsid w:val="00E636A1"/>
    <w:rsid w:val="00E64440"/>
    <w:rsid w:val="00E64C8D"/>
    <w:rsid w:val="00E65FD8"/>
    <w:rsid w:val="00E66374"/>
    <w:rsid w:val="00E67132"/>
    <w:rsid w:val="00E7081C"/>
    <w:rsid w:val="00E70F19"/>
    <w:rsid w:val="00E713B7"/>
    <w:rsid w:val="00E71F6B"/>
    <w:rsid w:val="00E7475B"/>
    <w:rsid w:val="00E7544E"/>
    <w:rsid w:val="00E75DBA"/>
    <w:rsid w:val="00E764D3"/>
    <w:rsid w:val="00E76E87"/>
    <w:rsid w:val="00E815BC"/>
    <w:rsid w:val="00E831F2"/>
    <w:rsid w:val="00E90DBC"/>
    <w:rsid w:val="00E95BA0"/>
    <w:rsid w:val="00E978E2"/>
    <w:rsid w:val="00EA2072"/>
    <w:rsid w:val="00EA51A8"/>
    <w:rsid w:val="00EA56F5"/>
    <w:rsid w:val="00EA67D8"/>
    <w:rsid w:val="00EB0CD0"/>
    <w:rsid w:val="00EB4B43"/>
    <w:rsid w:val="00EB7171"/>
    <w:rsid w:val="00EC3404"/>
    <w:rsid w:val="00EC397A"/>
    <w:rsid w:val="00ED6462"/>
    <w:rsid w:val="00EE053B"/>
    <w:rsid w:val="00EE0649"/>
    <w:rsid w:val="00EE4D76"/>
    <w:rsid w:val="00EE618C"/>
    <w:rsid w:val="00EE67E6"/>
    <w:rsid w:val="00EF2D26"/>
    <w:rsid w:val="00EF6C98"/>
    <w:rsid w:val="00F01CF1"/>
    <w:rsid w:val="00F03E3A"/>
    <w:rsid w:val="00F05841"/>
    <w:rsid w:val="00F100F3"/>
    <w:rsid w:val="00F102DF"/>
    <w:rsid w:val="00F10C04"/>
    <w:rsid w:val="00F132A7"/>
    <w:rsid w:val="00F14BB5"/>
    <w:rsid w:val="00F14FDB"/>
    <w:rsid w:val="00F16074"/>
    <w:rsid w:val="00F178F0"/>
    <w:rsid w:val="00F227E2"/>
    <w:rsid w:val="00F24976"/>
    <w:rsid w:val="00F30561"/>
    <w:rsid w:val="00F32233"/>
    <w:rsid w:val="00F3224D"/>
    <w:rsid w:val="00F360A5"/>
    <w:rsid w:val="00F421EA"/>
    <w:rsid w:val="00F42DBE"/>
    <w:rsid w:val="00F448F1"/>
    <w:rsid w:val="00F469D1"/>
    <w:rsid w:val="00F47291"/>
    <w:rsid w:val="00F53CA9"/>
    <w:rsid w:val="00F60A72"/>
    <w:rsid w:val="00F622DA"/>
    <w:rsid w:val="00F6283D"/>
    <w:rsid w:val="00F63C30"/>
    <w:rsid w:val="00F65286"/>
    <w:rsid w:val="00F6587D"/>
    <w:rsid w:val="00F71EDC"/>
    <w:rsid w:val="00F724EB"/>
    <w:rsid w:val="00F72C8B"/>
    <w:rsid w:val="00F72FA3"/>
    <w:rsid w:val="00F7608A"/>
    <w:rsid w:val="00F77C6F"/>
    <w:rsid w:val="00F802EF"/>
    <w:rsid w:val="00F80DD4"/>
    <w:rsid w:val="00F8498A"/>
    <w:rsid w:val="00F86B5C"/>
    <w:rsid w:val="00F90348"/>
    <w:rsid w:val="00F912F2"/>
    <w:rsid w:val="00F91EF0"/>
    <w:rsid w:val="00F92935"/>
    <w:rsid w:val="00F9476C"/>
    <w:rsid w:val="00FA0FED"/>
    <w:rsid w:val="00FA3A35"/>
    <w:rsid w:val="00FB212B"/>
    <w:rsid w:val="00FB2591"/>
    <w:rsid w:val="00FB5C20"/>
    <w:rsid w:val="00FB655D"/>
    <w:rsid w:val="00FC12D2"/>
    <w:rsid w:val="00FC1307"/>
    <w:rsid w:val="00FC7236"/>
    <w:rsid w:val="00FC7F33"/>
    <w:rsid w:val="00FD347E"/>
    <w:rsid w:val="00FD4D47"/>
    <w:rsid w:val="00FD6310"/>
    <w:rsid w:val="00FD73D2"/>
    <w:rsid w:val="00FE1A4F"/>
    <w:rsid w:val="00FE1D9B"/>
    <w:rsid w:val="00FE4A6E"/>
    <w:rsid w:val="00FE7576"/>
    <w:rsid w:val="00FF3C30"/>
    <w:rsid w:val="00FF6D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BA90"/>
  <w15:docId w15:val="{7491CFEF-5C80-47E4-822B-A91833E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F42"/>
  </w:style>
  <w:style w:type="paragraph" w:styleId="Heading1">
    <w:name w:val="heading 1"/>
    <w:basedOn w:val="Normal"/>
    <w:next w:val="Normal"/>
    <w:link w:val="Heading1Char"/>
    <w:uiPriority w:val="9"/>
    <w:qFormat/>
    <w:rsid w:val="004405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05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05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444"/>
    <w:rPr>
      <w:rFonts w:ascii="Tahoma" w:hAnsi="Tahoma" w:cs="Tahoma"/>
      <w:sz w:val="16"/>
      <w:szCs w:val="16"/>
    </w:rPr>
  </w:style>
  <w:style w:type="paragraph" w:styleId="CommentText">
    <w:name w:val="annotation text"/>
    <w:basedOn w:val="Normal"/>
    <w:link w:val="CommentTextChar"/>
    <w:rsid w:val="00FB25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259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B2591"/>
    <w:rPr>
      <w:sz w:val="16"/>
      <w:szCs w:val="16"/>
    </w:rPr>
  </w:style>
  <w:style w:type="paragraph" w:styleId="CommentSubject">
    <w:name w:val="annotation subject"/>
    <w:basedOn w:val="CommentText"/>
    <w:next w:val="CommentText"/>
    <w:link w:val="CommentSubjectChar"/>
    <w:unhideWhenUsed/>
    <w:rsid w:val="00FB259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FB259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0B7267"/>
    <w:pPr>
      <w:spacing w:after="0" w:line="240" w:lineRule="auto"/>
    </w:pPr>
    <w:rPr>
      <w:sz w:val="20"/>
      <w:szCs w:val="20"/>
    </w:rPr>
  </w:style>
  <w:style w:type="character" w:customStyle="1" w:styleId="FootnoteTextChar">
    <w:name w:val="Footnote Text Char"/>
    <w:basedOn w:val="DefaultParagraphFont"/>
    <w:link w:val="FootnoteText"/>
    <w:uiPriority w:val="99"/>
    <w:rsid w:val="000B7267"/>
    <w:rPr>
      <w:sz w:val="20"/>
      <w:szCs w:val="20"/>
    </w:rPr>
  </w:style>
  <w:style w:type="character" w:styleId="FootnoteReference">
    <w:name w:val="footnote reference"/>
    <w:basedOn w:val="DefaultParagraphFont"/>
    <w:uiPriority w:val="99"/>
    <w:semiHidden/>
    <w:unhideWhenUsed/>
    <w:rsid w:val="000B7267"/>
    <w:rPr>
      <w:vertAlign w:val="superscript"/>
    </w:rPr>
  </w:style>
  <w:style w:type="paragraph" w:styleId="ListParagraph">
    <w:name w:val="List Paragraph"/>
    <w:basedOn w:val="Normal"/>
    <w:uiPriority w:val="34"/>
    <w:qFormat/>
    <w:rsid w:val="00FB5C20"/>
    <w:pPr>
      <w:ind w:left="720"/>
      <w:contextualSpacing/>
    </w:pPr>
  </w:style>
  <w:style w:type="paragraph" w:styleId="NoSpacing">
    <w:name w:val="No Spacing"/>
    <w:uiPriority w:val="1"/>
    <w:qFormat/>
    <w:rsid w:val="00FD4D47"/>
    <w:pPr>
      <w:spacing w:after="0" w:line="240" w:lineRule="auto"/>
    </w:pPr>
  </w:style>
  <w:style w:type="paragraph" w:styleId="Header">
    <w:name w:val="header"/>
    <w:basedOn w:val="Normal"/>
    <w:link w:val="HeaderChar"/>
    <w:uiPriority w:val="99"/>
    <w:unhideWhenUsed/>
    <w:rsid w:val="00EE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8C"/>
  </w:style>
  <w:style w:type="paragraph" w:styleId="Footer">
    <w:name w:val="footer"/>
    <w:basedOn w:val="Normal"/>
    <w:link w:val="FooterChar"/>
    <w:uiPriority w:val="99"/>
    <w:unhideWhenUsed/>
    <w:rsid w:val="00EE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8C"/>
  </w:style>
  <w:style w:type="table" w:styleId="TableGrid">
    <w:name w:val="Table Grid"/>
    <w:basedOn w:val="TableNormal"/>
    <w:uiPriority w:val="59"/>
    <w:rsid w:val="00440583"/>
    <w:pPr>
      <w:spacing w:after="0" w:line="240" w:lineRule="auto"/>
    </w:pPr>
    <w:rPr>
      <w:rFonts w:eastAsiaTheme="minorHAns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cText">
    <w:name w:val="PicText"/>
    <w:basedOn w:val="NoSpacing"/>
    <w:link w:val="PicText0"/>
    <w:qFormat/>
    <w:rsid w:val="00440583"/>
    <w:pPr>
      <w:shd w:val="clear" w:color="auto" w:fill="D9D9D9" w:themeFill="background1" w:themeFillShade="D9"/>
      <w:jc w:val="center"/>
    </w:pPr>
    <w:rPr>
      <w:rFonts w:ascii="Sylfaen" w:hAnsi="Sylfaen" w:cs="Sylfaen"/>
      <w:b/>
      <w:lang w:val="ru-RU"/>
    </w:rPr>
  </w:style>
  <w:style w:type="character" w:customStyle="1" w:styleId="PicText0">
    <w:name w:val="PicText Знак"/>
    <w:basedOn w:val="DefaultParagraphFont"/>
    <w:link w:val="PicText"/>
    <w:rsid w:val="00440583"/>
    <w:rPr>
      <w:rFonts w:ascii="Sylfaen" w:hAnsi="Sylfaen" w:cs="Sylfaen"/>
      <w:b/>
      <w:shd w:val="clear" w:color="auto" w:fill="D9D9D9" w:themeFill="background1" w:themeFillShade="D9"/>
      <w:lang w:val="ru-RU"/>
    </w:rPr>
  </w:style>
  <w:style w:type="paragraph" w:customStyle="1" w:styleId="1">
    <w:name w:val="Название1"/>
    <w:basedOn w:val="Heading1"/>
    <w:qFormat/>
    <w:rsid w:val="00440583"/>
    <w:pPr>
      <w:numPr>
        <w:numId w:val="20"/>
      </w:numPr>
      <w:pBdr>
        <w:bottom w:val="single" w:sz="4" w:space="1" w:color="auto"/>
      </w:pBdr>
      <w:spacing w:before="480" w:after="240" w:line="240" w:lineRule="auto"/>
      <w:ind w:left="1494"/>
    </w:pPr>
    <w:rPr>
      <w:rFonts w:ascii="Sylfaen" w:hAnsi="Sylfaen"/>
      <w:b/>
      <w:bCs/>
      <w:color w:val="auto"/>
      <w:sz w:val="28"/>
      <w:szCs w:val="28"/>
      <w:lang w:val="ka-GE"/>
    </w:rPr>
  </w:style>
  <w:style w:type="paragraph" w:customStyle="1" w:styleId="Sub1">
    <w:name w:val="Sub1"/>
    <w:basedOn w:val="Heading2"/>
    <w:qFormat/>
    <w:rsid w:val="00440583"/>
    <w:pPr>
      <w:numPr>
        <w:ilvl w:val="1"/>
        <w:numId w:val="20"/>
      </w:numPr>
      <w:pBdr>
        <w:bottom w:val="dotted" w:sz="4" w:space="1" w:color="auto"/>
      </w:pBdr>
      <w:spacing w:before="200" w:after="120"/>
      <w:ind w:left="2214" w:hanging="360"/>
    </w:pPr>
    <w:rPr>
      <w:rFonts w:ascii="Sylfaen" w:hAnsi="Sylfaen"/>
      <w:b/>
      <w:bCs/>
      <w:color w:val="auto"/>
      <w:lang w:val="ka-GE"/>
    </w:rPr>
  </w:style>
  <w:style w:type="paragraph" w:customStyle="1" w:styleId="Sub2">
    <w:name w:val="Sub2"/>
    <w:basedOn w:val="Heading3"/>
    <w:qFormat/>
    <w:rsid w:val="00440583"/>
    <w:pPr>
      <w:numPr>
        <w:ilvl w:val="2"/>
        <w:numId w:val="20"/>
      </w:numPr>
      <w:spacing w:before="200" w:after="120"/>
      <w:ind w:left="2934" w:hanging="360"/>
    </w:pPr>
    <w:rPr>
      <w:rFonts w:ascii="Sylfaen" w:hAnsi="Sylfaen" w:cs="Sylfaen"/>
      <w:b/>
      <w:bCs/>
      <w:color w:val="auto"/>
      <w:sz w:val="22"/>
      <w:szCs w:val="22"/>
      <w:lang w:val="ru-RU"/>
    </w:rPr>
  </w:style>
  <w:style w:type="character" w:customStyle="1" w:styleId="Heading1Char">
    <w:name w:val="Heading 1 Char"/>
    <w:basedOn w:val="DefaultParagraphFont"/>
    <w:link w:val="Heading1"/>
    <w:uiPriority w:val="9"/>
    <w:rsid w:val="004405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05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05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5852">
      <w:bodyDiv w:val="1"/>
      <w:marLeft w:val="0"/>
      <w:marRight w:val="0"/>
      <w:marTop w:val="0"/>
      <w:marBottom w:val="0"/>
      <w:divBdr>
        <w:top w:val="none" w:sz="0" w:space="0" w:color="auto"/>
        <w:left w:val="none" w:sz="0" w:space="0" w:color="auto"/>
        <w:bottom w:val="none" w:sz="0" w:space="0" w:color="auto"/>
        <w:right w:val="none" w:sz="0" w:space="0" w:color="auto"/>
      </w:divBdr>
      <w:divsChild>
        <w:div w:id="1090007516">
          <w:marLeft w:val="547"/>
          <w:marRight w:val="0"/>
          <w:marTop w:val="115"/>
          <w:marBottom w:val="0"/>
          <w:divBdr>
            <w:top w:val="none" w:sz="0" w:space="0" w:color="auto"/>
            <w:left w:val="none" w:sz="0" w:space="0" w:color="auto"/>
            <w:bottom w:val="none" w:sz="0" w:space="0" w:color="auto"/>
            <w:right w:val="none" w:sz="0" w:space="0" w:color="auto"/>
          </w:divBdr>
        </w:div>
        <w:div w:id="809056140">
          <w:marLeft w:val="547"/>
          <w:marRight w:val="0"/>
          <w:marTop w:val="115"/>
          <w:marBottom w:val="0"/>
          <w:divBdr>
            <w:top w:val="none" w:sz="0" w:space="0" w:color="auto"/>
            <w:left w:val="none" w:sz="0" w:space="0" w:color="auto"/>
            <w:bottom w:val="none" w:sz="0" w:space="0" w:color="auto"/>
            <w:right w:val="none" w:sz="0" w:space="0" w:color="auto"/>
          </w:divBdr>
        </w:div>
        <w:div w:id="619651958">
          <w:marLeft w:val="547"/>
          <w:marRight w:val="0"/>
          <w:marTop w:val="115"/>
          <w:marBottom w:val="0"/>
          <w:divBdr>
            <w:top w:val="none" w:sz="0" w:space="0" w:color="auto"/>
            <w:left w:val="none" w:sz="0" w:space="0" w:color="auto"/>
            <w:bottom w:val="none" w:sz="0" w:space="0" w:color="auto"/>
            <w:right w:val="none" w:sz="0" w:space="0" w:color="auto"/>
          </w:divBdr>
        </w:div>
      </w:divsChild>
    </w:div>
    <w:div w:id="410780345">
      <w:bodyDiv w:val="1"/>
      <w:marLeft w:val="0"/>
      <w:marRight w:val="0"/>
      <w:marTop w:val="0"/>
      <w:marBottom w:val="0"/>
      <w:divBdr>
        <w:top w:val="none" w:sz="0" w:space="0" w:color="auto"/>
        <w:left w:val="none" w:sz="0" w:space="0" w:color="auto"/>
        <w:bottom w:val="none" w:sz="0" w:space="0" w:color="auto"/>
        <w:right w:val="none" w:sz="0" w:space="0" w:color="auto"/>
      </w:divBdr>
    </w:div>
    <w:div w:id="526328957">
      <w:bodyDiv w:val="1"/>
      <w:marLeft w:val="0"/>
      <w:marRight w:val="0"/>
      <w:marTop w:val="0"/>
      <w:marBottom w:val="0"/>
      <w:divBdr>
        <w:top w:val="none" w:sz="0" w:space="0" w:color="auto"/>
        <w:left w:val="none" w:sz="0" w:space="0" w:color="auto"/>
        <w:bottom w:val="none" w:sz="0" w:space="0" w:color="auto"/>
        <w:right w:val="none" w:sz="0" w:space="0" w:color="auto"/>
      </w:divBdr>
      <w:divsChild>
        <w:div w:id="150605679">
          <w:marLeft w:val="547"/>
          <w:marRight w:val="0"/>
          <w:marTop w:val="96"/>
          <w:marBottom w:val="0"/>
          <w:divBdr>
            <w:top w:val="none" w:sz="0" w:space="0" w:color="auto"/>
            <w:left w:val="none" w:sz="0" w:space="0" w:color="auto"/>
            <w:bottom w:val="none" w:sz="0" w:space="0" w:color="auto"/>
            <w:right w:val="none" w:sz="0" w:space="0" w:color="auto"/>
          </w:divBdr>
        </w:div>
      </w:divsChild>
    </w:div>
    <w:div w:id="1230075962">
      <w:bodyDiv w:val="1"/>
      <w:marLeft w:val="0"/>
      <w:marRight w:val="0"/>
      <w:marTop w:val="0"/>
      <w:marBottom w:val="0"/>
      <w:divBdr>
        <w:top w:val="none" w:sz="0" w:space="0" w:color="auto"/>
        <w:left w:val="none" w:sz="0" w:space="0" w:color="auto"/>
        <w:bottom w:val="none" w:sz="0" w:space="0" w:color="auto"/>
        <w:right w:val="none" w:sz="0" w:space="0" w:color="auto"/>
      </w:divBdr>
      <w:divsChild>
        <w:div w:id="80807072">
          <w:marLeft w:val="1166"/>
          <w:marRight w:val="0"/>
          <w:marTop w:val="86"/>
          <w:marBottom w:val="0"/>
          <w:divBdr>
            <w:top w:val="none" w:sz="0" w:space="0" w:color="auto"/>
            <w:left w:val="none" w:sz="0" w:space="0" w:color="auto"/>
            <w:bottom w:val="none" w:sz="0" w:space="0" w:color="auto"/>
            <w:right w:val="none" w:sz="0" w:space="0" w:color="auto"/>
          </w:divBdr>
        </w:div>
        <w:div w:id="1313757856">
          <w:marLeft w:val="1166"/>
          <w:marRight w:val="0"/>
          <w:marTop w:val="86"/>
          <w:marBottom w:val="0"/>
          <w:divBdr>
            <w:top w:val="none" w:sz="0" w:space="0" w:color="auto"/>
            <w:left w:val="none" w:sz="0" w:space="0" w:color="auto"/>
            <w:bottom w:val="none" w:sz="0" w:space="0" w:color="auto"/>
            <w:right w:val="none" w:sz="0" w:space="0" w:color="auto"/>
          </w:divBdr>
        </w:div>
        <w:div w:id="1876889026">
          <w:marLeft w:val="1166"/>
          <w:marRight w:val="0"/>
          <w:marTop w:val="86"/>
          <w:marBottom w:val="0"/>
          <w:divBdr>
            <w:top w:val="none" w:sz="0" w:space="0" w:color="auto"/>
            <w:left w:val="none" w:sz="0" w:space="0" w:color="auto"/>
            <w:bottom w:val="none" w:sz="0" w:space="0" w:color="auto"/>
            <w:right w:val="none" w:sz="0" w:space="0" w:color="auto"/>
          </w:divBdr>
        </w:div>
      </w:divsChild>
    </w:div>
    <w:div w:id="18586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6CF60-EACC-40A2-B7EE-2EBB88FA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3354</Words>
  <Characters>19118</Characters>
  <Application>Microsoft Office Word</Application>
  <DocSecurity>0</DocSecurity>
  <Lines>159</Lines>
  <Paragraphs>44</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22428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 Chakhrakia</dc:creator>
  <cp:lastModifiedBy>Eka Chakhrakia</cp:lastModifiedBy>
  <cp:revision>4</cp:revision>
  <cp:lastPrinted>2018-04-13T06:37:00Z</cp:lastPrinted>
  <dcterms:created xsi:type="dcterms:W3CDTF">2018-04-24T11:52:00Z</dcterms:created>
  <dcterms:modified xsi:type="dcterms:W3CDTF">2018-04-24T12:00:00Z</dcterms:modified>
</cp:coreProperties>
</file>