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74" w:rsidRPr="006020A4" w:rsidRDefault="004D6F67" w:rsidP="002A7174">
      <w:pPr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noProof/>
          <w:sz w:val="24"/>
          <w:szCs w:val="24"/>
          <w:lang w:val="en-US"/>
        </w:rPr>
        <w:drawing>
          <wp:inline distT="0" distB="0" distL="0" distR="0">
            <wp:extent cx="2865120" cy="1318260"/>
            <wp:effectExtent l="19050" t="0" r="0" b="0"/>
            <wp:docPr id="1" name="Picture 0" descr="LogoGN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GNC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174" w:rsidRPr="006020A4" w:rsidRDefault="002A7174" w:rsidP="002A7174">
      <w:pPr>
        <w:jc w:val="center"/>
        <w:rPr>
          <w:rFonts w:ascii="Sylfaen" w:hAnsi="Sylfaen"/>
          <w:sz w:val="24"/>
          <w:szCs w:val="24"/>
          <w:lang w:val="en-US"/>
        </w:rPr>
      </w:pPr>
    </w:p>
    <w:p w:rsidR="002A7174" w:rsidRPr="006020A4" w:rsidRDefault="002A7174" w:rsidP="002A7174">
      <w:pPr>
        <w:jc w:val="center"/>
        <w:rPr>
          <w:rFonts w:ascii="Sylfaen" w:hAnsi="Sylfaen"/>
          <w:sz w:val="24"/>
          <w:szCs w:val="24"/>
          <w:lang w:val="en-US"/>
        </w:rPr>
      </w:pPr>
    </w:p>
    <w:p w:rsidR="002A7174" w:rsidRPr="006020A4" w:rsidRDefault="002A7174" w:rsidP="002A7174">
      <w:pPr>
        <w:jc w:val="center"/>
        <w:rPr>
          <w:rFonts w:ascii="Sylfaen" w:hAnsi="Sylfaen"/>
          <w:sz w:val="24"/>
          <w:szCs w:val="24"/>
          <w:lang w:val="en-US"/>
        </w:rPr>
      </w:pPr>
    </w:p>
    <w:p w:rsidR="002A7174" w:rsidRPr="006020A4" w:rsidRDefault="002A7174" w:rsidP="002A7174">
      <w:pPr>
        <w:jc w:val="center"/>
        <w:rPr>
          <w:rFonts w:ascii="Sylfaen" w:hAnsi="Sylfaen"/>
          <w:sz w:val="24"/>
          <w:szCs w:val="24"/>
          <w:lang w:val="ka-GE"/>
        </w:rPr>
      </w:pPr>
      <w:r w:rsidRPr="006020A4">
        <w:rPr>
          <w:rFonts w:ascii="Sylfaen" w:hAnsi="Sylfaen"/>
          <w:sz w:val="24"/>
          <w:szCs w:val="24"/>
          <w:lang w:val="ka-GE"/>
        </w:rPr>
        <w:t>სსიპ - საქართველოს კომუნიკაციების ეროვნული კომისია</w:t>
      </w:r>
    </w:p>
    <w:p w:rsidR="002A7174" w:rsidRPr="006020A4" w:rsidRDefault="002A7174" w:rsidP="002A7174">
      <w:pPr>
        <w:jc w:val="center"/>
        <w:rPr>
          <w:rFonts w:ascii="Sylfaen" w:hAnsi="Sylfaen"/>
          <w:sz w:val="24"/>
          <w:szCs w:val="24"/>
        </w:rPr>
      </w:pPr>
      <w:r w:rsidRPr="006020A4">
        <w:rPr>
          <w:rFonts w:ascii="Sylfaen" w:hAnsi="Sylfaen"/>
          <w:sz w:val="24"/>
          <w:szCs w:val="24"/>
          <w:lang w:val="ka-GE"/>
        </w:rPr>
        <w:t>ქ. თბილისი, ქ.წამებულის გამზირი/ბოჭორმის ქ.50/18</w:t>
      </w: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ka-GE" w:eastAsia="zh-CN"/>
        </w:rPr>
      </w:pP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en-US" w:eastAsia="zh-CN"/>
        </w:rPr>
      </w:pPr>
      <w:r w:rsidRPr="002A7174">
        <w:rPr>
          <w:rFonts w:ascii="Sylfaen" w:hAnsi="Sylfaen" w:cs="Sylfaen"/>
          <w:b/>
          <w:szCs w:val="22"/>
          <w:lang w:val="ka-GE" w:eastAsia="zh-CN"/>
        </w:rPr>
        <w:t>გამარტივებული ელექტრონული ტენდერის საშუალებით</w:t>
      </w:r>
      <w:r w:rsidR="0068598F">
        <w:rPr>
          <w:rFonts w:ascii="Sylfaen" w:hAnsi="Sylfaen" w:cs="Sylfaen"/>
          <w:b/>
          <w:szCs w:val="22"/>
          <w:lang w:val="en-US" w:eastAsia="zh-CN"/>
        </w:rPr>
        <w:t xml:space="preserve"> </w:t>
      </w:r>
      <w:r w:rsidR="0068598F">
        <w:rPr>
          <w:rFonts w:ascii="Sylfaen" w:hAnsi="Sylfaen" w:cs="Sylfaen"/>
          <w:b/>
          <w:szCs w:val="22"/>
          <w:lang w:val="ka-GE" w:eastAsia="zh-CN"/>
        </w:rPr>
        <w:t>საქართველოს კომუნიკაციების ეროვნული</w:t>
      </w:r>
      <w:r w:rsidRPr="002A7174">
        <w:rPr>
          <w:rFonts w:ascii="Sylfaen" w:hAnsi="Sylfaen" w:cs="Sylfaen"/>
          <w:b/>
          <w:szCs w:val="22"/>
          <w:lang w:val="ka-GE" w:eastAsia="zh-CN"/>
        </w:rPr>
        <w:t xml:space="preserve"> </w:t>
      </w:r>
      <w:r w:rsidR="00FA688F">
        <w:rPr>
          <w:rFonts w:ascii="Sylfaen" w:hAnsi="Sylfaen" w:cs="Sylfaen"/>
          <w:b/>
          <w:szCs w:val="22"/>
          <w:lang w:val="ka-GE" w:eastAsia="zh-CN"/>
        </w:rPr>
        <w:t xml:space="preserve">კომისიის აპარატის </w:t>
      </w:r>
      <w:r w:rsidRPr="002A7174">
        <w:rPr>
          <w:rFonts w:ascii="Sylfaen" w:hAnsi="Sylfaen" w:cs="Sylfaen"/>
          <w:b/>
          <w:szCs w:val="22"/>
          <w:lang w:val="ka-GE" w:eastAsia="zh-CN"/>
        </w:rPr>
        <w:t xml:space="preserve">რეორგანიზაციის განხორციელებისათვის  საკონსულტაციო მომსახურების შესყიდვა </w:t>
      </w: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ka-GE" w:eastAsia="zh-CN"/>
        </w:rPr>
      </w:pPr>
      <w:r w:rsidRPr="002A7174">
        <w:rPr>
          <w:rFonts w:ascii="Sylfaen" w:hAnsi="Sylfaen" w:cs="Sylfaen"/>
          <w:b/>
          <w:szCs w:val="22"/>
          <w:lang w:val="en-US" w:eastAsia="zh-CN"/>
        </w:rPr>
        <w:t>CPV</w:t>
      </w:r>
      <w:r>
        <w:rPr>
          <w:rFonts w:ascii="Sylfaen" w:hAnsi="Sylfaen" w:cs="Sylfaen"/>
          <w:b/>
          <w:szCs w:val="22"/>
          <w:lang w:val="ka-GE" w:eastAsia="zh-CN"/>
        </w:rPr>
        <w:t>79414000</w:t>
      </w:r>
    </w:p>
    <w:p w:rsidR="002A7174" w:rsidRPr="002A7174" w:rsidRDefault="00205CCC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ka-GE" w:eastAsia="zh-CN"/>
        </w:rPr>
      </w:pPr>
      <w:r>
        <w:rPr>
          <w:rFonts w:ascii="Sylfaen" w:hAnsi="Sylfaen" w:cs="Sylfaen"/>
          <w:b/>
          <w:szCs w:val="22"/>
          <w:lang w:val="ka-GE" w:eastAsia="zh-CN"/>
        </w:rPr>
        <w:t xml:space="preserve"> რეორგანიზაცია/ რესტრუქტურიზაციასთან </w:t>
      </w:r>
      <w:r w:rsidR="0082728D">
        <w:rPr>
          <w:rFonts w:ascii="Sylfaen" w:hAnsi="Sylfaen" w:cs="Sylfaen"/>
          <w:b/>
          <w:szCs w:val="22"/>
          <w:lang w:val="ka-GE" w:eastAsia="zh-CN"/>
        </w:rPr>
        <w:t>დაკავშირებული საკონსულტაციო მომსახურებები</w:t>
      </w: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2A7174" w:rsidRPr="002A7174" w:rsidRDefault="002A7174" w:rsidP="002A7174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2A7174" w:rsidRPr="006020A4" w:rsidRDefault="002A7174" w:rsidP="002A7174">
      <w:pPr>
        <w:jc w:val="center"/>
        <w:rPr>
          <w:rFonts w:ascii="Sylfaen" w:hAnsi="Sylfaen"/>
          <w:b/>
          <w:sz w:val="24"/>
          <w:szCs w:val="24"/>
        </w:rPr>
      </w:pPr>
    </w:p>
    <w:p w:rsidR="002A717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9760EC" w:rsidRDefault="009760EC" w:rsidP="002A7174">
      <w:pPr>
        <w:jc w:val="center"/>
        <w:rPr>
          <w:rFonts w:ascii="Sylfaen" w:hAnsi="Sylfaen"/>
          <w:sz w:val="24"/>
          <w:szCs w:val="24"/>
          <w:lang w:val="en-US"/>
        </w:rPr>
      </w:pPr>
    </w:p>
    <w:p w:rsidR="009760EC" w:rsidRDefault="009760EC" w:rsidP="002A7174">
      <w:pPr>
        <w:jc w:val="center"/>
        <w:rPr>
          <w:rFonts w:ascii="Sylfaen" w:hAnsi="Sylfaen"/>
          <w:sz w:val="24"/>
          <w:szCs w:val="24"/>
          <w:lang w:val="en-US"/>
        </w:rPr>
      </w:pPr>
    </w:p>
    <w:p w:rsidR="002A7174" w:rsidRPr="0068598F" w:rsidRDefault="002A7174" w:rsidP="002A7174">
      <w:pPr>
        <w:jc w:val="center"/>
        <w:rPr>
          <w:rFonts w:ascii="Sylfaen" w:hAnsi="Sylfaen"/>
          <w:sz w:val="24"/>
          <w:szCs w:val="24"/>
          <w:lang w:val="ka-GE"/>
        </w:rPr>
      </w:pPr>
      <w:r w:rsidRPr="0068598F">
        <w:rPr>
          <w:rFonts w:ascii="Sylfaen" w:hAnsi="Sylfaen"/>
          <w:sz w:val="24"/>
          <w:szCs w:val="24"/>
          <w:lang w:val="ka-GE"/>
        </w:rPr>
        <w:t>ს ა რ ჩ ე ვ ი</w:t>
      </w:r>
    </w:p>
    <w:p w:rsidR="002A7174" w:rsidRPr="0068598F" w:rsidRDefault="002A7174" w:rsidP="002A7174">
      <w:pPr>
        <w:rPr>
          <w:rFonts w:ascii="Sylfaen" w:hAnsi="Sylfaen"/>
          <w:sz w:val="24"/>
          <w:szCs w:val="24"/>
          <w:lang w:val="ka-GE"/>
        </w:rPr>
      </w:pPr>
    </w:p>
    <w:p w:rsidR="002A7174" w:rsidRPr="0068598F" w:rsidRDefault="002A7174" w:rsidP="002A7174">
      <w:pPr>
        <w:pStyle w:val="ListParagraph"/>
        <w:widowControl/>
        <w:numPr>
          <w:ilvl w:val="0"/>
          <w:numId w:val="29"/>
        </w:numPr>
        <w:overflowPunct/>
        <w:autoSpaceDE/>
        <w:autoSpaceDN/>
        <w:adjustRightInd/>
        <w:jc w:val="left"/>
        <w:textAlignment w:val="auto"/>
        <w:rPr>
          <w:rFonts w:ascii="Sylfaen" w:hAnsi="Sylfaen"/>
          <w:sz w:val="24"/>
          <w:szCs w:val="24"/>
          <w:lang w:val="ka-GE"/>
        </w:rPr>
      </w:pPr>
      <w:r w:rsidRPr="0068598F">
        <w:rPr>
          <w:rFonts w:ascii="Sylfaen" w:hAnsi="Sylfaen" w:cs="Sylfaen"/>
          <w:sz w:val="24"/>
          <w:szCs w:val="24"/>
          <w:lang w:val="ka-GE"/>
        </w:rPr>
        <w:t>ინსტრუქცია</w:t>
      </w:r>
      <w:r w:rsidRPr="0068598F">
        <w:rPr>
          <w:rFonts w:ascii="Sylfaen" w:hAnsi="Sylfaen"/>
          <w:sz w:val="24"/>
          <w:szCs w:val="24"/>
          <w:lang w:val="ka-GE"/>
        </w:rPr>
        <w:t xml:space="preserve"> გამარტივებულ ელექტრონულ ტენდერში მონაწილეთათვი</w:t>
      </w:r>
      <w:r w:rsidRPr="0068598F">
        <w:rPr>
          <w:rFonts w:ascii="Sylfaen" w:hAnsi="Sylfaen" w:cs="Sylfaen"/>
          <w:sz w:val="24"/>
          <w:szCs w:val="24"/>
          <w:lang w:val="ka-GE"/>
        </w:rPr>
        <w:t>ს -</w:t>
      </w:r>
      <w:r w:rsidRPr="0068598F">
        <w:rPr>
          <w:rFonts w:ascii="Sylfaen" w:hAnsi="Sylfaen" w:cs="Sylfaen"/>
          <w:sz w:val="24"/>
          <w:szCs w:val="24"/>
          <w:lang w:val="en-US"/>
        </w:rPr>
        <w:t>---</w:t>
      </w:r>
      <w:r w:rsidR="000C6DBA">
        <w:rPr>
          <w:rFonts w:ascii="Sylfaen" w:hAnsi="Sylfaen" w:cs="Sylfaen"/>
          <w:sz w:val="24"/>
          <w:szCs w:val="24"/>
          <w:lang w:val="en-US"/>
        </w:rPr>
        <w:t>3</w:t>
      </w:r>
    </w:p>
    <w:p w:rsidR="002A7174" w:rsidRPr="0068598F" w:rsidRDefault="002A7174" w:rsidP="002A7174">
      <w:pPr>
        <w:pStyle w:val="ListParagraph"/>
        <w:widowControl/>
        <w:numPr>
          <w:ilvl w:val="0"/>
          <w:numId w:val="29"/>
        </w:numPr>
        <w:overflowPunct/>
        <w:autoSpaceDE/>
        <w:autoSpaceDN/>
        <w:adjustRightInd/>
        <w:jc w:val="left"/>
        <w:textAlignment w:val="auto"/>
        <w:rPr>
          <w:rFonts w:ascii="Sylfaen" w:hAnsi="Sylfaen"/>
          <w:sz w:val="24"/>
          <w:szCs w:val="24"/>
          <w:lang w:val="ka-GE"/>
        </w:rPr>
      </w:pPr>
      <w:r w:rsidRPr="0068598F">
        <w:rPr>
          <w:rFonts w:ascii="Sylfaen" w:hAnsi="Sylfaen"/>
          <w:sz w:val="24"/>
          <w:szCs w:val="24"/>
          <w:lang w:val="ka-GE"/>
        </w:rPr>
        <w:t>ტექნიკური დავალება  --------------------------------------------------------------</w:t>
      </w:r>
      <w:r w:rsidRPr="0068598F">
        <w:rPr>
          <w:rFonts w:ascii="Sylfaen" w:hAnsi="Sylfaen"/>
          <w:sz w:val="24"/>
          <w:szCs w:val="24"/>
          <w:lang w:val="en-US"/>
        </w:rPr>
        <w:t>--</w:t>
      </w:r>
      <w:r w:rsidR="000C6DBA">
        <w:rPr>
          <w:rFonts w:ascii="Sylfaen" w:hAnsi="Sylfaen"/>
          <w:sz w:val="24"/>
          <w:szCs w:val="24"/>
          <w:lang w:val="ka-GE"/>
        </w:rPr>
        <w:t xml:space="preserve"> </w:t>
      </w:r>
      <w:r w:rsidR="000C6DBA">
        <w:rPr>
          <w:rFonts w:ascii="Sylfaen" w:hAnsi="Sylfaen"/>
          <w:sz w:val="24"/>
          <w:szCs w:val="24"/>
          <w:lang w:val="en-US"/>
        </w:rPr>
        <w:t>4</w:t>
      </w:r>
    </w:p>
    <w:p w:rsidR="002A7174" w:rsidRPr="0068598F" w:rsidRDefault="002A7174" w:rsidP="002A7174">
      <w:pPr>
        <w:pStyle w:val="ListParagraph"/>
        <w:widowControl/>
        <w:numPr>
          <w:ilvl w:val="0"/>
          <w:numId w:val="29"/>
        </w:numPr>
        <w:overflowPunct/>
        <w:autoSpaceDE/>
        <w:autoSpaceDN/>
        <w:adjustRightInd/>
        <w:jc w:val="left"/>
        <w:textAlignment w:val="auto"/>
        <w:rPr>
          <w:rFonts w:ascii="Sylfaen" w:hAnsi="Sylfaen"/>
          <w:sz w:val="24"/>
          <w:szCs w:val="24"/>
          <w:lang w:val="ka-GE"/>
        </w:rPr>
      </w:pPr>
      <w:r w:rsidRPr="0068598F">
        <w:rPr>
          <w:rFonts w:ascii="Sylfaen" w:hAnsi="Sylfaen"/>
          <w:sz w:val="24"/>
          <w:szCs w:val="24"/>
          <w:lang w:val="ka-GE"/>
        </w:rPr>
        <w:t>სახელმწიფო შესყიდვის ხელშეკრულების პროექტი ---------------------------</w:t>
      </w:r>
      <w:r w:rsidRPr="0068598F">
        <w:rPr>
          <w:rFonts w:ascii="Sylfaen" w:hAnsi="Sylfaen"/>
          <w:sz w:val="24"/>
          <w:szCs w:val="24"/>
          <w:lang w:val="en-US"/>
        </w:rPr>
        <w:t>--</w:t>
      </w:r>
      <w:r w:rsidRPr="0068598F">
        <w:rPr>
          <w:rFonts w:ascii="Sylfaen" w:hAnsi="Sylfaen"/>
          <w:sz w:val="24"/>
          <w:szCs w:val="24"/>
          <w:lang w:val="ka-GE"/>
        </w:rPr>
        <w:t xml:space="preserve"> </w:t>
      </w:r>
      <w:r w:rsidR="000C6DBA">
        <w:rPr>
          <w:rFonts w:ascii="Sylfaen" w:hAnsi="Sylfaen"/>
          <w:sz w:val="24"/>
          <w:szCs w:val="24"/>
        </w:rPr>
        <w:t>5</w:t>
      </w:r>
    </w:p>
    <w:p w:rsidR="002A7174" w:rsidRPr="0068598F" w:rsidRDefault="002A7174" w:rsidP="002A7174">
      <w:pPr>
        <w:pStyle w:val="ListParagraph"/>
        <w:widowControl/>
        <w:numPr>
          <w:ilvl w:val="0"/>
          <w:numId w:val="29"/>
        </w:numPr>
        <w:overflowPunct/>
        <w:autoSpaceDE/>
        <w:autoSpaceDN/>
        <w:adjustRightInd/>
        <w:jc w:val="left"/>
        <w:textAlignment w:val="auto"/>
        <w:rPr>
          <w:rFonts w:ascii="Sylfaen" w:hAnsi="Sylfaen"/>
          <w:sz w:val="24"/>
          <w:szCs w:val="24"/>
          <w:lang w:val="ka-GE"/>
        </w:rPr>
      </w:pPr>
      <w:r w:rsidRPr="0068598F">
        <w:rPr>
          <w:rFonts w:ascii="Sylfaen" w:hAnsi="Sylfaen"/>
          <w:sz w:val="24"/>
          <w:szCs w:val="24"/>
          <w:lang w:val="ka-GE"/>
        </w:rPr>
        <w:t xml:space="preserve">დანართი </w:t>
      </w:r>
      <w:r w:rsidRPr="0068598F">
        <w:rPr>
          <w:rFonts w:ascii="Sylfaen" w:hAnsi="Sylfaen"/>
          <w:sz w:val="24"/>
          <w:szCs w:val="24"/>
          <w:lang w:val="ru-RU"/>
        </w:rPr>
        <w:t>№</w:t>
      </w:r>
      <w:r w:rsidRPr="0068598F">
        <w:rPr>
          <w:rFonts w:ascii="Sylfaen" w:hAnsi="Sylfaen"/>
          <w:sz w:val="24"/>
          <w:szCs w:val="24"/>
          <w:lang w:val="ka-GE"/>
        </w:rPr>
        <w:t>1  ---- ---------------------------------------</w:t>
      </w:r>
      <w:r w:rsidR="000C6DBA">
        <w:rPr>
          <w:rFonts w:ascii="Sylfaen" w:hAnsi="Sylfaen"/>
          <w:sz w:val="24"/>
          <w:szCs w:val="24"/>
          <w:lang w:val="ka-GE"/>
        </w:rPr>
        <w:t xml:space="preserve">----------------------------- </w:t>
      </w:r>
      <w:r w:rsidR="000C6DBA">
        <w:rPr>
          <w:rFonts w:ascii="Sylfaen" w:hAnsi="Sylfaen"/>
          <w:sz w:val="24"/>
          <w:szCs w:val="24"/>
          <w:lang w:val="en-US"/>
        </w:rPr>
        <w:t>9</w:t>
      </w:r>
    </w:p>
    <w:p w:rsidR="002A7174" w:rsidRPr="0068598F" w:rsidRDefault="002A7174" w:rsidP="002A7174">
      <w:pPr>
        <w:pStyle w:val="ListParagraph"/>
        <w:widowControl/>
        <w:numPr>
          <w:ilvl w:val="0"/>
          <w:numId w:val="29"/>
        </w:numPr>
        <w:overflowPunct/>
        <w:autoSpaceDE/>
        <w:autoSpaceDN/>
        <w:adjustRightInd/>
        <w:jc w:val="left"/>
        <w:textAlignment w:val="auto"/>
        <w:rPr>
          <w:rFonts w:ascii="Sylfaen" w:hAnsi="Sylfaen"/>
          <w:sz w:val="24"/>
          <w:szCs w:val="24"/>
          <w:lang w:val="ka-GE"/>
        </w:rPr>
      </w:pPr>
      <w:r w:rsidRPr="0068598F">
        <w:rPr>
          <w:rFonts w:ascii="Sylfaen" w:hAnsi="Sylfaen"/>
          <w:sz w:val="24"/>
          <w:szCs w:val="24"/>
          <w:lang w:val="ka-GE"/>
        </w:rPr>
        <w:t xml:space="preserve">დანართი </w:t>
      </w:r>
      <w:r w:rsidRPr="0068598F">
        <w:rPr>
          <w:rFonts w:ascii="Sylfaen" w:hAnsi="Sylfaen"/>
          <w:sz w:val="24"/>
          <w:szCs w:val="24"/>
          <w:lang w:val="ru-RU"/>
        </w:rPr>
        <w:t>№</w:t>
      </w:r>
      <w:r w:rsidRPr="0068598F">
        <w:rPr>
          <w:rFonts w:ascii="Sylfaen" w:hAnsi="Sylfaen"/>
          <w:sz w:val="24"/>
          <w:szCs w:val="24"/>
          <w:lang w:val="ka-GE"/>
        </w:rPr>
        <w:t>2  --------------------------------------------</w:t>
      </w:r>
      <w:r w:rsidR="000C6DBA">
        <w:rPr>
          <w:rFonts w:ascii="Sylfaen" w:hAnsi="Sylfaen"/>
          <w:sz w:val="24"/>
          <w:szCs w:val="24"/>
          <w:lang w:val="ka-GE"/>
        </w:rPr>
        <w:t>----------------------------- 1</w:t>
      </w:r>
      <w:r w:rsidR="000C6DBA">
        <w:rPr>
          <w:rFonts w:ascii="Sylfaen" w:hAnsi="Sylfaen"/>
          <w:sz w:val="24"/>
          <w:szCs w:val="24"/>
          <w:lang w:val="en-US"/>
        </w:rPr>
        <w:t>5</w:t>
      </w:r>
    </w:p>
    <w:p w:rsidR="00230E6D" w:rsidRPr="0068598F" w:rsidRDefault="00230E6D" w:rsidP="002A7174">
      <w:pPr>
        <w:pStyle w:val="ListParagraph"/>
        <w:widowControl/>
        <w:numPr>
          <w:ilvl w:val="0"/>
          <w:numId w:val="29"/>
        </w:numPr>
        <w:overflowPunct/>
        <w:autoSpaceDE/>
        <w:autoSpaceDN/>
        <w:adjustRightInd/>
        <w:jc w:val="left"/>
        <w:textAlignment w:val="auto"/>
        <w:rPr>
          <w:rFonts w:ascii="Sylfaen" w:hAnsi="Sylfaen"/>
          <w:sz w:val="24"/>
          <w:szCs w:val="24"/>
          <w:lang w:val="ka-GE"/>
        </w:rPr>
      </w:pPr>
      <w:r w:rsidRPr="0068598F">
        <w:rPr>
          <w:rFonts w:ascii="Sylfaen" w:hAnsi="Sylfaen"/>
          <w:sz w:val="24"/>
          <w:szCs w:val="24"/>
          <w:lang w:val="ka-GE"/>
        </w:rPr>
        <w:t xml:space="preserve"> დანართი N3 ---------------------------------------------</w:t>
      </w:r>
      <w:r w:rsidR="000C6DBA">
        <w:rPr>
          <w:rFonts w:ascii="Sylfaen" w:hAnsi="Sylfaen"/>
          <w:sz w:val="24"/>
          <w:szCs w:val="24"/>
          <w:lang w:val="ka-GE"/>
        </w:rPr>
        <w:t>------------------------------1</w:t>
      </w:r>
      <w:r w:rsidR="000C6DBA">
        <w:rPr>
          <w:rFonts w:ascii="Sylfaen" w:hAnsi="Sylfaen"/>
          <w:sz w:val="24"/>
          <w:szCs w:val="24"/>
          <w:lang w:val="en-US"/>
        </w:rPr>
        <w:t>6</w:t>
      </w:r>
    </w:p>
    <w:p w:rsidR="002A7174" w:rsidRPr="006020A4" w:rsidRDefault="002A7174" w:rsidP="002A7174">
      <w:pPr>
        <w:rPr>
          <w:rFonts w:ascii="Sylfaen" w:hAnsi="Sylfaen"/>
          <w:sz w:val="24"/>
          <w:szCs w:val="24"/>
          <w:lang w:val="ka-GE"/>
        </w:rPr>
      </w:pPr>
    </w:p>
    <w:p w:rsidR="002A7174" w:rsidRPr="006020A4" w:rsidRDefault="002A7174" w:rsidP="002A7174">
      <w:pPr>
        <w:rPr>
          <w:rFonts w:ascii="Sylfaen" w:hAnsi="Sylfaen"/>
          <w:sz w:val="24"/>
          <w:szCs w:val="24"/>
          <w:lang w:val="ka-GE"/>
        </w:rPr>
      </w:pPr>
    </w:p>
    <w:p w:rsidR="002A7174" w:rsidRPr="006020A4" w:rsidRDefault="002A7174" w:rsidP="002A7174">
      <w:pPr>
        <w:rPr>
          <w:rFonts w:ascii="Sylfaen" w:hAnsi="Sylfaen"/>
          <w:sz w:val="24"/>
          <w:szCs w:val="24"/>
          <w:lang w:val="ka-GE"/>
        </w:rPr>
      </w:pPr>
    </w:p>
    <w:p w:rsidR="002A7174" w:rsidRPr="006020A4" w:rsidRDefault="002A7174" w:rsidP="002A7174">
      <w:pPr>
        <w:rPr>
          <w:rFonts w:ascii="Sylfaen" w:hAnsi="Sylfaen"/>
          <w:sz w:val="24"/>
          <w:szCs w:val="24"/>
          <w:lang w:val="ka-GE"/>
        </w:rPr>
      </w:pPr>
    </w:p>
    <w:p w:rsidR="002A7174" w:rsidRPr="006020A4" w:rsidRDefault="002A7174" w:rsidP="002A7174">
      <w:pPr>
        <w:rPr>
          <w:rFonts w:ascii="Sylfaen" w:hAnsi="Sylfaen"/>
          <w:sz w:val="24"/>
          <w:szCs w:val="24"/>
          <w:lang w:val="ka-GE"/>
        </w:rPr>
      </w:pPr>
    </w:p>
    <w:p w:rsidR="002A7174" w:rsidRPr="006020A4" w:rsidRDefault="002A7174" w:rsidP="002A7174">
      <w:pPr>
        <w:rPr>
          <w:rFonts w:ascii="Sylfaen" w:hAnsi="Sylfaen"/>
          <w:sz w:val="24"/>
          <w:szCs w:val="24"/>
          <w:lang w:val="ka-GE"/>
        </w:rPr>
      </w:pPr>
    </w:p>
    <w:p w:rsidR="002A7174" w:rsidRPr="006020A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Pr="006020A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</w:rPr>
      </w:pPr>
    </w:p>
    <w:p w:rsidR="002A7174" w:rsidRPr="006020A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</w:rPr>
      </w:pPr>
    </w:p>
    <w:p w:rsidR="002A7174" w:rsidRPr="006020A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</w:rPr>
      </w:pPr>
    </w:p>
    <w:p w:rsidR="002A7174" w:rsidRPr="006020A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</w:rPr>
      </w:pPr>
    </w:p>
    <w:p w:rsidR="002A7174" w:rsidRPr="006020A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Pr="006020A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Pr="006020A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Pr="006020A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Pr="006020A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82728D" w:rsidRDefault="0082728D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82728D" w:rsidRDefault="0082728D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82728D" w:rsidRDefault="0082728D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Pr="006020A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081BD8" w:rsidRDefault="00081BD8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081BD8" w:rsidRDefault="00081BD8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081BD8" w:rsidRDefault="00081BD8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05CCC" w:rsidRDefault="00205CCC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05CCC" w:rsidRDefault="00205CCC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05CCC" w:rsidRDefault="00205CCC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05CCC" w:rsidRDefault="00205CCC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081BD8" w:rsidRPr="006020A4" w:rsidRDefault="00081BD8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Pr="006020A4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A7174" w:rsidRPr="00B82D93" w:rsidRDefault="002A7174" w:rsidP="002A7174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17039A">
        <w:rPr>
          <w:rFonts w:ascii="Sylfaen" w:hAnsi="Sylfaen" w:cs="Sylfaen"/>
          <w:b/>
          <w:color w:val="000000"/>
          <w:sz w:val="24"/>
          <w:szCs w:val="24"/>
          <w:lang w:val="ka-GE"/>
        </w:rPr>
        <w:t>1. ინსტრუქცია ტენდერში მონაწილეთათვის</w:t>
      </w:r>
    </w:p>
    <w:p w:rsidR="002A7174" w:rsidRPr="00B82D93" w:rsidRDefault="002A7174" w:rsidP="002A7174">
      <w:pPr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2A7174" w:rsidRPr="00B82D93" w:rsidRDefault="002A7174" w:rsidP="002A7174">
      <w:pPr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2A7174" w:rsidRPr="00B82D93" w:rsidRDefault="002A7174" w:rsidP="002A7174">
      <w:pPr>
        <w:rPr>
          <w:rFonts w:ascii="Sylfaen" w:hAnsi="Sylfaen" w:cs="Sylfaen"/>
          <w:color w:val="000000"/>
          <w:sz w:val="24"/>
          <w:szCs w:val="24"/>
          <w:lang w:val="ka-GE"/>
        </w:rPr>
      </w:pPr>
      <w:r w:rsidRPr="0017039A">
        <w:rPr>
          <w:rFonts w:ascii="Sylfaen" w:hAnsi="Sylfaen" w:cs="Sylfaen"/>
          <w:color w:val="000000"/>
          <w:sz w:val="24"/>
          <w:szCs w:val="24"/>
          <w:lang w:val="ka-GE"/>
        </w:rPr>
        <w:t>1.</w:t>
      </w:r>
      <w:r w:rsidRPr="006020A4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17039A">
        <w:rPr>
          <w:rFonts w:ascii="Sylfaen" w:hAnsi="Sylfaen" w:cs="Sylfaen"/>
          <w:color w:val="000000"/>
          <w:sz w:val="24"/>
          <w:szCs w:val="24"/>
          <w:lang w:val="ka-GE"/>
        </w:rPr>
        <w:t xml:space="preserve">ელექტრონული სახელმწიფო შესყიდვა ტარდება სახელმწიფო შესყიდვების ერთიანი ელექტრონული სისტემაში (შემდგომში - სისტემა). </w:t>
      </w:r>
    </w:p>
    <w:p w:rsidR="002A7174" w:rsidRPr="00B82D93" w:rsidRDefault="002A7174" w:rsidP="002A7174">
      <w:pPr>
        <w:rPr>
          <w:rFonts w:ascii="Sylfaen" w:hAnsi="Sylfaen" w:cs="Sylfaen"/>
          <w:color w:val="000000"/>
          <w:sz w:val="24"/>
          <w:szCs w:val="24"/>
          <w:lang w:val="ka-GE"/>
        </w:rPr>
      </w:pPr>
      <w:r w:rsidRPr="006020A4">
        <w:rPr>
          <w:rFonts w:ascii="Sylfaen" w:hAnsi="Sylfaen" w:cs="Sylfaen"/>
          <w:color w:val="000000"/>
          <w:sz w:val="24"/>
          <w:szCs w:val="24"/>
          <w:lang w:val="ka-GE"/>
        </w:rPr>
        <w:t>2.</w:t>
      </w:r>
      <w:r w:rsidRPr="0017039A">
        <w:rPr>
          <w:rFonts w:ascii="Sylfaen" w:hAnsi="Sylfaen" w:cs="Sylfaen"/>
          <w:color w:val="000000"/>
          <w:sz w:val="24"/>
          <w:szCs w:val="24"/>
          <w:lang w:val="ka-GE"/>
        </w:rPr>
        <w:t xml:space="preserve"> სისტემაში შესყიდვის პროცედურები ხორციელდება საქართველოს კანონის „სახელმწიფო შესყიდვების შესახებ“ და „გამარტივებული შესყიდვის, გამარტივებული ელექტრონული ტენდერისა და ელექტრონული ტენდერის ჩატარების წესის“ შესაბამისად. </w:t>
      </w:r>
    </w:p>
    <w:p w:rsidR="002A7174" w:rsidRPr="00B82D93" w:rsidRDefault="002A7174" w:rsidP="002A7174">
      <w:pPr>
        <w:rPr>
          <w:rFonts w:ascii="Sylfaen" w:hAnsi="Sylfaen" w:cs="Sylfaen"/>
          <w:color w:val="000000"/>
          <w:sz w:val="24"/>
          <w:szCs w:val="24"/>
          <w:lang w:val="ka-GE"/>
        </w:rPr>
      </w:pPr>
      <w:r w:rsidRPr="006020A4">
        <w:rPr>
          <w:rFonts w:ascii="Sylfaen" w:hAnsi="Sylfaen" w:cs="Sylfaen"/>
          <w:color w:val="000000"/>
          <w:sz w:val="24"/>
          <w:szCs w:val="24"/>
          <w:lang w:val="ka-GE"/>
        </w:rPr>
        <w:t xml:space="preserve">3. </w:t>
      </w:r>
      <w:r w:rsidRPr="0017039A">
        <w:rPr>
          <w:rFonts w:ascii="Sylfaen" w:hAnsi="Sylfaen" w:cs="Sylfaen"/>
          <w:color w:val="000000"/>
          <w:sz w:val="24"/>
          <w:szCs w:val="24"/>
          <w:lang w:val="ka-GE"/>
        </w:rPr>
        <w:t xml:space="preserve">გამარტივებულ ელექტრონულ ტენდერთან დაკავშირებული ყველა დოკუმენტი ან/და ინფორმაცია წარმოდგენილი უნდა იქნეს ქართულ ენაზე. დოკუმენტების ან/და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თარგმანი. </w:t>
      </w:r>
    </w:p>
    <w:p w:rsidR="002A7174" w:rsidRPr="00B82D93" w:rsidRDefault="002A7174" w:rsidP="002A7174">
      <w:pPr>
        <w:rPr>
          <w:rFonts w:ascii="Sylfaen" w:hAnsi="Sylfaen" w:cs="Sylfaen"/>
          <w:color w:val="000000"/>
          <w:sz w:val="24"/>
          <w:szCs w:val="24"/>
          <w:lang w:val="ka-GE"/>
        </w:rPr>
      </w:pPr>
      <w:r w:rsidRPr="006020A4">
        <w:rPr>
          <w:rFonts w:ascii="Sylfaen" w:hAnsi="Sylfaen" w:cs="Sylfaen"/>
          <w:color w:val="000000"/>
          <w:sz w:val="24"/>
          <w:szCs w:val="24"/>
          <w:lang w:val="ka-GE"/>
        </w:rPr>
        <w:t>4</w:t>
      </w:r>
      <w:r w:rsidRPr="0017039A">
        <w:rPr>
          <w:rFonts w:ascii="Sylfaen" w:hAnsi="Sylfaen" w:cs="Sylfaen"/>
          <w:color w:val="000000"/>
          <w:sz w:val="24"/>
          <w:szCs w:val="24"/>
          <w:lang w:val="ka-GE"/>
        </w:rPr>
        <w:t xml:space="preserve">. სისტემაში ატვირთული ყველა დოკუმენტი ან/და ინფორმაცია ხელმოწერილი ან/და </w:t>
      </w:r>
      <w:r w:rsidR="00897C93">
        <w:rPr>
          <w:rFonts w:ascii="Sylfaen" w:hAnsi="Sylfaen" w:cs="Sylfaen"/>
          <w:color w:val="000000"/>
          <w:sz w:val="24"/>
          <w:szCs w:val="24"/>
          <w:lang w:val="ka-GE"/>
        </w:rPr>
        <w:t xml:space="preserve">ხელმოწერილი და </w:t>
      </w:r>
      <w:r w:rsidRPr="0017039A">
        <w:rPr>
          <w:rFonts w:ascii="Sylfaen" w:hAnsi="Sylfaen" w:cs="Sylfaen"/>
          <w:color w:val="000000"/>
          <w:sz w:val="24"/>
          <w:szCs w:val="24"/>
          <w:lang w:val="ka-GE"/>
        </w:rPr>
        <w:t xml:space="preserve">ბეჭედდასმული </w:t>
      </w:r>
      <w:r w:rsidRPr="006020A4">
        <w:rPr>
          <w:rFonts w:ascii="Sylfaen" w:hAnsi="Sylfaen" w:cs="Sylfaen"/>
          <w:color w:val="000000"/>
          <w:sz w:val="24"/>
          <w:szCs w:val="24"/>
          <w:lang w:val="ka-GE"/>
        </w:rPr>
        <w:t xml:space="preserve">(ბეჭდის არსებობის შემთხვევაში) </w:t>
      </w:r>
      <w:r w:rsidRPr="0017039A">
        <w:rPr>
          <w:rFonts w:ascii="Sylfaen" w:hAnsi="Sylfaen" w:cs="Sylfaen"/>
          <w:color w:val="000000"/>
          <w:sz w:val="24"/>
          <w:szCs w:val="24"/>
          <w:lang w:val="ka-GE"/>
        </w:rPr>
        <w:t xml:space="preserve">უნდა იყოს უფლებამოსილი პირის მიერ. </w:t>
      </w:r>
    </w:p>
    <w:p w:rsidR="002A7174" w:rsidRPr="00B82D93" w:rsidRDefault="002A7174" w:rsidP="002A7174">
      <w:pPr>
        <w:rPr>
          <w:rFonts w:ascii="Sylfaen" w:hAnsi="Sylfaen" w:cs="Sylfaen"/>
          <w:color w:val="000000"/>
          <w:sz w:val="24"/>
          <w:szCs w:val="24"/>
          <w:lang w:val="ka-GE"/>
        </w:rPr>
      </w:pPr>
      <w:r w:rsidRPr="006020A4">
        <w:rPr>
          <w:rFonts w:ascii="Sylfaen" w:hAnsi="Sylfaen" w:cs="Sylfaen"/>
          <w:color w:val="000000"/>
          <w:sz w:val="24"/>
          <w:szCs w:val="24"/>
          <w:lang w:val="ka-GE"/>
        </w:rPr>
        <w:t>5</w:t>
      </w:r>
      <w:r w:rsidRPr="0017039A">
        <w:rPr>
          <w:rFonts w:ascii="Sylfaen" w:hAnsi="Sylfaen" w:cs="Sylfaen"/>
          <w:color w:val="000000"/>
          <w:sz w:val="24"/>
          <w:szCs w:val="24"/>
          <w:lang w:val="ka-GE"/>
        </w:rPr>
        <w:t xml:space="preserve">. ხელშეკრულების ფორმა და პირობები მოცემულია სატენდერო დოკუმენტაციაში, რომელიც ხელშეკრულების დადების მომენტისათვის დაზუსტდება სატენდერო წინადადების შესაბამისად. </w:t>
      </w:r>
    </w:p>
    <w:p w:rsidR="002A7174" w:rsidRPr="00B82D93" w:rsidRDefault="002A7174" w:rsidP="002A7174">
      <w:pPr>
        <w:rPr>
          <w:rFonts w:ascii="Sylfaen" w:hAnsi="Sylfaen" w:cs="Sylfaen"/>
          <w:color w:val="000000"/>
          <w:sz w:val="24"/>
          <w:szCs w:val="24"/>
          <w:lang w:val="ka-GE"/>
        </w:rPr>
      </w:pPr>
      <w:r w:rsidRPr="006020A4">
        <w:rPr>
          <w:rFonts w:ascii="Sylfaen" w:hAnsi="Sylfaen" w:cs="Sylfaen"/>
          <w:color w:val="000000"/>
          <w:sz w:val="24"/>
          <w:szCs w:val="24"/>
          <w:lang w:val="ka-GE"/>
        </w:rPr>
        <w:t>8</w:t>
      </w:r>
      <w:r w:rsidRPr="0017039A">
        <w:rPr>
          <w:rFonts w:ascii="Sylfaen" w:hAnsi="Sylfaen" w:cs="Sylfaen"/>
          <w:color w:val="000000"/>
          <w:sz w:val="24"/>
          <w:szCs w:val="24"/>
          <w:lang w:val="ka-GE"/>
        </w:rPr>
        <w:t xml:space="preserve">. სატენდერო დოკუმენტაციასთან დაკავშირებული განმარტებების მიღება პრეტენდენტს შეუძლია სატენდერო კომისიის აპარატში, </w:t>
      </w:r>
      <w:r w:rsidRPr="006020A4">
        <w:rPr>
          <w:rFonts w:ascii="Sylfaen" w:hAnsi="Sylfaen" w:cs="Sylfaen"/>
          <w:color w:val="000000"/>
          <w:sz w:val="24"/>
          <w:szCs w:val="24"/>
          <w:lang w:val="ka-GE"/>
        </w:rPr>
        <w:t xml:space="preserve">ქ. თბილისი, ქ.წამებულის გამზ/ბოჭორმის ქ. 50/18, პირველი სართული ოთახი </w:t>
      </w:r>
      <w:r w:rsidRPr="0017039A">
        <w:rPr>
          <w:rFonts w:ascii="Sylfaen" w:hAnsi="Sylfaen" w:cs="Sylfaen"/>
          <w:color w:val="000000"/>
          <w:sz w:val="24"/>
          <w:szCs w:val="24"/>
          <w:lang w:val="ka-GE"/>
        </w:rPr>
        <w:t>№</w:t>
      </w:r>
      <w:r w:rsidRPr="006020A4">
        <w:rPr>
          <w:rFonts w:ascii="Sylfaen" w:hAnsi="Sylfaen" w:cs="Sylfaen"/>
          <w:color w:val="000000"/>
          <w:sz w:val="24"/>
          <w:szCs w:val="24"/>
          <w:lang w:val="ka-GE"/>
        </w:rPr>
        <w:t xml:space="preserve">2, </w:t>
      </w:r>
      <w:r w:rsidRPr="006020A4">
        <w:rPr>
          <w:rFonts w:ascii="Sylfaen" w:hAnsi="Sylfaen" w:cs="Sylfaen"/>
          <w:sz w:val="24"/>
          <w:szCs w:val="24"/>
          <w:lang w:val="ka-GE"/>
        </w:rPr>
        <w:t>გრიგოლ სულუხია</w:t>
      </w:r>
      <w:r w:rsidRPr="006020A4">
        <w:rPr>
          <w:rFonts w:ascii="Sylfaen" w:hAnsi="Sylfaen"/>
          <w:sz w:val="24"/>
          <w:szCs w:val="24"/>
          <w:lang w:val="ka-GE"/>
        </w:rPr>
        <w:t xml:space="preserve"> </w:t>
      </w:r>
      <w:r w:rsidRPr="006020A4">
        <w:rPr>
          <w:rFonts w:ascii="Sylfaen" w:hAnsi="Sylfaen" w:cs="Sylfaen"/>
          <w:sz w:val="24"/>
          <w:szCs w:val="24"/>
          <w:lang w:val="ka-GE"/>
        </w:rPr>
        <w:t>ტელ</w:t>
      </w:r>
      <w:r w:rsidRPr="006020A4">
        <w:rPr>
          <w:rFonts w:ascii="Sylfaen" w:hAnsi="Sylfaen"/>
          <w:sz w:val="24"/>
          <w:szCs w:val="24"/>
          <w:lang w:val="ka-GE"/>
        </w:rPr>
        <w:t xml:space="preserve">: 399669, </w:t>
      </w:r>
      <w:r w:rsidRPr="006020A4">
        <w:rPr>
          <w:rFonts w:ascii="Sylfaen" w:hAnsi="Sylfaen" w:cs="Sylfaen"/>
          <w:sz w:val="24"/>
          <w:szCs w:val="24"/>
          <w:lang w:val="ka-GE"/>
        </w:rPr>
        <w:t>ელ</w:t>
      </w:r>
      <w:r w:rsidRPr="006020A4">
        <w:rPr>
          <w:rFonts w:ascii="Sylfaen" w:hAnsi="Sylfaen"/>
          <w:sz w:val="24"/>
          <w:szCs w:val="24"/>
          <w:lang w:val="ka-GE"/>
        </w:rPr>
        <w:t>.</w:t>
      </w:r>
      <w:r w:rsidRPr="006020A4">
        <w:rPr>
          <w:rFonts w:ascii="Sylfaen" w:hAnsi="Sylfaen" w:cs="Sylfaen"/>
          <w:sz w:val="24"/>
          <w:szCs w:val="24"/>
          <w:lang w:val="ka-GE"/>
        </w:rPr>
        <w:t>ფოსტა</w:t>
      </w:r>
      <w:r w:rsidRPr="006020A4">
        <w:rPr>
          <w:rFonts w:ascii="Sylfaen" w:hAnsi="Sylfaen"/>
          <w:sz w:val="24"/>
          <w:szCs w:val="24"/>
          <w:lang w:val="ka-GE"/>
        </w:rPr>
        <w:t xml:space="preserve">: </w:t>
      </w:r>
      <w:hyperlink r:id="rId9" w:history="1">
        <w:r w:rsidRPr="006020A4">
          <w:rPr>
            <w:rStyle w:val="Hyperlink"/>
            <w:rFonts w:ascii="Sylfaen" w:hAnsi="Sylfaen" w:cs="Sylfaen"/>
            <w:szCs w:val="24"/>
            <w:lang w:val="ka-GE"/>
          </w:rPr>
          <w:t>gsulukhia@gncc.ge</w:t>
        </w:r>
      </w:hyperlink>
      <w:r w:rsidRPr="0017039A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</w:p>
    <w:p w:rsidR="002A7174" w:rsidRPr="006020A4" w:rsidRDefault="002A7174" w:rsidP="002A7174">
      <w:pPr>
        <w:rPr>
          <w:rFonts w:ascii="Sylfaen" w:hAnsi="Sylfaen"/>
          <w:b/>
          <w:sz w:val="24"/>
          <w:szCs w:val="24"/>
          <w:lang w:val="ka-GE"/>
        </w:rPr>
      </w:pPr>
    </w:p>
    <w:p w:rsidR="002A7174" w:rsidRPr="006020A4" w:rsidRDefault="002A7174" w:rsidP="002A7174">
      <w:pPr>
        <w:rPr>
          <w:rFonts w:ascii="Sylfaen" w:hAnsi="Sylfaen"/>
          <w:b/>
          <w:sz w:val="24"/>
          <w:szCs w:val="24"/>
          <w:lang w:val="ka-GE"/>
        </w:rPr>
      </w:pPr>
    </w:p>
    <w:p w:rsidR="002A7174" w:rsidRPr="006020A4" w:rsidRDefault="002A7174" w:rsidP="002A7174">
      <w:pPr>
        <w:rPr>
          <w:rFonts w:ascii="Sylfaen" w:hAnsi="Sylfaen"/>
          <w:b/>
          <w:sz w:val="24"/>
          <w:szCs w:val="24"/>
          <w:lang w:val="ka-GE"/>
        </w:rPr>
      </w:pPr>
    </w:p>
    <w:p w:rsidR="002A7174" w:rsidRPr="006020A4" w:rsidRDefault="002A7174" w:rsidP="002A7174">
      <w:pPr>
        <w:rPr>
          <w:rFonts w:ascii="Sylfaen" w:hAnsi="Sylfaen"/>
          <w:b/>
          <w:sz w:val="24"/>
          <w:szCs w:val="24"/>
          <w:lang w:val="ka-GE"/>
        </w:rPr>
      </w:pPr>
    </w:p>
    <w:p w:rsidR="002A7174" w:rsidRDefault="002A7174" w:rsidP="002A7174">
      <w:pPr>
        <w:rPr>
          <w:rFonts w:ascii="Sylfaen" w:hAnsi="Sylfaen"/>
          <w:b/>
          <w:sz w:val="24"/>
          <w:szCs w:val="24"/>
          <w:lang w:val="ka-GE"/>
        </w:rPr>
      </w:pPr>
    </w:p>
    <w:p w:rsidR="00500E78" w:rsidRDefault="00500E78">
      <w:pPr>
        <w:widowControl/>
        <w:overflowPunct/>
        <w:jc w:val="center"/>
        <w:textAlignment w:val="auto"/>
        <w:rPr>
          <w:rFonts w:ascii="Sylfaen" w:hAnsi="Sylfaen" w:cs="Sylfaen"/>
          <w:szCs w:val="22"/>
          <w:lang w:val="ka-GE" w:eastAsia="zh-CN"/>
        </w:rPr>
      </w:pPr>
    </w:p>
    <w:p w:rsidR="0082728D" w:rsidRDefault="0082728D">
      <w:pPr>
        <w:widowControl/>
        <w:overflowPunct/>
        <w:jc w:val="center"/>
        <w:textAlignment w:val="auto"/>
        <w:rPr>
          <w:rFonts w:ascii="Sylfaen" w:hAnsi="Sylfaen" w:cs="Sylfaen"/>
          <w:szCs w:val="22"/>
          <w:lang w:val="ka-GE" w:eastAsia="zh-CN"/>
        </w:rPr>
      </w:pPr>
    </w:p>
    <w:p w:rsidR="0082728D" w:rsidRDefault="0082728D">
      <w:pPr>
        <w:widowControl/>
        <w:overflowPunct/>
        <w:jc w:val="center"/>
        <w:textAlignment w:val="auto"/>
        <w:rPr>
          <w:rFonts w:ascii="Sylfaen" w:hAnsi="Sylfaen" w:cs="Sylfaen"/>
          <w:szCs w:val="22"/>
          <w:lang w:val="ka-GE" w:eastAsia="zh-CN"/>
        </w:rPr>
      </w:pPr>
    </w:p>
    <w:p w:rsidR="0082728D" w:rsidRDefault="0082728D">
      <w:pPr>
        <w:widowControl/>
        <w:overflowPunct/>
        <w:jc w:val="center"/>
        <w:textAlignment w:val="auto"/>
        <w:rPr>
          <w:rFonts w:ascii="Sylfaen" w:hAnsi="Sylfaen" w:cs="Sylfaen"/>
          <w:szCs w:val="22"/>
          <w:lang w:val="ka-GE" w:eastAsia="zh-CN"/>
        </w:rPr>
      </w:pPr>
    </w:p>
    <w:p w:rsidR="0082728D" w:rsidRDefault="0082728D">
      <w:pPr>
        <w:widowControl/>
        <w:overflowPunct/>
        <w:jc w:val="center"/>
        <w:textAlignment w:val="auto"/>
        <w:rPr>
          <w:rFonts w:ascii="Sylfaen" w:hAnsi="Sylfaen" w:cs="Sylfaen"/>
          <w:szCs w:val="22"/>
          <w:lang w:val="ka-GE" w:eastAsia="zh-CN"/>
        </w:rPr>
      </w:pPr>
    </w:p>
    <w:p w:rsidR="0082728D" w:rsidRDefault="0082728D">
      <w:pPr>
        <w:widowControl/>
        <w:overflowPunct/>
        <w:jc w:val="center"/>
        <w:textAlignment w:val="auto"/>
        <w:rPr>
          <w:rFonts w:ascii="Sylfaen" w:hAnsi="Sylfaen" w:cs="Sylfaen"/>
          <w:szCs w:val="22"/>
          <w:lang w:val="ka-GE" w:eastAsia="zh-CN"/>
        </w:rPr>
      </w:pPr>
    </w:p>
    <w:p w:rsidR="0082728D" w:rsidRDefault="0082728D">
      <w:pPr>
        <w:widowControl/>
        <w:overflowPunct/>
        <w:jc w:val="center"/>
        <w:textAlignment w:val="auto"/>
        <w:rPr>
          <w:rFonts w:ascii="Sylfaen" w:hAnsi="Sylfaen" w:cs="Sylfaen"/>
          <w:szCs w:val="22"/>
          <w:lang w:val="ka-GE" w:eastAsia="zh-CN"/>
        </w:rPr>
      </w:pPr>
    </w:p>
    <w:p w:rsidR="0082728D" w:rsidRPr="0082728D" w:rsidRDefault="0082728D">
      <w:pPr>
        <w:widowControl/>
        <w:overflowPunct/>
        <w:jc w:val="center"/>
        <w:textAlignment w:val="auto"/>
        <w:rPr>
          <w:rFonts w:ascii="Sylfaen" w:hAnsi="Sylfaen" w:cs="Sylfaen"/>
          <w:szCs w:val="22"/>
          <w:lang w:val="ka-GE" w:eastAsia="zh-CN"/>
        </w:rPr>
      </w:pPr>
    </w:p>
    <w:p w:rsidR="00500E78" w:rsidRPr="00081BD8" w:rsidRDefault="00500E78">
      <w:pPr>
        <w:widowControl/>
        <w:overflowPunct/>
        <w:jc w:val="center"/>
        <w:textAlignment w:val="auto"/>
        <w:rPr>
          <w:rFonts w:ascii="Sylfaen" w:hAnsi="Sylfaen" w:cs="Sylfaen"/>
          <w:szCs w:val="22"/>
          <w:lang w:val="ka-GE" w:eastAsia="zh-CN"/>
        </w:rPr>
      </w:pPr>
    </w:p>
    <w:p w:rsidR="0082728D" w:rsidRDefault="0082728D">
      <w:pPr>
        <w:widowControl/>
        <w:overflowPunct/>
        <w:jc w:val="center"/>
        <w:textAlignment w:val="auto"/>
        <w:rPr>
          <w:ins w:id="0" w:author="Staffgncc" w:date="2015-06-02T12:23:00Z"/>
          <w:rFonts w:ascii="Sylfaen" w:hAnsi="Sylfaen" w:cs="Sylfaen"/>
          <w:sz w:val="24"/>
          <w:szCs w:val="24"/>
          <w:lang w:val="ka-GE" w:eastAsia="zh-CN"/>
        </w:rPr>
      </w:pPr>
    </w:p>
    <w:p w:rsidR="00205CCC" w:rsidRDefault="00205CCC">
      <w:pPr>
        <w:widowControl/>
        <w:overflowPunct/>
        <w:jc w:val="center"/>
        <w:textAlignment w:val="auto"/>
        <w:rPr>
          <w:rFonts w:ascii="Sylfaen" w:hAnsi="Sylfaen" w:cs="Sylfaen"/>
          <w:sz w:val="24"/>
          <w:szCs w:val="24"/>
          <w:lang w:val="ka-GE" w:eastAsia="zh-CN"/>
        </w:rPr>
      </w:pPr>
    </w:p>
    <w:p w:rsidR="00F376F3" w:rsidRDefault="00F376F3">
      <w:pPr>
        <w:widowControl/>
        <w:overflowPunct/>
        <w:jc w:val="center"/>
        <w:textAlignment w:val="auto"/>
        <w:rPr>
          <w:rFonts w:ascii="Sylfaen" w:hAnsi="Sylfaen" w:cs="Sylfaen"/>
          <w:sz w:val="24"/>
          <w:szCs w:val="24"/>
          <w:lang w:val="ka-GE" w:eastAsia="zh-CN"/>
        </w:rPr>
      </w:pPr>
    </w:p>
    <w:p w:rsidR="00F376F3" w:rsidRDefault="00F376F3">
      <w:pPr>
        <w:widowControl/>
        <w:overflowPunct/>
        <w:jc w:val="center"/>
        <w:textAlignment w:val="auto"/>
        <w:rPr>
          <w:rFonts w:ascii="Sylfaen" w:hAnsi="Sylfaen" w:cs="Sylfaen"/>
          <w:sz w:val="24"/>
          <w:szCs w:val="24"/>
          <w:lang w:val="ka-GE" w:eastAsia="zh-CN"/>
        </w:rPr>
      </w:pPr>
    </w:p>
    <w:p w:rsidR="00500E78" w:rsidRPr="0082728D" w:rsidRDefault="0082728D">
      <w:pPr>
        <w:widowControl/>
        <w:overflowPunct/>
        <w:jc w:val="center"/>
        <w:textAlignment w:val="auto"/>
        <w:rPr>
          <w:rFonts w:ascii="Sylfaen" w:hAnsi="Sylfaen" w:cs="Sylfaen"/>
          <w:b/>
          <w:sz w:val="24"/>
          <w:szCs w:val="24"/>
          <w:lang w:val="ka-GE" w:eastAsia="zh-CN"/>
        </w:rPr>
      </w:pPr>
      <w:r>
        <w:rPr>
          <w:rFonts w:ascii="Sylfaen" w:hAnsi="Sylfaen" w:cs="Sylfaen"/>
          <w:b/>
          <w:sz w:val="24"/>
          <w:szCs w:val="24"/>
          <w:lang w:val="ka-GE" w:eastAsia="zh-CN"/>
        </w:rPr>
        <w:t xml:space="preserve">2. </w:t>
      </w:r>
      <w:r w:rsidRPr="0082728D">
        <w:rPr>
          <w:rFonts w:ascii="Sylfaen" w:hAnsi="Sylfaen" w:cs="Sylfaen"/>
          <w:b/>
          <w:sz w:val="24"/>
          <w:szCs w:val="24"/>
          <w:lang w:val="ka-GE" w:eastAsia="zh-CN"/>
        </w:rPr>
        <w:t>ტექნიკური დავალება</w:t>
      </w:r>
    </w:p>
    <w:p w:rsidR="00500E78" w:rsidRPr="00081BD8" w:rsidRDefault="00500E78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ka-GE" w:eastAsia="zh-CN"/>
        </w:rPr>
      </w:pPr>
    </w:p>
    <w:p w:rsidR="00500E78" w:rsidRPr="00081BD8" w:rsidRDefault="00500E78">
      <w:pPr>
        <w:widowControl/>
        <w:overflowPunct/>
        <w:jc w:val="center"/>
        <w:textAlignment w:val="auto"/>
        <w:rPr>
          <w:rFonts w:ascii="Sylfaen" w:hAnsi="Sylfaen" w:cs="Sylfaen"/>
          <w:b/>
          <w:szCs w:val="22"/>
          <w:lang w:val="ka-GE" w:eastAsia="zh-CN"/>
        </w:rPr>
      </w:pPr>
    </w:p>
    <w:p w:rsidR="0082728D" w:rsidRPr="007E60B4" w:rsidRDefault="0082728D" w:rsidP="0082728D">
      <w:pPr>
        <w:rPr>
          <w:rFonts w:ascii="Sylfaen" w:hAnsi="Sylfaen" w:cs="Sylfaen"/>
          <w:lang w:val="ka-GE"/>
        </w:rPr>
      </w:pPr>
      <w:r w:rsidRPr="007E60B4">
        <w:rPr>
          <w:rFonts w:ascii="Sylfaen" w:hAnsi="Sylfaen"/>
          <w:lang w:val="ka-GE"/>
        </w:rPr>
        <w:t xml:space="preserve">1. ამ ტენდერით შესყიდვის ობოექტია დანართი 1-ში მითითებული საკონსულტაციო მომსახურება.     </w:t>
      </w:r>
    </w:p>
    <w:p w:rsidR="005F09D8" w:rsidRPr="007E60B4" w:rsidRDefault="0082728D" w:rsidP="0082728D">
      <w:pPr>
        <w:rPr>
          <w:rFonts w:ascii="Sylfaen" w:hAnsi="Sylfaen"/>
          <w:lang w:val="ka-GE"/>
        </w:rPr>
      </w:pPr>
      <w:r w:rsidRPr="007E60B4">
        <w:rPr>
          <w:rFonts w:ascii="Sylfaen" w:hAnsi="Sylfaen"/>
          <w:lang w:val="ka-GE"/>
        </w:rPr>
        <w:t xml:space="preserve">2. </w:t>
      </w:r>
      <w:r w:rsidRPr="007E60B4">
        <w:rPr>
          <w:rFonts w:ascii="Sylfaen" w:hAnsi="Sylfaen" w:cs="Sylfaen"/>
          <w:lang w:val="ka-GE"/>
        </w:rPr>
        <w:t xml:space="preserve">შესყიდვის ობიექტის მიწოდება შემსყიდველისთვის უნდა განხორციელდეს </w:t>
      </w:r>
      <w:r w:rsidR="005F09D8" w:rsidRPr="007E60B4">
        <w:rPr>
          <w:rFonts w:ascii="Sylfaen" w:hAnsi="Sylfaen" w:cs="Sylfaen"/>
          <w:lang w:val="ka-GE"/>
        </w:rPr>
        <w:t xml:space="preserve">ეტაპობივად. </w:t>
      </w:r>
      <w:r w:rsidR="002A235A" w:rsidRPr="007E60B4">
        <w:rPr>
          <w:rFonts w:ascii="Sylfaen" w:hAnsi="Sylfaen" w:cs="Sylfaen"/>
          <w:lang w:val="ka-GE"/>
        </w:rPr>
        <w:t xml:space="preserve">პირველი ეტაპი:  </w:t>
      </w:r>
      <w:r w:rsidR="005F09D8" w:rsidRPr="007E60B4">
        <w:rPr>
          <w:rFonts w:ascii="Sylfaen" w:hAnsi="Sylfaen" w:cs="Sylfaen"/>
          <w:lang w:val="ka-GE"/>
        </w:rPr>
        <w:t xml:space="preserve">დანართი 1-ის მე-3 თავში </w:t>
      </w:r>
      <w:r w:rsidR="00532517" w:rsidRPr="007E60B4">
        <w:rPr>
          <w:rFonts w:ascii="Sylfaen" w:hAnsi="Sylfaen" w:cs="Sylfaen"/>
          <w:lang w:val="ka-GE"/>
        </w:rPr>
        <w:t xml:space="preserve">გაწერილი აქტივობები </w:t>
      </w:r>
      <w:r w:rsidR="005F09D8" w:rsidRPr="007E60B4">
        <w:rPr>
          <w:rFonts w:ascii="Sylfaen" w:hAnsi="Sylfaen" w:cs="Sylfaen"/>
          <w:lang w:val="ka-GE"/>
        </w:rPr>
        <w:t>უნდა გადანაწილდე</w:t>
      </w:r>
      <w:r w:rsidR="00532517" w:rsidRPr="007E60B4">
        <w:rPr>
          <w:rFonts w:ascii="Sylfaen" w:hAnsi="Sylfaen" w:cs="Sylfaen"/>
          <w:lang w:val="ka-GE"/>
        </w:rPr>
        <w:t>ს</w:t>
      </w:r>
      <w:r w:rsidR="005F09D8" w:rsidRPr="007E60B4">
        <w:rPr>
          <w:rFonts w:ascii="Sylfaen" w:hAnsi="Sylfaen" w:cs="Sylfaen"/>
          <w:lang w:val="ka-GE"/>
        </w:rPr>
        <w:t xml:space="preserve"> შემდეგნაირად:   აქივობები 3.1 დან 3.</w:t>
      </w:r>
      <w:r w:rsidR="005F3F18" w:rsidRPr="007E60B4">
        <w:rPr>
          <w:rFonts w:ascii="Sylfaen" w:hAnsi="Sylfaen" w:cs="Sylfaen"/>
          <w:lang w:val="ka-GE"/>
        </w:rPr>
        <w:t>8</w:t>
      </w:r>
      <w:r w:rsidR="005F09D8" w:rsidRPr="007E60B4">
        <w:rPr>
          <w:rFonts w:ascii="Sylfaen" w:hAnsi="Sylfaen" w:cs="Sylfaen"/>
          <w:lang w:val="ka-GE"/>
        </w:rPr>
        <w:t xml:space="preserve">-ის ჩათვლით </w:t>
      </w:r>
      <w:r w:rsidR="005F09D8" w:rsidRPr="007E60B4">
        <w:rPr>
          <w:rFonts w:ascii="Sylfaen" w:hAnsi="Sylfaen"/>
          <w:lang w:val="ka-GE"/>
        </w:rPr>
        <w:t xml:space="preserve">უნდა განხორციელდეს ხელშეკრულების გაფორმებიდან 14 კვირის განმავლობაში.  </w:t>
      </w:r>
      <w:r w:rsidR="002A235A" w:rsidRPr="007E60B4">
        <w:rPr>
          <w:rFonts w:ascii="Sylfaen" w:hAnsi="Sylfaen"/>
          <w:lang w:val="ka-GE"/>
        </w:rPr>
        <w:t xml:space="preserve">ეტაპი 2: </w:t>
      </w:r>
      <w:r w:rsidR="00532517" w:rsidRPr="007E60B4">
        <w:rPr>
          <w:rFonts w:ascii="Sylfaen" w:hAnsi="Sylfaen"/>
          <w:lang w:val="ka-GE"/>
        </w:rPr>
        <w:t>დანართი1-ის მე-3</w:t>
      </w:r>
      <w:r w:rsidR="005F09D8" w:rsidRPr="007E60B4">
        <w:rPr>
          <w:rFonts w:ascii="Sylfaen" w:hAnsi="Sylfaen"/>
          <w:lang w:val="ka-GE"/>
        </w:rPr>
        <w:t xml:space="preserve"> თავით გათვალისწინებული აქტივობები სრულად უნდა და</w:t>
      </w:r>
      <w:r w:rsidR="00B10566" w:rsidRPr="007E60B4">
        <w:rPr>
          <w:rFonts w:ascii="Sylfaen" w:hAnsi="Sylfaen"/>
          <w:lang w:val="ka-GE"/>
        </w:rPr>
        <w:t>სრულდეს არაუგვიანეს 2015 წლის 25</w:t>
      </w:r>
      <w:r w:rsidR="005F09D8" w:rsidRPr="007E60B4">
        <w:rPr>
          <w:rFonts w:ascii="Sylfaen" w:hAnsi="Sylfaen"/>
          <w:lang w:val="ka-GE"/>
        </w:rPr>
        <w:t xml:space="preserve"> დეკემბრისა. </w:t>
      </w:r>
    </w:p>
    <w:p w:rsidR="0082728D" w:rsidRPr="007E60B4" w:rsidRDefault="0082728D" w:rsidP="0082728D">
      <w:pPr>
        <w:rPr>
          <w:rFonts w:ascii="Sylfaen" w:hAnsi="Sylfaen" w:cs="Sylfaen"/>
          <w:szCs w:val="22"/>
          <w:lang w:val="ka-GE"/>
        </w:rPr>
      </w:pPr>
      <w:r w:rsidRPr="007E60B4">
        <w:rPr>
          <w:rFonts w:ascii="Sylfaen" w:hAnsi="Sylfaen"/>
          <w:lang w:val="ka-GE"/>
        </w:rPr>
        <w:t xml:space="preserve">3. პრეტენდენტი ტექნიკური დოკუმენტაცია უნდა შეიცავდეს  </w:t>
      </w:r>
      <w:r w:rsidRPr="007E60B4">
        <w:rPr>
          <w:rFonts w:ascii="Sylfaen" w:hAnsi="Sylfaen" w:cs="Sylfaen"/>
          <w:lang w:val="ka-GE"/>
        </w:rPr>
        <w:t>შესყიდვის ობიექტის</w:t>
      </w:r>
      <w:r w:rsidRPr="007E60B4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lang w:val="ka-GE"/>
        </w:rPr>
        <w:t>განფასებას დანართი 2</w:t>
      </w:r>
      <w:r>
        <w:rPr>
          <w:rFonts w:ascii="Sylfaen" w:hAnsi="Sylfaen" w:cs="Sylfaen"/>
          <w:lang w:val="ka-GE"/>
        </w:rPr>
        <w:t>-ის შესაბამისად</w:t>
      </w:r>
      <w:r w:rsidRPr="0094026E">
        <w:rPr>
          <w:rFonts w:ascii="Sylfaen" w:hAnsi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სატენდერო</w:t>
      </w:r>
      <w:r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წინადადების</w:t>
      </w:r>
      <w:r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ღირებულება</w:t>
      </w:r>
      <w:r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უნდა</w:t>
      </w:r>
      <w:r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მოიცავდეს</w:t>
      </w:r>
      <w:r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ამ</w:t>
      </w:r>
      <w:r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ტენდერით</w:t>
      </w:r>
      <w:r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გათვალისწინებული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შესყიდვის ობიექტის შემსყიდველისათვის მიწოდებასთან </w:t>
      </w:r>
      <w:r w:rsidRPr="0094026E">
        <w:rPr>
          <w:rFonts w:ascii="Sylfaen" w:hAnsi="Sylfaen" w:cs="Sylfaen"/>
          <w:lang w:val="ka-GE"/>
        </w:rPr>
        <w:t>დაკავშირებულ</w:t>
      </w:r>
      <w:r w:rsidRPr="0094026E"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ყველა</w:t>
      </w:r>
      <w:r w:rsidRPr="0094026E"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ხარჯსა</w:t>
      </w:r>
      <w:r w:rsidRPr="0094026E"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და</w:t>
      </w:r>
      <w:r w:rsidRPr="0094026E"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კანონმდებლობით</w:t>
      </w:r>
      <w:r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გათვალისწინებულ</w:t>
      </w:r>
      <w:r w:rsidRPr="0094026E"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გადასახადებს</w:t>
      </w:r>
      <w:r>
        <w:rPr>
          <w:rFonts w:ascii="Sylfaen" w:hAnsi="Sylfaen" w:cs="Sylfaen"/>
          <w:lang w:val="ka-GE"/>
        </w:rPr>
        <w:t xml:space="preserve">. </w:t>
      </w:r>
      <w:r w:rsidRPr="0094026E">
        <w:rPr>
          <w:rFonts w:ascii="Sylfaen" w:hAnsi="Sylfaen" w:cs="Sylfaen"/>
          <w:lang w:val="ka-GE"/>
        </w:rPr>
        <w:t>ხარჯები</w:t>
      </w:r>
      <w:r w:rsidRPr="0094026E">
        <w:rPr>
          <w:rFonts w:ascii="Sylfaen" w:hAnsi="Sylfaen"/>
          <w:lang w:val="ka-GE"/>
        </w:rPr>
        <w:t xml:space="preserve">, </w:t>
      </w:r>
      <w:r w:rsidRPr="0094026E">
        <w:rPr>
          <w:rFonts w:ascii="Sylfaen" w:hAnsi="Sylfaen" w:cs="Sylfaen"/>
          <w:lang w:val="ka-GE"/>
        </w:rPr>
        <w:t>რომლებიც</w:t>
      </w:r>
      <w:r w:rsidRPr="0094026E"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სატენდერო</w:t>
      </w:r>
      <w:r w:rsidRPr="0094026E"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წინადადების</w:t>
      </w:r>
      <w:r w:rsidRPr="0094026E"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ფასში</w:t>
      </w:r>
      <w:r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არ</w:t>
      </w:r>
      <w:r w:rsidRPr="0094026E">
        <w:rPr>
          <w:rFonts w:ascii="Sylfaen" w:hAnsi="Sylfaen"/>
          <w:lang w:val="ka-GE"/>
        </w:rPr>
        <w:t xml:space="preserve"> </w:t>
      </w:r>
      <w:r w:rsidRPr="0094026E">
        <w:rPr>
          <w:rFonts w:ascii="Sylfaen" w:hAnsi="Sylfaen" w:cs="Sylfaen"/>
          <w:lang w:val="ka-GE"/>
        </w:rPr>
        <w:t>იქნება</w:t>
      </w:r>
      <w:r w:rsidRPr="0094026E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lang w:val="ka-GE"/>
        </w:rPr>
        <w:t>გათვალისწინებული</w:t>
      </w:r>
      <w:r w:rsidRPr="007E60B4">
        <w:rPr>
          <w:rFonts w:ascii="Sylfaen" w:hAnsi="Sylfaen"/>
          <w:lang w:val="ka-GE"/>
        </w:rPr>
        <w:t xml:space="preserve">, </w:t>
      </w:r>
      <w:r w:rsidRPr="007E60B4">
        <w:rPr>
          <w:rFonts w:ascii="Sylfaen" w:hAnsi="Sylfaen" w:cs="Sylfaen"/>
          <w:lang w:val="ka-GE"/>
        </w:rPr>
        <w:t>არ</w:t>
      </w:r>
      <w:r w:rsidRPr="007E60B4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lang w:val="ka-GE"/>
        </w:rPr>
        <w:t>დაექვემდებარება</w:t>
      </w:r>
      <w:r w:rsidRPr="007E60B4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lang w:val="ka-GE"/>
        </w:rPr>
        <w:t>ანაზღაურებას</w:t>
      </w:r>
      <w:r w:rsidRPr="007E60B4">
        <w:rPr>
          <w:rFonts w:ascii="Sylfaen" w:hAnsi="Sylfaen"/>
          <w:lang w:val="ka-GE"/>
        </w:rPr>
        <w:t xml:space="preserve">. </w:t>
      </w:r>
      <w:r w:rsidRPr="007E60B4">
        <w:rPr>
          <w:rFonts w:ascii="Sylfaen" w:hAnsi="Sylfaen" w:cs="Sylfaen"/>
          <w:lang w:val="ka-GE"/>
        </w:rPr>
        <w:t>სატენდერო</w:t>
      </w:r>
      <w:r w:rsidRPr="007E60B4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lang w:val="ka-GE"/>
        </w:rPr>
        <w:t>წინადადების</w:t>
      </w:r>
      <w:r w:rsidRPr="007E60B4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lang w:val="ka-GE"/>
        </w:rPr>
        <w:t>ფასი</w:t>
      </w:r>
      <w:r w:rsidRPr="007E60B4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lang w:val="ka-GE"/>
        </w:rPr>
        <w:t>სისტემაში</w:t>
      </w:r>
      <w:r w:rsidRPr="007E60B4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lang w:val="ka-GE"/>
        </w:rPr>
        <w:t>მითითებულ</w:t>
      </w:r>
      <w:r w:rsidRPr="007E60B4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lang w:val="ka-GE"/>
        </w:rPr>
        <w:t>უნდა</w:t>
      </w:r>
      <w:r w:rsidRPr="007E60B4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lang w:val="ka-GE"/>
        </w:rPr>
        <w:t>იქნას</w:t>
      </w:r>
      <w:r w:rsidRPr="007E60B4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lang w:val="ka-GE"/>
        </w:rPr>
        <w:t>დღგ</w:t>
      </w:r>
      <w:r w:rsidRPr="007E60B4">
        <w:rPr>
          <w:rFonts w:ascii="Sylfaen" w:hAnsi="Sylfaen"/>
          <w:lang w:val="ka-GE"/>
        </w:rPr>
        <w:t>–</w:t>
      </w:r>
      <w:r w:rsidRPr="007E60B4">
        <w:rPr>
          <w:rFonts w:ascii="Sylfaen" w:hAnsi="Sylfaen" w:cs="Sylfaen"/>
          <w:lang w:val="ka-GE"/>
        </w:rPr>
        <w:t>ს ჩათვლით</w:t>
      </w:r>
      <w:r w:rsidRPr="007E60B4">
        <w:rPr>
          <w:rFonts w:ascii="Sylfaen" w:hAnsi="Sylfaen"/>
          <w:lang w:val="ka-GE"/>
        </w:rPr>
        <w:t xml:space="preserve">.  გამარტივებული </w:t>
      </w:r>
      <w:r w:rsidRPr="007E60B4">
        <w:rPr>
          <w:rFonts w:ascii="Sylfaen" w:hAnsi="Sylfaen" w:cs="Sylfaen"/>
          <w:lang w:val="ka-GE"/>
        </w:rPr>
        <w:t>ელექტრონული</w:t>
      </w:r>
      <w:r w:rsidRPr="007E60B4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lang w:val="ka-GE"/>
        </w:rPr>
        <w:t>ტენდერის</w:t>
      </w:r>
      <w:r w:rsidRPr="007E60B4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lang w:val="ka-GE"/>
        </w:rPr>
        <w:t>შედეგად</w:t>
      </w:r>
      <w:r w:rsidRPr="007E60B4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lang w:val="ka-GE"/>
        </w:rPr>
        <w:t>დადებული</w:t>
      </w:r>
      <w:r w:rsidRPr="007E60B4">
        <w:rPr>
          <w:rFonts w:ascii="Sylfaen" w:hAnsi="Sylfaen"/>
          <w:lang w:val="ka-GE"/>
        </w:rPr>
        <w:t xml:space="preserve"> </w:t>
      </w:r>
      <w:r w:rsidRPr="007E60B4">
        <w:rPr>
          <w:rFonts w:ascii="Sylfaen" w:hAnsi="Sylfaen" w:cs="Sylfaen"/>
          <w:szCs w:val="22"/>
          <w:lang w:val="ka-GE"/>
        </w:rPr>
        <w:t>ხელშეკრულებით</w:t>
      </w:r>
      <w:r w:rsidRPr="007E60B4">
        <w:rPr>
          <w:rFonts w:ascii="Sylfaen" w:hAnsi="Sylfaen"/>
          <w:szCs w:val="22"/>
          <w:lang w:val="ka-GE"/>
        </w:rPr>
        <w:t xml:space="preserve"> </w:t>
      </w:r>
      <w:r w:rsidRPr="007E60B4">
        <w:rPr>
          <w:rFonts w:ascii="Sylfaen" w:hAnsi="Sylfaen" w:cs="Sylfaen"/>
          <w:szCs w:val="22"/>
          <w:lang w:val="ka-GE"/>
        </w:rPr>
        <w:t>გათვალისწინებული</w:t>
      </w:r>
      <w:r w:rsidRPr="007E60B4">
        <w:rPr>
          <w:rFonts w:ascii="Sylfaen" w:hAnsi="Sylfaen"/>
          <w:szCs w:val="22"/>
          <w:lang w:val="ka-GE"/>
        </w:rPr>
        <w:t xml:space="preserve"> </w:t>
      </w:r>
      <w:r w:rsidRPr="007E60B4">
        <w:rPr>
          <w:rFonts w:ascii="Sylfaen" w:hAnsi="Sylfaen" w:cs="Sylfaen"/>
          <w:szCs w:val="22"/>
          <w:lang w:val="ka-GE"/>
        </w:rPr>
        <w:t>ანგარიშსწორება</w:t>
      </w:r>
      <w:r w:rsidRPr="007E60B4">
        <w:rPr>
          <w:rFonts w:ascii="Sylfaen" w:hAnsi="Sylfaen"/>
          <w:szCs w:val="22"/>
          <w:lang w:val="ka-GE"/>
        </w:rPr>
        <w:t xml:space="preserve"> </w:t>
      </w:r>
      <w:r w:rsidRPr="007E60B4">
        <w:rPr>
          <w:rFonts w:ascii="Sylfaen" w:hAnsi="Sylfaen" w:cs="Sylfaen"/>
          <w:szCs w:val="22"/>
          <w:lang w:val="ka-GE"/>
        </w:rPr>
        <w:t>მოხდება</w:t>
      </w:r>
      <w:r w:rsidRPr="007E60B4">
        <w:rPr>
          <w:rFonts w:ascii="Sylfaen" w:hAnsi="Sylfaen"/>
          <w:szCs w:val="22"/>
          <w:lang w:val="ka-GE"/>
        </w:rPr>
        <w:t xml:space="preserve"> </w:t>
      </w:r>
      <w:r w:rsidRPr="007E60B4">
        <w:rPr>
          <w:rFonts w:ascii="Sylfaen" w:hAnsi="Sylfaen" w:cs="Sylfaen"/>
          <w:szCs w:val="22"/>
          <w:lang w:val="ka-GE"/>
        </w:rPr>
        <w:t xml:space="preserve">კომისიის ბიუჯეტიდან. </w:t>
      </w:r>
    </w:p>
    <w:p w:rsidR="0082728D" w:rsidRPr="007E60B4" w:rsidRDefault="0082728D" w:rsidP="0082728D">
      <w:pPr>
        <w:rPr>
          <w:rFonts w:ascii="Sylfaen" w:hAnsi="Sylfaen" w:cs="Sylfaen"/>
          <w:szCs w:val="22"/>
          <w:lang w:val="ka-GE"/>
        </w:rPr>
      </w:pPr>
      <w:r w:rsidRPr="007E60B4">
        <w:rPr>
          <w:rFonts w:ascii="Sylfaen" w:hAnsi="Sylfaen"/>
          <w:szCs w:val="22"/>
          <w:lang w:val="ka-GE"/>
        </w:rPr>
        <w:t xml:space="preserve">4. </w:t>
      </w:r>
      <w:r w:rsidRPr="007E60B4">
        <w:rPr>
          <w:rFonts w:ascii="Sylfaen" w:hAnsi="Sylfaen" w:cs="Sylfaen"/>
          <w:szCs w:val="22"/>
          <w:lang w:val="ka-GE"/>
        </w:rPr>
        <w:t>ანგარიშსწორება</w:t>
      </w:r>
      <w:r w:rsidRPr="007E60B4">
        <w:rPr>
          <w:rFonts w:ascii="Sylfaen" w:hAnsi="Sylfaen"/>
          <w:szCs w:val="22"/>
          <w:lang w:val="ka-GE"/>
        </w:rPr>
        <w:t xml:space="preserve"> </w:t>
      </w:r>
      <w:r w:rsidRPr="007E60B4">
        <w:rPr>
          <w:rFonts w:ascii="Sylfaen" w:hAnsi="Sylfaen" w:cs="Sylfaen"/>
          <w:szCs w:val="22"/>
          <w:lang w:val="ka-GE"/>
        </w:rPr>
        <w:t>განხორციელდება</w:t>
      </w:r>
      <w:r w:rsidRPr="007E60B4">
        <w:rPr>
          <w:rFonts w:ascii="Sylfaen" w:hAnsi="Sylfaen"/>
          <w:szCs w:val="22"/>
          <w:lang w:val="ka-GE"/>
        </w:rPr>
        <w:t xml:space="preserve"> </w:t>
      </w:r>
      <w:r w:rsidRPr="007E60B4">
        <w:rPr>
          <w:rFonts w:ascii="Sylfaen" w:hAnsi="Sylfaen" w:cs="Sylfaen"/>
          <w:szCs w:val="22"/>
          <w:lang w:val="ka-GE"/>
        </w:rPr>
        <w:t xml:space="preserve">წარმოდგენილი ანგარიშფაქტურის საფუძველზე, </w:t>
      </w:r>
      <w:r w:rsidR="000E4920" w:rsidRPr="007E60B4">
        <w:rPr>
          <w:rFonts w:ascii="Sylfaen" w:hAnsi="Sylfaen" w:cs="Sylfaen"/>
          <w:szCs w:val="22"/>
          <w:lang w:val="ka-GE"/>
        </w:rPr>
        <w:t xml:space="preserve">საბოლოო </w:t>
      </w:r>
      <w:r w:rsidRPr="007E60B4">
        <w:rPr>
          <w:rFonts w:ascii="Sylfaen" w:hAnsi="Sylfaen" w:cs="Sylfaen"/>
          <w:szCs w:val="22"/>
          <w:lang w:val="ka-GE"/>
        </w:rPr>
        <w:t>მიღება-ჩაბარების აქტის გაფორმებიდან 7 (შვიდი) სამუშაო დღეში.</w:t>
      </w:r>
    </w:p>
    <w:p w:rsidR="000E4920" w:rsidRPr="007E60B4" w:rsidRDefault="000E4920" w:rsidP="0082728D">
      <w:pPr>
        <w:rPr>
          <w:rFonts w:ascii="Sylfaen" w:hAnsi="Sylfaen"/>
          <w:szCs w:val="22"/>
          <w:lang w:val="ka-GE"/>
        </w:rPr>
      </w:pPr>
      <w:r w:rsidRPr="007E60B4">
        <w:rPr>
          <w:rFonts w:ascii="Sylfaen" w:hAnsi="Sylfaen" w:cs="Sylfaen"/>
          <w:szCs w:val="22"/>
          <w:lang w:val="ka-GE"/>
        </w:rPr>
        <w:t xml:space="preserve">5. მხარეთა შორის </w:t>
      </w:r>
      <w:r w:rsidRPr="007E60B4">
        <w:rPr>
          <w:rFonts w:ascii="Sylfaen" w:hAnsi="Sylfaen"/>
          <w:szCs w:val="22"/>
          <w:lang w:val="ka-GE"/>
        </w:rPr>
        <w:t>მომსახურების პირველი ეტაპის განხორციელების შემდეგ</w:t>
      </w:r>
      <w:r w:rsidR="000B72AB" w:rsidRPr="007E60B4">
        <w:rPr>
          <w:rFonts w:ascii="Sylfaen" w:hAnsi="Sylfaen"/>
          <w:szCs w:val="22"/>
          <w:lang w:val="ka-GE"/>
        </w:rPr>
        <w:t xml:space="preserve"> 7 სამუშაო დღეში</w:t>
      </w:r>
      <w:r w:rsidRPr="007E60B4">
        <w:rPr>
          <w:rFonts w:ascii="Sylfaen" w:hAnsi="Sylfaen"/>
          <w:szCs w:val="22"/>
          <w:lang w:val="ka-GE"/>
        </w:rPr>
        <w:t xml:space="preserve">  ფორმდება შუალედური მიღება-ჩაბარების აქტი, რომელი გაფორმებაც არ  იწვევს შემსყიდველის მხრიდან ანაგისშწორების განხორციელებ</w:t>
      </w:r>
      <w:r w:rsidR="000B72AB" w:rsidRPr="007E60B4">
        <w:rPr>
          <w:rFonts w:ascii="Sylfaen" w:hAnsi="Sylfaen"/>
          <w:szCs w:val="22"/>
          <w:lang w:val="ka-GE"/>
        </w:rPr>
        <w:t>ი</w:t>
      </w:r>
      <w:r w:rsidRPr="007E60B4">
        <w:rPr>
          <w:rFonts w:ascii="Sylfaen" w:hAnsi="Sylfaen"/>
          <w:szCs w:val="22"/>
          <w:lang w:val="ka-GE"/>
        </w:rPr>
        <w:t>ს</w:t>
      </w:r>
      <w:r w:rsidR="000B72AB" w:rsidRPr="007E60B4">
        <w:rPr>
          <w:rFonts w:ascii="Sylfaen" w:hAnsi="Sylfaen"/>
          <w:szCs w:val="22"/>
          <w:lang w:val="ka-GE"/>
        </w:rPr>
        <w:t xml:space="preserve"> ვალდებულებას</w:t>
      </w:r>
      <w:r w:rsidRPr="007E60B4">
        <w:rPr>
          <w:rFonts w:ascii="Sylfaen" w:hAnsi="Sylfaen"/>
          <w:szCs w:val="22"/>
          <w:lang w:val="ka-GE"/>
        </w:rPr>
        <w:t>.</w:t>
      </w:r>
    </w:p>
    <w:p w:rsidR="000B72AB" w:rsidRPr="007E60B4" w:rsidRDefault="000B72AB" w:rsidP="0082728D">
      <w:pPr>
        <w:rPr>
          <w:rFonts w:ascii="Sylfaen" w:hAnsi="Sylfaen"/>
          <w:szCs w:val="22"/>
          <w:lang w:val="ka-GE"/>
        </w:rPr>
      </w:pPr>
      <w:r w:rsidRPr="007E60B4">
        <w:rPr>
          <w:rFonts w:ascii="Sylfaen" w:hAnsi="Sylfaen"/>
          <w:szCs w:val="22"/>
          <w:lang w:val="ka-GE"/>
        </w:rPr>
        <w:t xml:space="preserve">6. შემსყიდველის მხრიდან მიღება-ჩაბარების აქტის გაფორმებაზე უარის თქმის შემთხვევში, უარი  დასაბუთებული უნდა იყოს და წერილობით ეცნობოს მიმწოდებელს შესრულებულ სამუშაოში ხარვეზების გამოსწორების მიზნით, რა დროსაც შემსყიდველის მიერ დაწესდება ხარვეზების გამოსწორებისთვის საჭირო გონივრული ვადა. </w:t>
      </w:r>
    </w:p>
    <w:p w:rsidR="0082728D" w:rsidRPr="007E60B4" w:rsidRDefault="000B72AB" w:rsidP="0082728D">
      <w:pPr>
        <w:rPr>
          <w:rFonts w:ascii="Sylfaen" w:hAnsi="Sylfaen"/>
          <w:szCs w:val="22"/>
          <w:lang w:val="ka-GE"/>
        </w:rPr>
      </w:pPr>
      <w:r w:rsidRPr="007E60B4">
        <w:rPr>
          <w:rFonts w:ascii="Sylfaen" w:hAnsi="Sylfaen" w:cs="Sylfaen"/>
          <w:szCs w:val="22"/>
          <w:lang w:val="ka-GE"/>
        </w:rPr>
        <w:t>7</w:t>
      </w:r>
      <w:r w:rsidR="0082728D" w:rsidRPr="007E60B4">
        <w:rPr>
          <w:rFonts w:ascii="Sylfaen" w:hAnsi="Sylfaen" w:cs="Sylfaen"/>
          <w:szCs w:val="22"/>
          <w:lang w:val="ka-GE"/>
        </w:rPr>
        <w:t xml:space="preserve">. </w:t>
      </w:r>
      <w:r w:rsidR="0082728D" w:rsidRPr="007E60B4">
        <w:rPr>
          <w:rFonts w:ascii="Sylfaen" w:hAnsi="Sylfaen"/>
          <w:szCs w:val="22"/>
          <w:lang w:val="ka-GE"/>
        </w:rPr>
        <w:t xml:space="preserve"> </w:t>
      </w:r>
      <w:r w:rsidR="0082728D" w:rsidRPr="007E60B4">
        <w:rPr>
          <w:rFonts w:ascii="Sylfaen" w:hAnsi="Sylfaen" w:cs="Sylfaen"/>
          <w:szCs w:val="22"/>
          <w:lang w:val="ka-GE"/>
        </w:rPr>
        <w:t>წინასწარი</w:t>
      </w:r>
      <w:r w:rsidR="0082728D" w:rsidRPr="007E60B4">
        <w:rPr>
          <w:rFonts w:ascii="Sylfaen" w:hAnsi="Sylfaen"/>
          <w:szCs w:val="22"/>
          <w:lang w:val="ka-GE"/>
        </w:rPr>
        <w:t xml:space="preserve"> </w:t>
      </w:r>
      <w:r w:rsidR="0082728D" w:rsidRPr="007E60B4">
        <w:rPr>
          <w:rFonts w:ascii="Sylfaen" w:hAnsi="Sylfaen" w:cs="Sylfaen"/>
          <w:szCs w:val="22"/>
          <w:lang w:val="ka-GE"/>
        </w:rPr>
        <w:t>ანგარიშსწორების</w:t>
      </w:r>
      <w:r w:rsidR="0082728D" w:rsidRPr="007E60B4">
        <w:rPr>
          <w:rFonts w:ascii="Sylfaen" w:hAnsi="Sylfaen"/>
          <w:szCs w:val="22"/>
          <w:lang w:val="ka-GE"/>
        </w:rPr>
        <w:t xml:space="preserve"> </w:t>
      </w:r>
      <w:r w:rsidR="0082728D" w:rsidRPr="007E60B4">
        <w:rPr>
          <w:rFonts w:ascii="Sylfaen" w:hAnsi="Sylfaen" w:cs="Sylfaen"/>
          <w:szCs w:val="22"/>
          <w:lang w:val="ka-GE"/>
        </w:rPr>
        <w:t>მოთხოვნის შემთხვევაში პრეტენდენტი ვალდებულია წარმოადგინოს წინასწარ მოთხოვნილი თანხის ოდენობაზე გაცემული საბანკო გარანტია დანართი N3-ის შესაბამისად</w:t>
      </w:r>
      <w:r w:rsidR="00A51988" w:rsidRPr="007E60B4">
        <w:rPr>
          <w:rFonts w:ascii="Sylfaen" w:hAnsi="Sylfaen" w:cs="Sylfaen"/>
          <w:szCs w:val="22"/>
          <w:lang w:val="ka-GE"/>
        </w:rPr>
        <w:t xml:space="preserve">, რომლის ვადაც უნდა აღემატებოს ხელშეკრულების მოქმედების </w:t>
      </w:r>
      <w:r w:rsidRPr="007E60B4">
        <w:rPr>
          <w:rFonts w:ascii="Sylfaen" w:hAnsi="Sylfaen" w:cs="Sylfaen"/>
          <w:szCs w:val="22"/>
          <w:lang w:val="ka-GE"/>
        </w:rPr>
        <w:t>ვ</w:t>
      </w:r>
      <w:r w:rsidR="00A51988" w:rsidRPr="007E60B4">
        <w:rPr>
          <w:rFonts w:ascii="Sylfaen" w:hAnsi="Sylfaen" w:cs="Sylfaen"/>
          <w:szCs w:val="22"/>
          <w:lang w:val="ka-GE"/>
        </w:rPr>
        <w:t>ადას არანაკლებ 30 დღით</w:t>
      </w:r>
      <w:r w:rsidR="0006597C" w:rsidRPr="007E60B4">
        <w:rPr>
          <w:rFonts w:ascii="Sylfaen" w:hAnsi="Sylfaen" w:cs="Sylfaen"/>
          <w:szCs w:val="22"/>
          <w:lang w:val="ka-GE"/>
        </w:rPr>
        <w:t xml:space="preserve">, </w:t>
      </w:r>
      <w:r w:rsidR="000E4920" w:rsidRPr="007E60B4">
        <w:rPr>
          <w:rFonts w:ascii="Sylfaen" w:hAnsi="Sylfaen" w:cs="Sylfaen"/>
          <w:szCs w:val="22"/>
          <w:lang w:val="ka-GE"/>
        </w:rPr>
        <w:t xml:space="preserve">წინსწრებით ანგარიშსწორება შესაძლებელია ერთჯერადად და </w:t>
      </w:r>
      <w:r w:rsidR="0006597C" w:rsidRPr="007E60B4">
        <w:rPr>
          <w:rFonts w:ascii="Sylfaen" w:hAnsi="Sylfaen" w:cs="Sylfaen"/>
          <w:szCs w:val="22"/>
          <w:lang w:val="ka-GE"/>
        </w:rPr>
        <w:t>წინსწრებით მოთხოვნილი თანხის ოდენობა არ შეიძლება აღემატებოდეს ხელშეკრულების ღირებულების 30%-ს</w:t>
      </w:r>
      <w:r w:rsidR="0082728D" w:rsidRPr="007E60B4">
        <w:rPr>
          <w:rFonts w:ascii="Sylfaen" w:hAnsi="Sylfaen"/>
          <w:szCs w:val="22"/>
          <w:lang w:val="ka-GE"/>
        </w:rPr>
        <w:t>.</w:t>
      </w:r>
    </w:p>
    <w:p w:rsidR="0082728D" w:rsidRPr="007E60B4" w:rsidRDefault="000B72AB" w:rsidP="0082728D">
      <w:pPr>
        <w:rPr>
          <w:rFonts w:ascii="Sylfaen" w:hAnsi="Sylfaen"/>
          <w:lang w:val="ka-GE"/>
        </w:rPr>
      </w:pPr>
      <w:r w:rsidRPr="007E60B4">
        <w:rPr>
          <w:rFonts w:ascii="Sylfaen" w:hAnsi="Sylfaen"/>
          <w:szCs w:val="22"/>
          <w:lang w:val="ka-GE"/>
        </w:rPr>
        <w:t>8</w:t>
      </w:r>
      <w:r w:rsidR="0082728D" w:rsidRPr="007E60B4">
        <w:rPr>
          <w:rFonts w:ascii="Sylfaen" w:hAnsi="Sylfaen"/>
          <w:szCs w:val="22"/>
          <w:lang w:val="ka-GE"/>
        </w:rPr>
        <w:t xml:space="preserve">. </w:t>
      </w:r>
      <w:r w:rsidR="0082728D" w:rsidRPr="007E60B4">
        <w:rPr>
          <w:rFonts w:ascii="Sylfaen" w:hAnsi="Sylfaen" w:cs="Sylfaen"/>
          <w:szCs w:val="22"/>
          <w:lang w:val="ka-GE"/>
        </w:rPr>
        <w:t>მიმწოდებელი</w:t>
      </w:r>
      <w:r w:rsidR="0082728D" w:rsidRPr="007E60B4">
        <w:rPr>
          <w:rFonts w:ascii="Sylfaen" w:hAnsi="Sylfaen"/>
          <w:szCs w:val="22"/>
          <w:lang w:val="ka-GE"/>
        </w:rPr>
        <w:t xml:space="preserve"> </w:t>
      </w:r>
      <w:r w:rsidR="0082728D" w:rsidRPr="007E60B4">
        <w:rPr>
          <w:rFonts w:ascii="Sylfaen" w:hAnsi="Sylfaen" w:cs="Sylfaen"/>
          <w:szCs w:val="22"/>
          <w:lang w:val="ka-GE"/>
        </w:rPr>
        <w:t>ვალდებულია</w:t>
      </w:r>
      <w:r w:rsidR="0082728D" w:rsidRPr="007E60B4">
        <w:rPr>
          <w:rFonts w:ascii="Sylfaen" w:hAnsi="Sylfaen"/>
          <w:szCs w:val="22"/>
          <w:lang w:val="ka-GE"/>
        </w:rPr>
        <w:t xml:space="preserve"> </w:t>
      </w:r>
      <w:r w:rsidR="0082728D" w:rsidRPr="007E60B4">
        <w:rPr>
          <w:rFonts w:ascii="Sylfaen" w:hAnsi="Sylfaen" w:cs="Sylfaen"/>
          <w:szCs w:val="22"/>
          <w:lang w:val="ka-GE"/>
        </w:rPr>
        <w:t>გაეცნოს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და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დაეთანხმოს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აფიდავიტის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პირობებს</w:t>
      </w:r>
      <w:r w:rsidR="0082728D" w:rsidRPr="007E60B4">
        <w:rPr>
          <w:rFonts w:ascii="Sylfaen" w:hAnsi="Sylfaen"/>
          <w:lang w:val="ka-GE"/>
        </w:rPr>
        <w:t xml:space="preserve">, </w:t>
      </w:r>
      <w:r w:rsidR="0082728D" w:rsidRPr="007E60B4">
        <w:rPr>
          <w:rFonts w:ascii="Sylfaen" w:hAnsi="Sylfaen" w:cs="Sylfaen"/>
          <w:lang w:val="ka-GE"/>
        </w:rPr>
        <w:t>რა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სახითაც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იგი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წარმოდგენილი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იქნება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სახელმწიფო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შესყიდვების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ერთიან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ელექტრონულ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სისტემაში</w:t>
      </w:r>
      <w:r w:rsidR="0082728D" w:rsidRPr="007E60B4">
        <w:rPr>
          <w:rFonts w:ascii="Sylfaen" w:hAnsi="Sylfaen"/>
          <w:lang w:val="ka-GE"/>
        </w:rPr>
        <w:t xml:space="preserve">, </w:t>
      </w:r>
      <w:r w:rsidR="0082728D" w:rsidRPr="007E60B4">
        <w:rPr>
          <w:rFonts w:ascii="Sylfaen" w:hAnsi="Sylfaen" w:cs="Sylfaen"/>
          <w:lang w:val="ka-GE"/>
        </w:rPr>
        <w:t>სატენდერო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წინადადების</w:t>
      </w:r>
      <w:r w:rsidR="0082728D" w:rsidRPr="007E60B4">
        <w:rPr>
          <w:rFonts w:ascii="Sylfaen" w:hAnsi="Sylfaen"/>
          <w:lang w:val="ka-GE"/>
        </w:rPr>
        <w:t xml:space="preserve"> </w:t>
      </w:r>
      <w:r w:rsidR="0082728D" w:rsidRPr="007E60B4">
        <w:rPr>
          <w:rFonts w:ascii="Sylfaen" w:hAnsi="Sylfaen" w:cs="Sylfaen"/>
          <w:lang w:val="ka-GE"/>
        </w:rPr>
        <w:t>წარდგენამდე</w:t>
      </w:r>
      <w:r w:rsidR="0082728D" w:rsidRPr="007E60B4">
        <w:rPr>
          <w:rFonts w:ascii="Sylfaen" w:hAnsi="Sylfaen"/>
          <w:lang w:val="ka-GE"/>
        </w:rPr>
        <w:t xml:space="preserve">. </w:t>
      </w:r>
    </w:p>
    <w:p w:rsidR="0082728D" w:rsidRPr="000C6DBA" w:rsidRDefault="000B72AB" w:rsidP="0082728D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Sylfaen" w:hAnsi="Sylfaen" w:cs="Sylfaen"/>
          <w:lang w:val="en-US"/>
        </w:rPr>
      </w:pPr>
      <w:r w:rsidRPr="007E60B4">
        <w:rPr>
          <w:rFonts w:ascii="Sylfaen" w:hAnsi="Sylfaen"/>
          <w:lang w:val="ka-GE"/>
        </w:rPr>
        <w:t>9</w:t>
      </w:r>
      <w:r w:rsidR="0082728D" w:rsidRPr="007E60B4">
        <w:rPr>
          <w:rFonts w:ascii="Sylfaen" w:hAnsi="Sylfaen"/>
          <w:lang w:val="ka-GE"/>
        </w:rPr>
        <w:t xml:space="preserve">. </w:t>
      </w:r>
      <w:r w:rsidR="00452292" w:rsidRPr="007E60B4">
        <w:rPr>
          <w:rFonts w:ascii="Sylfaen" w:hAnsi="Sylfaen" w:cs="Sylfaen"/>
          <w:lang w:val="ka-GE"/>
        </w:rPr>
        <w:t>პრეტენდენტმა</w:t>
      </w:r>
      <w:r w:rsidR="00452292" w:rsidRPr="007E60B4">
        <w:rPr>
          <w:rFonts w:ascii="Sylfaen" w:hAnsi="Sylfaen"/>
          <w:lang w:val="ka-GE"/>
        </w:rPr>
        <w:t xml:space="preserve"> </w:t>
      </w:r>
      <w:r w:rsidR="00452292" w:rsidRPr="007E60B4">
        <w:rPr>
          <w:rFonts w:ascii="Sylfaen" w:hAnsi="Sylfaen" w:cs="Sylfaen"/>
          <w:lang w:val="ka-GE"/>
        </w:rPr>
        <w:t>სატენდერო</w:t>
      </w:r>
      <w:r w:rsidR="00452292" w:rsidRPr="007E60B4">
        <w:rPr>
          <w:rFonts w:ascii="Sylfaen" w:hAnsi="Sylfaen"/>
          <w:lang w:val="ka-GE"/>
        </w:rPr>
        <w:t xml:space="preserve"> </w:t>
      </w:r>
      <w:r w:rsidR="00452292" w:rsidRPr="007E60B4">
        <w:rPr>
          <w:rFonts w:ascii="Sylfaen" w:hAnsi="Sylfaen" w:cs="Sylfaen"/>
          <w:lang w:val="ka-GE"/>
        </w:rPr>
        <w:t>წინადადედბასთან</w:t>
      </w:r>
      <w:r w:rsidR="00452292" w:rsidRPr="007E60B4">
        <w:rPr>
          <w:rFonts w:ascii="Sylfaen" w:hAnsi="Sylfaen"/>
          <w:lang w:val="ka-GE"/>
        </w:rPr>
        <w:t xml:space="preserve"> </w:t>
      </w:r>
      <w:r w:rsidR="00452292" w:rsidRPr="007E60B4">
        <w:rPr>
          <w:rFonts w:ascii="Sylfaen" w:hAnsi="Sylfaen" w:cs="Sylfaen"/>
          <w:lang w:val="ka-GE"/>
        </w:rPr>
        <w:t>ერთად</w:t>
      </w:r>
      <w:r w:rsidR="00452292" w:rsidRPr="007E60B4">
        <w:rPr>
          <w:rFonts w:ascii="Sylfaen" w:hAnsi="Sylfaen"/>
          <w:lang w:val="ka-GE"/>
        </w:rPr>
        <w:t xml:space="preserve"> </w:t>
      </w:r>
      <w:r w:rsidR="00452292" w:rsidRPr="007E60B4">
        <w:rPr>
          <w:rFonts w:ascii="Sylfaen" w:hAnsi="Sylfaen" w:cs="Sylfaen"/>
          <w:lang w:val="ka-GE"/>
        </w:rPr>
        <w:t>უნდა</w:t>
      </w:r>
      <w:r w:rsidR="00452292" w:rsidRPr="007E60B4">
        <w:rPr>
          <w:rFonts w:ascii="Sylfaen" w:hAnsi="Sylfaen"/>
          <w:lang w:val="ka-GE"/>
        </w:rPr>
        <w:t xml:space="preserve"> </w:t>
      </w:r>
      <w:r w:rsidR="00452292" w:rsidRPr="007E60B4">
        <w:rPr>
          <w:rFonts w:ascii="Sylfaen" w:hAnsi="Sylfaen" w:cs="Sylfaen"/>
          <w:lang w:val="ka-GE"/>
        </w:rPr>
        <w:t>წარმოადგინოს</w:t>
      </w:r>
      <w:r w:rsidR="00452292" w:rsidRPr="007E60B4">
        <w:rPr>
          <w:rFonts w:ascii="Sylfaen" w:hAnsi="Sylfaen"/>
          <w:lang w:val="ka-GE"/>
        </w:rPr>
        <w:t xml:space="preserve"> </w:t>
      </w:r>
      <w:r w:rsidR="00452292" w:rsidRPr="007E60B4">
        <w:rPr>
          <w:rFonts w:ascii="Sylfaen" w:hAnsi="Sylfaen" w:cs="Sylfaen"/>
          <w:lang w:val="ka-GE"/>
        </w:rPr>
        <w:t>საკუთარი</w:t>
      </w:r>
      <w:r w:rsidR="00452292" w:rsidRPr="007E60B4">
        <w:rPr>
          <w:rFonts w:ascii="Sylfaen" w:hAnsi="Sylfaen"/>
          <w:lang w:val="ka-GE"/>
        </w:rPr>
        <w:t xml:space="preserve"> </w:t>
      </w:r>
      <w:r w:rsidR="00452292" w:rsidRPr="007E60B4">
        <w:rPr>
          <w:rFonts w:ascii="Sylfaen" w:hAnsi="Sylfaen" w:cs="Sylfaen"/>
          <w:lang w:val="ka-GE"/>
        </w:rPr>
        <w:t>რეკვიზიტები</w:t>
      </w:r>
      <w:r w:rsidR="00452292" w:rsidRPr="007E60B4">
        <w:rPr>
          <w:rFonts w:ascii="Sylfaen" w:hAnsi="Sylfaen"/>
          <w:lang w:val="ka-GE"/>
        </w:rPr>
        <w:t xml:space="preserve"> (</w:t>
      </w:r>
      <w:r w:rsidR="00452292" w:rsidRPr="007E60B4">
        <w:rPr>
          <w:rFonts w:ascii="Sylfaen" w:hAnsi="Sylfaen" w:cs="Sylfaen"/>
          <w:lang w:val="ka-GE"/>
        </w:rPr>
        <w:t>კომპანიის დასახელება,</w:t>
      </w:r>
      <w:r w:rsidR="00452292" w:rsidRPr="009760EC">
        <w:rPr>
          <w:rFonts w:ascii="Sylfaen" w:hAnsi="Sylfaen" w:cs="Sylfaen"/>
          <w:lang w:val="ka-GE"/>
        </w:rPr>
        <w:t xml:space="preserve"> </w:t>
      </w:r>
      <w:r w:rsidR="00452292" w:rsidRPr="009760EC">
        <w:rPr>
          <w:rFonts w:ascii="Sylfaen" w:hAnsi="Sylfaen" w:cs="Sylfaen"/>
          <w:szCs w:val="22"/>
          <w:lang w:val="ka-GE" w:eastAsia="zh-CN"/>
        </w:rPr>
        <w:t>რეკვიზიტები (საიდენტიფიკაციო კოდი, მისამართი</w:t>
      </w:r>
      <w:r w:rsidR="00452292" w:rsidRPr="009760EC">
        <w:rPr>
          <w:szCs w:val="22"/>
          <w:lang w:val="ka-GE" w:eastAsia="zh-CN"/>
        </w:rPr>
        <w:t xml:space="preserve">, </w:t>
      </w:r>
      <w:r w:rsidR="00452292" w:rsidRPr="009760EC">
        <w:rPr>
          <w:rFonts w:ascii="Sylfaen" w:hAnsi="Sylfaen" w:cs="Sylfaen"/>
          <w:szCs w:val="22"/>
          <w:lang w:val="ka-GE" w:eastAsia="zh-CN"/>
        </w:rPr>
        <w:t>ტელეფონი, ფაქსი</w:t>
      </w:r>
      <w:r w:rsidR="00452292" w:rsidRPr="009760EC">
        <w:rPr>
          <w:szCs w:val="22"/>
          <w:lang w:val="ka-GE" w:eastAsia="zh-CN"/>
        </w:rPr>
        <w:t xml:space="preserve">, </w:t>
      </w:r>
      <w:r w:rsidR="00452292" w:rsidRPr="009760EC">
        <w:rPr>
          <w:rFonts w:ascii="Sylfaen" w:hAnsi="Sylfaen" w:cs="Sylfaen"/>
          <w:szCs w:val="22"/>
          <w:lang w:val="ka-GE" w:eastAsia="zh-CN"/>
        </w:rPr>
        <w:t>ელ.ფოსტის მისამართი, საბანკო რევიზიტები</w:t>
      </w:r>
      <w:r w:rsidR="00452292" w:rsidRPr="009760EC">
        <w:rPr>
          <w:szCs w:val="22"/>
          <w:lang w:val="ka-GE" w:eastAsia="zh-CN"/>
        </w:rPr>
        <w:t xml:space="preserve">, </w:t>
      </w:r>
      <w:r w:rsidR="00452292" w:rsidRPr="009760EC">
        <w:rPr>
          <w:rFonts w:ascii="Sylfaen" w:hAnsi="Sylfaen" w:cs="Sylfaen"/>
          <w:szCs w:val="22"/>
          <w:lang w:val="ka-GE" w:eastAsia="zh-CN"/>
        </w:rPr>
        <w:t>ხელმძღვანელის სახელი და გვარი);</w:t>
      </w:r>
      <w:r w:rsidR="00452292" w:rsidRPr="009760EC">
        <w:rPr>
          <w:rFonts w:ascii="Sylfaen" w:hAnsi="Sylfaen" w:cs="Sylfaen"/>
          <w:lang w:val="ka-GE"/>
        </w:rPr>
        <w:t>პროექტის ხელმძღვანელის სახელი და გვარი, ტელეფონის ნომერი, ელ.ფოსტა;</w:t>
      </w:r>
    </w:p>
    <w:p w:rsidR="008832B9" w:rsidRPr="004752CB" w:rsidRDefault="008832B9" w:rsidP="007E60B4">
      <w:pPr>
        <w:ind w:firstLine="720"/>
        <w:rPr>
          <w:rFonts w:ascii="Sylfaen" w:hAnsi="Sylfaen"/>
          <w:b/>
          <w:sz w:val="24"/>
          <w:szCs w:val="24"/>
          <w:lang w:val="ka-GE"/>
        </w:rPr>
      </w:pPr>
      <w:r w:rsidRPr="004752CB">
        <w:rPr>
          <w:rFonts w:ascii="Sylfaen" w:hAnsi="Sylfaen" w:cs="Sylfaen"/>
          <w:b/>
          <w:sz w:val="24"/>
          <w:szCs w:val="24"/>
          <w:lang w:val="ka-GE"/>
        </w:rPr>
        <w:t>სახელმწიფო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შესყიდვების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პროექტი</w:t>
      </w:r>
    </w:p>
    <w:p w:rsidR="008832B9" w:rsidRPr="004752CB" w:rsidRDefault="008832B9" w:rsidP="008832B9">
      <w:pPr>
        <w:ind w:left="144"/>
        <w:rPr>
          <w:rFonts w:ascii="Sylfaen" w:hAnsi="Sylfaen"/>
          <w:b/>
          <w:sz w:val="24"/>
          <w:szCs w:val="24"/>
          <w:lang w:val="ka-GE"/>
        </w:rPr>
      </w:pPr>
      <w:r w:rsidRPr="004752CB">
        <w:rPr>
          <w:rFonts w:ascii="Sylfaen" w:hAnsi="Sylfaen" w:cs="Sylfaen"/>
          <w:b/>
          <w:sz w:val="24"/>
          <w:szCs w:val="24"/>
          <w:lang w:val="ka-GE"/>
        </w:rPr>
        <w:t>ხელშეკრულება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N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 w:cs="Sylfaen"/>
          <w:sz w:val="24"/>
          <w:szCs w:val="24"/>
          <w:lang w:val="ka-GE"/>
        </w:rPr>
        <w:t>წინამდებარე დოკუმენტი წარმოადგენს სახელმწიფო შესყიდვების შესახებ 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პროექტს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დაიდება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 </w:t>
      </w:r>
      <w:r w:rsidRPr="004752CB">
        <w:rPr>
          <w:rFonts w:ascii="Sylfaen" w:hAnsi="Sylfaen" w:cs="Sylfaen"/>
          <w:sz w:val="24"/>
          <w:szCs w:val="24"/>
          <w:lang w:val="ka-GE"/>
        </w:rPr>
        <w:t>ელექტრონული ტენდერის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ჩატარების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შედეგად ტენდერში გამარჯვებულთან</w:t>
      </w:r>
      <w:r w:rsidRPr="004752CB">
        <w:rPr>
          <w:rFonts w:ascii="Sylfaen" w:hAnsi="Sylfaen"/>
          <w:sz w:val="24"/>
          <w:szCs w:val="24"/>
          <w:lang w:val="ka-GE"/>
        </w:rPr>
        <w:t xml:space="preserve">. </w:t>
      </w:r>
      <w:r w:rsidRPr="004752CB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პირობების დაზუსტება განხორციედლება გამარჯვებული პრეტენდენტის წინადადების  შესაბამისად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რომელიც ამავდროულად თანდართული ექნება ხელშეკრულებას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როგორც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მისი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განუყოფელი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ნაწილი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 w:cs="Sylfaen"/>
          <w:sz w:val="24"/>
          <w:szCs w:val="24"/>
          <w:lang w:val="ka-GE"/>
        </w:rPr>
        <w:t>ქ</w:t>
      </w:r>
      <w:r w:rsidRPr="004752CB">
        <w:rPr>
          <w:rFonts w:ascii="Sylfaen" w:hAnsi="Sylfaen"/>
          <w:sz w:val="24"/>
          <w:szCs w:val="24"/>
          <w:lang w:val="ka-GE"/>
        </w:rPr>
        <w:t xml:space="preserve">. </w:t>
      </w:r>
      <w:r w:rsidRPr="004752CB">
        <w:rPr>
          <w:rFonts w:ascii="Sylfaen" w:hAnsi="Sylfaen" w:cs="Sylfaen"/>
          <w:sz w:val="24"/>
          <w:szCs w:val="24"/>
          <w:lang w:val="ka-GE"/>
        </w:rPr>
        <w:t>თბილისი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 w:rsidRPr="004752CB">
        <w:rPr>
          <w:rFonts w:ascii="Sylfaen" w:hAnsi="Sylfaen"/>
          <w:sz w:val="24"/>
          <w:szCs w:val="24"/>
          <w:lang w:val="ka-GE"/>
        </w:rPr>
        <w:t>201</w:t>
      </w:r>
      <w:r>
        <w:rPr>
          <w:rFonts w:ascii="Sylfaen" w:hAnsi="Sylfaen"/>
          <w:sz w:val="24"/>
          <w:szCs w:val="24"/>
          <w:lang w:val="ka-GE"/>
        </w:rPr>
        <w:t>5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წელი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 w:cs="Sylfaen"/>
          <w:sz w:val="24"/>
          <w:szCs w:val="24"/>
          <w:lang w:val="ka-GE"/>
        </w:rPr>
        <w:t>ერთის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მხრივ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სსიპ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---------------------</w:t>
      </w:r>
      <w:r w:rsidRPr="004752CB">
        <w:rPr>
          <w:rFonts w:ascii="Sylfaen" w:hAnsi="Sylfaen"/>
          <w:sz w:val="24"/>
          <w:szCs w:val="24"/>
          <w:lang w:val="ka-GE"/>
        </w:rPr>
        <w:t xml:space="preserve"> (</w:t>
      </w:r>
      <w:r w:rsidRPr="004752CB">
        <w:rPr>
          <w:rFonts w:ascii="Sylfaen" w:hAnsi="Sylfaen" w:cs="Sylfaen"/>
          <w:sz w:val="24"/>
          <w:szCs w:val="24"/>
          <w:lang w:val="ka-GE"/>
        </w:rPr>
        <w:t>შემდგომში</w:t>
      </w:r>
      <w:r w:rsidRPr="004752CB">
        <w:rPr>
          <w:rFonts w:ascii="Sylfaen" w:hAnsi="Sylfaen"/>
          <w:sz w:val="24"/>
          <w:szCs w:val="24"/>
          <w:lang w:val="ka-GE"/>
        </w:rPr>
        <w:t xml:space="preserve"> ,,</w:t>
      </w:r>
      <w:r w:rsidRPr="004752CB">
        <w:rPr>
          <w:rFonts w:ascii="Sylfaen" w:hAnsi="Sylfaen" w:cs="Sylfaen"/>
          <w:sz w:val="24"/>
          <w:szCs w:val="24"/>
          <w:lang w:val="ka-GE"/>
        </w:rPr>
        <w:t>შემსყიდველი</w:t>
      </w:r>
      <w:r w:rsidRPr="004752CB">
        <w:rPr>
          <w:rFonts w:ascii="Sylfaen" w:hAnsi="Sylfaen"/>
          <w:sz w:val="24"/>
          <w:szCs w:val="24"/>
          <w:lang w:val="ka-GE"/>
        </w:rPr>
        <w:t xml:space="preserve">”) </w:t>
      </w:r>
      <w:r w:rsidRPr="004752CB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მისი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------------------------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სახით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მეორეს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მხრივ</w:t>
      </w:r>
      <w:r w:rsidRPr="004752CB">
        <w:rPr>
          <w:rFonts w:ascii="Sylfaen" w:hAnsi="Sylfaen"/>
          <w:sz w:val="24"/>
          <w:szCs w:val="24"/>
          <w:lang w:val="ka-GE"/>
        </w:rPr>
        <w:t>, –––––––––––––––––– (</w:t>
      </w:r>
      <w:r w:rsidRPr="004752CB">
        <w:rPr>
          <w:rFonts w:ascii="Sylfaen" w:hAnsi="Sylfaen" w:cs="Sylfaen"/>
          <w:sz w:val="24"/>
          <w:szCs w:val="24"/>
          <w:lang w:val="ka-GE"/>
        </w:rPr>
        <w:t>შემდგომში</w:t>
      </w:r>
      <w:r w:rsidRPr="004752CB">
        <w:rPr>
          <w:rFonts w:ascii="Sylfaen" w:hAnsi="Sylfaen"/>
          <w:sz w:val="24"/>
          <w:szCs w:val="24"/>
          <w:lang w:val="ka-GE"/>
        </w:rPr>
        <w:t xml:space="preserve"> ,,</w:t>
      </w:r>
      <w:r w:rsidRPr="004752CB">
        <w:rPr>
          <w:rFonts w:ascii="Sylfaen" w:hAnsi="Sylfaen" w:cs="Sylfaen"/>
          <w:sz w:val="24"/>
          <w:szCs w:val="24"/>
          <w:lang w:val="ka-GE"/>
        </w:rPr>
        <w:t>მიმწოდებელი</w:t>
      </w:r>
      <w:r w:rsidRPr="004752CB">
        <w:rPr>
          <w:rFonts w:ascii="Sylfaen" w:hAnsi="Sylfaen"/>
          <w:sz w:val="24"/>
          <w:szCs w:val="24"/>
          <w:lang w:val="ka-GE"/>
        </w:rPr>
        <w:t xml:space="preserve">”) </w:t>
      </w:r>
      <w:r w:rsidRPr="004752CB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მისი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/>
          <w:sz w:val="24"/>
          <w:szCs w:val="24"/>
          <w:lang w:val="ka-GE"/>
        </w:rPr>
        <w:t xml:space="preserve">–––––––––––– </w:t>
      </w:r>
      <w:r w:rsidRPr="004752CB">
        <w:rPr>
          <w:rFonts w:ascii="Sylfaen" w:hAnsi="Sylfaen" w:cs="Sylfaen"/>
          <w:sz w:val="24"/>
          <w:szCs w:val="24"/>
          <w:lang w:val="ka-GE"/>
        </w:rPr>
        <w:t>სახით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შესყიდვების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კანონის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პრეტენდენტის</w:t>
      </w:r>
      <w:r w:rsidRPr="004752CB">
        <w:rPr>
          <w:rFonts w:ascii="Sylfaen" w:hAnsi="Sylfaen"/>
          <w:sz w:val="24"/>
          <w:szCs w:val="24"/>
          <w:lang w:val="ka-GE"/>
        </w:rPr>
        <w:t xml:space="preserve"> (</w:t>
      </w:r>
      <w:r w:rsidRPr="004752CB">
        <w:rPr>
          <w:rFonts w:ascii="Sylfaen" w:hAnsi="Sylfaen" w:cs="Sylfaen"/>
          <w:sz w:val="24"/>
          <w:szCs w:val="24"/>
          <w:lang w:val="ka-GE"/>
        </w:rPr>
        <w:t>მისი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დასახელება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) </w:t>
      </w:r>
      <w:r w:rsidRPr="004752CB">
        <w:rPr>
          <w:rFonts w:ascii="Sylfaen" w:hAnsi="Sylfaen" w:cs="Sylfaen"/>
          <w:sz w:val="24"/>
          <w:szCs w:val="24"/>
          <w:lang w:val="ka-GE"/>
        </w:rPr>
        <w:t>სატენდერო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წინადადების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საფუძველზე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ელქტრონული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ტენდერის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ჩატარების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შედეგად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დებენ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შესყიდვის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ხელშეკრულებას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შემდეგზე</w:t>
      </w:r>
      <w:r w:rsidRPr="004752CB">
        <w:rPr>
          <w:rFonts w:ascii="Sylfaen" w:hAnsi="Sylfaen"/>
          <w:sz w:val="24"/>
          <w:szCs w:val="24"/>
          <w:lang w:val="ka-GE"/>
        </w:rPr>
        <w:t>:</w:t>
      </w:r>
    </w:p>
    <w:p w:rsidR="008832B9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</w:p>
    <w:p w:rsidR="008832B9" w:rsidRPr="004752CB" w:rsidRDefault="008832B9" w:rsidP="008832B9">
      <w:pPr>
        <w:ind w:left="144"/>
        <w:rPr>
          <w:rFonts w:ascii="Sylfaen" w:hAnsi="Sylfaen" w:cs="Sylfaen"/>
          <w:b/>
          <w:sz w:val="24"/>
          <w:szCs w:val="24"/>
          <w:lang w:val="ka-GE"/>
        </w:rPr>
      </w:pPr>
      <w:r w:rsidRPr="004752CB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ხელშეკრულებაში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გამოყენებულ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ტერმინთა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განმარტებები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>1.1. „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შესყიდვის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752CB">
        <w:rPr>
          <w:rFonts w:ascii="Sylfaen" w:hAnsi="Sylfaen"/>
          <w:sz w:val="24"/>
          <w:szCs w:val="24"/>
          <w:lang w:val="ka-GE"/>
        </w:rPr>
        <w:t>“ (</w:t>
      </w:r>
      <w:r w:rsidRPr="004752CB">
        <w:rPr>
          <w:rFonts w:ascii="Sylfaen" w:hAnsi="Sylfaen" w:cs="Sylfaen"/>
          <w:sz w:val="24"/>
          <w:szCs w:val="24"/>
          <w:lang w:val="ka-GE"/>
        </w:rPr>
        <w:t>შემდგომში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-</w:t>
      </w:r>
      <w:r w:rsidRPr="004752CB">
        <w:rPr>
          <w:rFonts w:ascii="Sylfaen" w:hAnsi="Sylfaen"/>
          <w:sz w:val="24"/>
          <w:szCs w:val="24"/>
          <w:lang w:val="ka-GE"/>
        </w:rPr>
        <w:t xml:space="preserve"> „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“) </w:t>
      </w:r>
      <w:r>
        <w:rPr>
          <w:rFonts w:ascii="Sylfaen" w:hAnsi="Sylfaen"/>
          <w:sz w:val="24"/>
          <w:szCs w:val="24"/>
          <w:lang w:val="ka-GE"/>
        </w:rPr>
        <w:t>-</w:t>
      </w:r>
      <w:r w:rsidRPr="004752CB">
        <w:rPr>
          <w:rFonts w:ascii="Sylfaen" w:hAnsi="Sylfaen" w:cs="Sylfaen"/>
          <w:sz w:val="24"/>
          <w:szCs w:val="24"/>
          <w:lang w:val="ka-GE"/>
        </w:rPr>
        <w:t>შემსყიდველსა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მიმწოდებელს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შორის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დადებული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ხელმოწერილია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მხარეთა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მიერ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მასზე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თანდართული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ყველა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დოკუმენტით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>1.2. „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ღირებულება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“ </w:t>
      </w:r>
      <w:r>
        <w:rPr>
          <w:rFonts w:ascii="Sylfaen" w:hAnsi="Sylfaen"/>
          <w:sz w:val="24"/>
          <w:szCs w:val="24"/>
          <w:lang w:val="ka-GE"/>
        </w:rPr>
        <w:t>-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საერთო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თანხა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უნდა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გადაიხადოს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შემსყიდველმა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მიმწოდებლის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მიერ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ნაკისრი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სრული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ზედმიწევნით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შესრულებისათვის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>1.3. „</w:t>
      </w:r>
      <w:r w:rsidRPr="004752CB">
        <w:rPr>
          <w:rFonts w:ascii="Sylfaen" w:hAnsi="Sylfaen" w:cs="Sylfaen"/>
          <w:sz w:val="24"/>
          <w:szCs w:val="24"/>
          <w:lang w:val="ka-GE"/>
        </w:rPr>
        <w:t>დღე</w:t>
      </w:r>
      <w:r w:rsidRPr="004752CB">
        <w:rPr>
          <w:rFonts w:ascii="Sylfaen" w:hAnsi="Sylfaen"/>
          <w:sz w:val="24"/>
          <w:szCs w:val="24"/>
          <w:lang w:val="ka-GE"/>
        </w:rPr>
        <w:t>“, „</w:t>
      </w:r>
      <w:r w:rsidRPr="004752CB">
        <w:rPr>
          <w:rFonts w:ascii="Sylfaen" w:hAnsi="Sylfaen" w:cs="Sylfaen"/>
          <w:sz w:val="24"/>
          <w:szCs w:val="24"/>
          <w:lang w:val="ka-GE"/>
        </w:rPr>
        <w:t>კვირა</w:t>
      </w:r>
      <w:r w:rsidRPr="004752CB">
        <w:rPr>
          <w:rFonts w:ascii="Sylfaen" w:hAnsi="Sylfaen"/>
          <w:sz w:val="24"/>
          <w:szCs w:val="24"/>
          <w:lang w:val="ka-GE"/>
        </w:rPr>
        <w:t>“, „</w:t>
      </w:r>
      <w:r w:rsidRPr="004752CB">
        <w:rPr>
          <w:rFonts w:ascii="Sylfaen" w:hAnsi="Sylfaen" w:cs="Sylfaen"/>
          <w:sz w:val="24"/>
          <w:szCs w:val="24"/>
          <w:lang w:val="ka-GE"/>
        </w:rPr>
        <w:t>თვე</w:t>
      </w:r>
      <w:r w:rsidRPr="004752CB">
        <w:rPr>
          <w:rFonts w:ascii="Sylfaen" w:hAnsi="Sylfaen"/>
          <w:sz w:val="24"/>
          <w:szCs w:val="24"/>
          <w:lang w:val="ka-GE"/>
        </w:rPr>
        <w:t xml:space="preserve">“ _ </w:t>
      </w:r>
      <w:r w:rsidRPr="004752CB">
        <w:rPr>
          <w:rFonts w:ascii="Sylfaen" w:hAnsi="Sylfaen" w:cs="Sylfaen"/>
          <w:sz w:val="24"/>
          <w:szCs w:val="24"/>
          <w:lang w:val="ka-GE"/>
        </w:rPr>
        <w:t>კალენდარული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დღე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კვირა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თვე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>1.4. „</w:t>
      </w:r>
      <w:r w:rsidRPr="004752CB">
        <w:rPr>
          <w:rFonts w:ascii="Sylfaen" w:hAnsi="Sylfaen" w:cs="Sylfaen"/>
          <w:sz w:val="24"/>
          <w:szCs w:val="24"/>
          <w:lang w:val="ka-GE"/>
        </w:rPr>
        <w:t>შემსყიდველი</w:t>
      </w:r>
      <w:r w:rsidRPr="004752CB">
        <w:rPr>
          <w:rFonts w:ascii="Sylfaen" w:hAnsi="Sylfaen"/>
          <w:sz w:val="24"/>
          <w:szCs w:val="24"/>
          <w:lang w:val="ka-GE"/>
        </w:rPr>
        <w:t xml:space="preserve">“ – </w:t>
      </w:r>
      <w:r w:rsidRPr="004752CB">
        <w:rPr>
          <w:rFonts w:ascii="Sylfaen" w:hAnsi="Sylfaen" w:cs="Sylfaen"/>
          <w:sz w:val="24"/>
          <w:szCs w:val="24"/>
          <w:lang w:val="ka-GE"/>
        </w:rPr>
        <w:t>ორგანიზაცია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ახორციელებს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შესყიდვას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>1.5. „</w:t>
      </w:r>
      <w:r w:rsidRPr="004752CB">
        <w:rPr>
          <w:rFonts w:ascii="Sylfaen" w:hAnsi="Sylfaen" w:cs="Sylfaen"/>
          <w:sz w:val="24"/>
          <w:szCs w:val="24"/>
          <w:lang w:val="ka-GE"/>
        </w:rPr>
        <w:t>მიმწოდებელი</w:t>
      </w:r>
      <w:r w:rsidRPr="004752CB">
        <w:rPr>
          <w:rFonts w:ascii="Sylfaen" w:hAnsi="Sylfaen"/>
          <w:sz w:val="24"/>
          <w:szCs w:val="24"/>
          <w:lang w:val="ka-GE"/>
        </w:rPr>
        <w:t xml:space="preserve">“ – </w:t>
      </w:r>
      <w:r w:rsidRPr="004752CB">
        <w:rPr>
          <w:rFonts w:ascii="Sylfaen" w:hAnsi="Sylfaen" w:cs="Sylfaen"/>
          <w:sz w:val="24"/>
          <w:szCs w:val="24"/>
          <w:lang w:val="ka-GE"/>
        </w:rPr>
        <w:t>პირი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ახორციელებს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მომსახურებას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>1.6. „</w:t>
      </w:r>
      <w:r w:rsidRPr="004752CB">
        <w:rPr>
          <w:rFonts w:ascii="Sylfaen" w:hAnsi="Sylfaen" w:cs="Sylfaen"/>
          <w:sz w:val="24"/>
          <w:szCs w:val="24"/>
          <w:lang w:val="ka-GE"/>
        </w:rPr>
        <w:t>მომსახურება</w:t>
      </w:r>
      <w:r w:rsidRPr="004752CB">
        <w:rPr>
          <w:rFonts w:ascii="Sylfaen" w:hAnsi="Sylfaen"/>
          <w:sz w:val="24"/>
          <w:szCs w:val="24"/>
          <w:lang w:val="ka-GE"/>
        </w:rPr>
        <w:t>“–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მე</w:t>
      </w:r>
      <w:r w:rsidRPr="004752CB">
        <w:rPr>
          <w:rFonts w:ascii="Sylfaen" w:hAnsi="Sylfaen"/>
          <w:sz w:val="24"/>
          <w:szCs w:val="24"/>
          <w:lang w:val="ka-GE"/>
        </w:rPr>
        <w:t xml:space="preserve">-2 </w:t>
      </w:r>
      <w:r w:rsidRPr="004752CB">
        <w:rPr>
          <w:rFonts w:ascii="Sylfaen" w:hAnsi="Sylfaen" w:cs="Sylfaen"/>
          <w:sz w:val="24"/>
          <w:szCs w:val="24"/>
          <w:lang w:val="ka-GE"/>
        </w:rPr>
        <w:t>მუხლით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საგანი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>1.7. „</w:t>
      </w:r>
      <w:r w:rsidRPr="004752CB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დავალება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“ – </w:t>
      </w:r>
      <w:r w:rsidRPr="004752CB">
        <w:rPr>
          <w:rFonts w:ascii="Sylfaen" w:hAnsi="Sylfaen" w:cs="Sylfaen"/>
          <w:sz w:val="24"/>
          <w:szCs w:val="24"/>
          <w:lang w:val="ka-GE"/>
        </w:rPr>
        <w:t>სატენდერო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დოკუმენტაციის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დავალება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დაერთვება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ხელშეკრულებას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როგორც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მისი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განუყოფელი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ნაწილი</w:t>
      </w:r>
    </w:p>
    <w:p w:rsidR="008832B9" w:rsidRPr="004752CB" w:rsidRDefault="008832B9" w:rsidP="008832B9">
      <w:pPr>
        <w:ind w:left="144"/>
        <w:rPr>
          <w:rFonts w:ascii="Sylfaen" w:hAnsi="Sylfaen"/>
          <w:b/>
          <w:sz w:val="24"/>
          <w:szCs w:val="24"/>
          <w:lang w:val="ka-GE"/>
        </w:rPr>
      </w:pPr>
    </w:p>
    <w:p w:rsidR="008832B9" w:rsidRPr="004752CB" w:rsidRDefault="008832B9" w:rsidP="008832B9">
      <w:pPr>
        <w:ind w:left="144"/>
        <w:rPr>
          <w:rFonts w:ascii="Sylfaen" w:hAnsi="Sylfaen" w:cs="Sylfaen"/>
          <w:b/>
          <w:sz w:val="24"/>
          <w:szCs w:val="24"/>
          <w:lang w:val="ka-GE"/>
        </w:rPr>
      </w:pPr>
      <w:r w:rsidRPr="004752CB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საგანი</w:t>
      </w:r>
    </w:p>
    <w:p w:rsidR="008832B9" w:rsidRPr="001C2029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E67673">
        <w:rPr>
          <w:rFonts w:ascii="Sylfaen" w:hAnsi="Sylfaen"/>
          <w:sz w:val="24"/>
          <w:szCs w:val="24"/>
          <w:lang w:val="ka-GE"/>
        </w:rPr>
        <w:t xml:space="preserve">2.1.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--------------------------------------------------------</w:t>
      </w:r>
    </w:p>
    <w:p w:rsidR="008832B9" w:rsidRPr="00C846C3" w:rsidRDefault="008832B9" w:rsidP="008832B9">
      <w:pPr>
        <w:ind w:left="144"/>
        <w:rPr>
          <w:rFonts w:ascii="Sylfaen" w:hAnsi="Sylfaen"/>
          <w:sz w:val="24"/>
          <w:szCs w:val="24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2.2.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აღწერა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------------</w:t>
      </w:r>
    </w:p>
    <w:p w:rsidR="008832B9" w:rsidRPr="004752CB" w:rsidRDefault="008832B9" w:rsidP="008832B9">
      <w:pPr>
        <w:ind w:left="144"/>
        <w:rPr>
          <w:rFonts w:ascii="Sylfaen" w:hAnsi="Sylfaen"/>
          <w:b/>
          <w:sz w:val="24"/>
          <w:szCs w:val="24"/>
          <w:lang w:val="ka-GE"/>
        </w:rPr>
      </w:pPr>
    </w:p>
    <w:p w:rsidR="008832B9" w:rsidRPr="004752CB" w:rsidRDefault="008832B9" w:rsidP="008832B9">
      <w:pPr>
        <w:ind w:left="144"/>
        <w:rPr>
          <w:rFonts w:ascii="Sylfaen" w:hAnsi="Sylfaen" w:cs="Sylfaen"/>
          <w:b/>
          <w:sz w:val="24"/>
          <w:szCs w:val="24"/>
          <w:lang w:val="ka-GE"/>
        </w:rPr>
      </w:pPr>
      <w:r w:rsidRPr="004752CB">
        <w:rPr>
          <w:rFonts w:ascii="Sylfaen" w:hAnsi="Sylfaen"/>
          <w:b/>
          <w:sz w:val="24"/>
          <w:szCs w:val="24"/>
          <w:lang w:val="ka-GE"/>
        </w:rPr>
        <w:t xml:space="preserve">3.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ღირებულება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>3.1.</w:t>
      </w:r>
      <w:r w:rsidRPr="004752CB">
        <w:rPr>
          <w:rFonts w:ascii="Sylfaen" w:hAnsi="Sylfaen" w:cs="Sylfaen"/>
          <w:sz w:val="24"/>
          <w:szCs w:val="24"/>
          <w:lang w:val="ka-GE"/>
        </w:rPr>
        <w:t xml:space="preserve"> 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ჯამური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ღირებულება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4752CB">
        <w:rPr>
          <w:rFonts w:ascii="Sylfaen" w:hAnsi="Sylfaen"/>
          <w:sz w:val="24"/>
          <w:szCs w:val="24"/>
          <w:lang w:val="ka-GE"/>
        </w:rPr>
        <w:t xml:space="preserve"> ––––––––––––––––––––––.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>3.2.</w:t>
      </w:r>
      <w:r w:rsidRPr="004752CB">
        <w:rPr>
          <w:rFonts w:ascii="Sylfaen" w:hAnsi="Sylfaen" w:cs="Sylfaen"/>
          <w:sz w:val="24"/>
          <w:szCs w:val="24"/>
          <w:lang w:val="ka-GE"/>
        </w:rPr>
        <w:t xml:space="preserve"> 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ჯამური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ღირებულება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მოიცავს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>
        <w:rPr>
          <w:rFonts w:ascii="Sylfaen" w:hAnsi="Sylfaen" w:cs="Sylfaen"/>
          <w:sz w:val="24"/>
          <w:szCs w:val="24"/>
          <w:lang w:val="ka-GE"/>
        </w:rPr>
        <w:t xml:space="preserve"> შესრულებასთან </w:t>
      </w:r>
      <w:r w:rsidRPr="004752CB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დაკავშირებულ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ყველა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ხარჯს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კანონმდებლობით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 xml:space="preserve">გათვალისწინებულ ყველა ხარჯს. 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>3.3.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ანგარიშსწორება ხორციელდება შემსყიდველის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საკუთარი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სახსრებით</w:t>
      </w:r>
      <w:r w:rsidRPr="004752CB">
        <w:rPr>
          <w:rFonts w:ascii="Sylfaen" w:hAnsi="Sylfaen"/>
          <w:sz w:val="24"/>
          <w:szCs w:val="24"/>
          <w:lang w:val="ka-GE"/>
        </w:rPr>
        <w:t xml:space="preserve">. </w:t>
      </w:r>
    </w:p>
    <w:p w:rsidR="008832B9" w:rsidRPr="004752CB" w:rsidRDefault="008832B9" w:rsidP="008832B9">
      <w:pPr>
        <w:ind w:left="144"/>
        <w:rPr>
          <w:rFonts w:ascii="Sylfaen" w:hAnsi="Sylfaen"/>
          <w:b/>
          <w:sz w:val="24"/>
          <w:szCs w:val="24"/>
          <w:lang w:val="ka-GE"/>
        </w:rPr>
      </w:pPr>
    </w:p>
    <w:p w:rsidR="008832B9" w:rsidRPr="004752CB" w:rsidRDefault="008832B9" w:rsidP="008832B9">
      <w:pPr>
        <w:ind w:left="144"/>
        <w:rPr>
          <w:rFonts w:ascii="Sylfaen" w:hAnsi="Sylfaen" w:cs="Sylfaen"/>
          <w:b/>
          <w:sz w:val="24"/>
          <w:szCs w:val="24"/>
          <w:lang w:val="ka-GE"/>
        </w:rPr>
      </w:pPr>
      <w:r w:rsidRPr="004752CB">
        <w:rPr>
          <w:rFonts w:ascii="Sylfaen" w:hAnsi="Sylfaen"/>
          <w:b/>
          <w:sz w:val="24"/>
          <w:szCs w:val="24"/>
          <w:lang w:val="ka-GE"/>
        </w:rPr>
        <w:t xml:space="preserve">4.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ანგარიშსწორების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ფორმა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ვადები</w:t>
      </w:r>
    </w:p>
    <w:p w:rsidR="008832B9" w:rsidRPr="000E4920" w:rsidRDefault="008832B9" w:rsidP="008832B9">
      <w:pPr>
        <w:ind w:left="144"/>
        <w:rPr>
          <w:rFonts w:ascii="Sylfaen" w:hAnsi="Sylfaen" w:cs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4.1. </w:t>
      </w:r>
      <w:r w:rsidRPr="004752CB">
        <w:rPr>
          <w:rFonts w:ascii="Sylfaen" w:hAnsi="Sylfaen" w:cs="Sylfaen"/>
          <w:sz w:val="24"/>
          <w:szCs w:val="24"/>
          <w:lang w:val="ka-GE"/>
        </w:rPr>
        <w:t>მიმწოდებელთან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ანგარიშსწორება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განხორციელდება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უნაღდო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ანგარიშსწორების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ფორმით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ეროვნულ</w:t>
      </w:r>
      <w:r>
        <w:rPr>
          <w:rFonts w:ascii="Sylfaen" w:hAnsi="Sylfaen" w:cs="Sylfaen"/>
          <w:sz w:val="24"/>
          <w:szCs w:val="24"/>
          <w:lang w:val="ka-GE"/>
        </w:rPr>
        <w:t xml:space="preserve"> ვალუტაში </w:t>
      </w:r>
      <w:r w:rsidR="000E4920">
        <w:rPr>
          <w:rFonts w:ascii="Sylfaen" w:hAnsi="Sylfaen" w:cs="Sylfaen"/>
          <w:sz w:val="24"/>
          <w:szCs w:val="24"/>
          <w:lang w:val="ka-GE"/>
        </w:rPr>
        <w:t>საბოლოო მიღება ჩაბარების აქტის გაფორმებ</w:t>
      </w:r>
      <w:r w:rsidR="000B72AB">
        <w:rPr>
          <w:rFonts w:ascii="Sylfaen" w:hAnsi="Sylfaen" w:cs="Sylfaen"/>
          <w:sz w:val="24"/>
          <w:szCs w:val="24"/>
          <w:lang w:val="ka-GE"/>
        </w:rPr>
        <w:t>იდან 7 სამუშაო დღეში.</w:t>
      </w:r>
    </w:p>
    <w:p w:rsidR="008832B9" w:rsidRPr="007E60B4" w:rsidRDefault="008832B9" w:rsidP="008832B9">
      <w:pPr>
        <w:spacing w:before="100" w:beforeAutospacing="1"/>
        <w:rPr>
          <w:rFonts w:ascii="Sylfaen" w:hAnsi="Sylfaen"/>
          <w:b/>
          <w:sz w:val="24"/>
          <w:szCs w:val="24"/>
          <w:lang w:val="ka-GE"/>
        </w:rPr>
      </w:pPr>
      <w:r w:rsidRPr="004752C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5. </w:t>
      </w:r>
      <w:r w:rsidRPr="007E60B4">
        <w:rPr>
          <w:rFonts w:ascii="Sylfaen" w:hAnsi="Sylfaen" w:cs="Sylfaen"/>
          <w:b/>
          <w:sz w:val="24"/>
          <w:szCs w:val="24"/>
          <w:lang w:val="ka-GE"/>
        </w:rPr>
        <w:t>მიღება</w:t>
      </w:r>
      <w:r w:rsidRPr="007E60B4">
        <w:rPr>
          <w:rFonts w:ascii="Sylfaen" w:hAnsi="Sylfaen"/>
          <w:b/>
          <w:sz w:val="24"/>
          <w:szCs w:val="24"/>
          <w:lang w:val="ka-GE"/>
        </w:rPr>
        <w:t>-</w:t>
      </w:r>
      <w:r w:rsidRPr="007E60B4">
        <w:rPr>
          <w:rFonts w:ascii="Sylfaen" w:hAnsi="Sylfaen" w:cs="Sylfaen"/>
          <w:b/>
          <w:sz w:val="24"/>
          <w:szCs w:val="24"/>
          <w:lang w:val="ka-GE"/>
        </w:rPr>
        <w:t>ჩაბარების</w:t>
      </w:r>
      <w:r w:rsidRPr="007E60B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b/>
          <w:sz w:val="24"/>
          <w:szCs w:val="24"/>
          <w:lang w:val="ka-GE"/>
        </w:rPr>
        <w:t>წესი</w:t>
      </w:r>
    </w:p>
    <w:p w:rsidR="008832B9" w:rsidRPr="007E60B4" w:rsidRDefault="008832B9" w:rsidP="000B72AB">
      <w:pPr>
        <w:rPr>
          <w:rFonts w:ascii="Sylfaen" w:hAnsi="Sylfaen"/>
          <w:sz w:val="24"/>
          <w:szCs w:val="24"/>
          <w:lang w:val="en-US"/>
        </w:rPr>
      </w:pPr>
      <w:r w:rsidRPr="007E60B4">
        <w:rPr>
          <w:rFonts w:ascii="Sylfaen" w:hAnsi="Sylfaen"/>
          <w:sz w:val="24"/>
          <w:szCs w:val="24"/>
          <w:lang w:val="ka-GE"/>
        </w:rPr>
        <w:t xml:space="preserve">5.1. </w:t>
      </w:r>
      <w:r w:rsidRPr="007E60B4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სრულად</w:t>
      </w:r>
      <w:r w:rsidRPr="007E60B4">
        <w:rPr>
          <w:rFonts w:ascii="Sylfaen" w:hAnsi="Sylfaen"/>
          <w:sz w:val="24"/>
          <w:szCs w:val="24"/>
          <w:lang w:val="ka-GE"/>
        </w:rPr>
        <w:t xml:space="preserve"> განხორციელების </w:t>
      </w:r>
      <w:r w:rsidRPr="007E60B4">
        <w:rPr>
          <w:rFonts w:ascii="Sylfaen" w:hAnsi="Sylfaen" w:cs="Sylfaen"/>
          <w:sz w:val="24"/>
          <w:szCs w:val="24"/>
          <w:lang w:val="ka-GE"/>
        </w:rPr>
        <w:t>შემდეგ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მიმწოდებელსა და შემსყიდველს შორის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ფორმდება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ფორმდება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მიღება</w:t>
      </w:r>
      <w:r w:rsidRPr="007E60B4">
        <w:rPr>
          <w:rFonts w:ascii="Sylfaen" w:hAnsi="Sylfaen"/>
          <w:sz w:val="24"/>
          <w:szCs w:val="24"/>
          <w:lang w:val="ka-GE"/>
        </w:rPr>
        <w:t>-</w:t>
      </w:r>
      <w:r w:rsidRPr="007E60B4">
        <w:rPr>
          <w:rFonts w:ascii="Sylfaen" w:hAnsi="Sylfaen" w:cs="Sylfaen"/>
          <w:sz w:val="24"/>
          <w:szCs w:val="24"/>
          <w:lang w:val="ka-GE"/>
        </w:rPr>
        <w:t>ჩაბარების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აქტი</w:t>
      </w:r>
      <w:r w:rsidRPr="007E60B4">
        <w:rPr>
          <w:rFonts w:ascii="Sylfaen" w:hAnsi="Sylfaen"/>
          <w:sz w:val="24"/>
          <w:szCs w:val="24"/>
          <w:lang w:val="ka-GE"/>
        </w:rPr>
        <w:t>.</w:t>
      </w:r>
    </w:p>
    <w:p w:rsidR="000B72AB" w:rsidRPr="007E60B4" w:rsidRDefault="002A235A" w:rsidP="000B72AB">
      <w:pPr>
        <w:rPr>
          <w:rFonts w:ascii="Sylfaen" w:hAnsi="Sylfaen"/>
          <w:szCs w:val="22"/>
          <w:lang w:val="ka-GE"/>
        </w:rPr>
      </w:pPr>
      <w:r w:rsidRPr="007E60B4">
        <w:rPr>
          <w:rFonts w:ascii="Sylfaen" w:hAnsi="Sylfaen"/>
          <w:sz w:val="24"/>
          <w:szCs w:val="24"/>
          <w:lang w:val="en-US"/>
        </w:rPr>
        <w:t xml:space="preserve">5.2. </w:t>
      </w:r>
      <w:r w:rsidR="000B72AB" w:rsidRPr="007E60B4">
        <w:rPr>
          <w:rFonts w:ascii="Sylfaen" w:hAnsi="Sylfaen" w:cs="Sylfaen"/>
          <w:szCs w:val="22"/>
          <w:lang w:val="ka-GE"/>
        </w:rPr>
        <w:t xml:space="preserve">მხარეთა შორის </w:t>
      </w:r>
      <w:r w:rsidR="000B72AB" w:rsidRPr="007E60B4">
        <w:rPr>
          <w:rFonts w:ascii="Sylfaen" w:hAnsi="Sylfaen"/>
          <w:szCs w:val="22"/>
          <w:lang w:val="en-US"/>
        </w:rPr>
        <w:t>მომსახურების</w:t>
      </w:r>
      <w:r w:rsidR="000B72AB" w:rsidRPr="007E60B4">
        <w:rPr>
          <w:rFonts w:ascii="Sylfaen" w:hAnsi="Sylfaen"/>
          <w:szCs w:val="22"/>
          <w:lang w:val="ka-GE"/>
        </w:rPr>
        <w:t xml:space="preserve"> პირველი ეტაპის განხორციელების შემდეგ</w:t>
      </w:r>
      <w:r w:rsidR="000B72AB" w:rsidRPr="007E60B4">
        <w:rPr>
          <w:rFonts w:ascii="Sylfaen" w:hAnsi="Sylfaen"/>
          <w:szCs w:val="22"/>
          <w:lang w:val="en-US"/>
        </w:rPr>
        <w:t xml:space="preserve"> 7 </w:t>
      </w:r>
      <w:r w:rsidR="000B72AB" w:rsidRPr="007E60B4">
        <w:rPr>
          <w:rFonts w:ascii="Sylfaen" w:hAnsi="Sylfaen"/>
          <w:szCs w:val="22"/>
          <w:lang w:val="ka-GE"/>
        </w:rPr>
        <w:t>სამუშაო დღეში  ფორმდება შუალედური მიღება-ჩაბარების აქტი, რომელი გაფორმებაც არ  იწვევს შემსყიდველის მხრიდან ანაგისშწორების განხორციელების ვალდებულებას.</w:t>
      </w:r>
    </w:p>
    <w:p w:rsidR="000B72AB" w:rsidRPr="007E60B4" w:rsidRDefault="000B72AB" w:rsidP="000B72AB">
      <w:pPr>
        <w:rPr>
          <w:rFonts w:ascii="Sylfaen" w:hAnsi="Sylfaen"/>
          <w:szCs w:val="22"/>
          <w:lang w:val="ka-GE"/>
        </w:rPr>
      </w:pPr>
      <w:r w:rsidRPr="007E60B4">
        <w:rPr>
          <w:rFonts w:ascii="Sylfaen" w:hAnsi="Sylfaen"/>
          <w:szCs w:val="22"/>
          <w:lang w:val="ka-GE"/>
        </w:rPr>
        <w:t xml:space="preserve">6. შემსყიდველის მხრიდან მიღება-ჩაბარების აქტის გაფორმებაზე უარის თქმის შემთხვევში, უარი  დასაბუთებული უნდა იყოს და წერილობით ეცნობოს მიმწოდებელს შესრულებულ სამუშაოში ხარვეზების გამოსწორების მიზნით, რა დროსაც შემსყიდველის მიერ დაწესდება ხარვეზების გამოსწორებისთვის საჭირო გონივრული ვადა. </w:t>
      </w:r>
    </w:p>
    <w:p w:rsidR="008832B9" w:rsidRPr="007E60B4" w:rsidRDefault="002A235A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7E60B4">
        <w:rPr>
          <w:rFonts w:ascii="Sylfaen" w:hAnsi="Sylfaen"/>
          <w:sz w:val="24"/>
          <w:szCs w:val="24"/>
          <w:lang w:val="ka-GE"/>
        </w:rPr>
        <w:t>5.3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.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გაწევა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დასრულებულად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ჩაითვლება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საბოლოო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მიღება</w:t>
      </w:r>
      <w:r w:rsidR="008832B9" w:rsidRPr="007E60B4">
        <w:rPr>
          <w:rFonts w:ascii="Sylfaen" w:hAnsi="Sylfaen"/>
          <w:sz w:val="24"/>
          <w:szCs w:val="24"/>
          <w:lang w:val="ka-GE"/>
        </w:rPr>
        <w:t>-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ჩაბარების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აქტის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ხელმოწერის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დღიდან</w:t>
      </w:r>
      <w:r w:rsidR="008832B9" w:rsidRPr="007E60B4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2A235A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7E60B4">
        <w:rPr>
          <w:rFonts w:ascii="Sylfaen" w:hAnsi="Sylfaen"/>
          <w:sz w:val="24"/>
          <w:szCs w:val="24"/>
          <w:lang w:val="ka-GE"/>
        </w:rPr>
        <w:t>5.4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.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შემსყიდველის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მხრიდან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მიღება</w:t>
      </w:r>
      <w:r w:rsidR="008832B9" w:rsidRPr="007E60B4">
        <w:rPr>
          <w:rFonts w:ascii="Sylfaen" w:hAnsi="Sylfaen"/>
          <w:sz w:val="24"/>
          <w:szCs w:val="24"/>
          <w:lang w:val="ka-GE"/>
        </w:rPr>
        <w:t>–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ჩაბარების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აქტის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ხელმოწერაზე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უფლებამოსილი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პირი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 xml:space="preserve">შემსყიდველის 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მიერ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განსაზღვრულ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იქნება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დადების</w:t>
      </w:r>
      <w:r w:rsidR="008832B9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8832B9" w:rsidRPr="007E60B4">
        <w:rPr>
          <w:rFonts w:ascii="Sylfaen" w:hAnsi="Sylfaen" w:cs="Sylfaen"/>
          <w:sz w:val="24"/>
          <w:szCs w:val="24"/>
          <w:lang w:val="ka-GE"/>
        </w:rPr>
        <w:t>მომენტისათვის</w:t>
      </w:r>
      <w:r w:rsidR="008832B9" w:rsidRPr="007E60B4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b/>
          <w:sz w:val="24"/>
          <w:szCs w:val="24"/>
          <w:lang w:val="ka-GE"/>
        </w:rPr>
      </w:pPr>
    </w:p>
    <w:p w:rsidR="008832B9" w:rsidRPr="007E60B4" w:rsidRDefault="008832B9" w:rsidP="008832B9">
      <w:pPr>
        <w:ind w:left="144"/>
        <w:rPr>
          <w:rFonts w:ascii="Sylfaen" w:hAnsi="Sylfaen" w:cs="Sylfaen"/>
          <w:b/>
          <w:sz w:val="24"/>
          <w:szCs w:val="24"/>
          <w:lang w:val="ka-GE"/>
        </w:rPr>
      </w:pPr>
      <w:r w:rsidRPr="007E60B4">
        <w:rPr>
          <w:rFonts w:ascii="Sylfaen" w:hAnsi="Sylfaen"/>
          <w:b/>
          <w:sz w:val="24"/>
          <w:szCs w:val="24"/>
          <w:lang w:val="ka-GE"/>
        </w:rPr>
        <w:t xml:space="preserve">6. </w:t>
      </w:r>
      <w:r w:rsidRPr="007E60B4">
        <w:rPr>
          <w:rFonts w:ascii="Sylfaen" w:hAnsi="Sylfaen" w:cs="Sylfaen"/>
          <w:b/>
          <w:sz w:val="24"/>
          <w:szCs w:val="24"/>
          <w:lang w:val="ka-GE"/>
        </w:rPr>
        <w:t>მომსახურების</w:t>
      </w:r>
      <w:r w:rsidRPr="007E60B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b/>
          <w:sz w:val="24"/>
          <w:szCs w:val="24"/>
          <w:lang w:val="ka-GE"/>
        </w:rPr>
        <w:t>გაწევის</w:t>
      </w:r>
      <w:r w:rsidRPr="007E60B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b/>
          <w:sz w:val="24"/>
          <w:szCs w:val="24"/>
          <w:lang w:val="ka-GE"/>
        </w:rPr>
        <w:t>ადგილი</w:t>
      </w:r>
      <w:r w:rsidRPr="007E60B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7E60B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b/>
          <w:sz w:val="24"/>
          <w:szCs w:val="24"/>
          <w:lang w:val="ka-GE"/>
        </w:rPr>
        <w:t>ვადა</w:t>
      </w:r>
    </w:p>
    <w:p w:rsidR="008832B9" w:rsidRPr="007E60B4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7E60B4">
        <w:rPr>
          <w:rFonts w:ascii="Sylfaen" w:hAnsi="Sylfaen"/>
          <w:sz w:val="24"/>
          <w:szCs w:val="24"/>
          <w:lang w:val="ka-GE"/>
        </w:rPr>
        <w:t xml:space="preserve">6.1. </w:t>
      </w:r>
      <w:r w:rsidRPr="007E60B4">
        <w:rPr>
          <w:rFonts w:ascii="Sylfaen" w:hAnsi="Sylfaen" w:cs="Sylfaen"/>
          <w:sz w:val="24"/>
          <w:szCs w:val="24"/>
          <w:lang w:val="ka-GE"/>
        </w:rPr>
        <w:t>ქ. თბილისი, ქ.წამებულის გამზ/ბოჭორმის ქ 50/18</w:t>
      </w:r>
    </w:p>
    <w:p w:rsidR="00532517" w:rsidRPr="007E60B4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7E60B4">
        <w:rPr>
          <w:rFonts w:ascii="Sylfaen" w:hAnsi="Sylfaen"/>
          <w:sz w:val="24"/>
          <w:szCs w:val="24"/>
          <w:lang w:val="ka-GE"/>
        </w:rPr>
        <w:t xml:space="preserve">6.2. </w:t>
      </w:r>
      <w:r w:rsidR="005F09D8" w:rsidRPr="007E60B4">
        <w:rPr>
          <w:rFonts w:ascii="Sylfaen" w:hAnsi="Sylfaen"/>
          <w:sz w:val="24"/>
          <w:szCs w:val="24"/>
          <w:lang w:val="ka-GE"/>
        </w:rPr>
        <w:t xml:space="preserve">მომსახურების გაწევა უნდა განხორციელდეს ეტაპობრივად.  </w:t>
      </w:r>
    </w:p>
    <w:p w:rsidR="00532517" w:rsidRPr="007E60B4" w:rsidRDefault="002A235A" w:rsidP="00532517">
      <w:pPr>
        <w:pStyle w:val="ListParagraph"/>
        <w:numPr>
          <w:ilvl w:val="0"/>
          <w:numId w:val="34"/>
        </w:numPr>
        <w:rPr>
          <w:rFonts w:ascii="Sylfaen" w:hAnsi="Sylfaen"/>
          <w:lang w:val="ka-GE"/>
        </w:rPr>
      </w:pPr>
      <w:r w:rsidRPr="007E60B4">
        <w:rPr>
          <w:rFonts w:ascii="Sylfaen" w:hAnsi="Sylfaen" w:cs="Sylfaen"/>
          <w:lang w:val="ka-GE"/>
        </w:rPr>
        <w:t xml:space="preserve">ეტაპი 1:  </w:t>
      </w:r>
      <w:r w:rsidR="00532517" w:rsidRPr="007E60B4">
        <w:rPr>
          <w:rFonts w:ascii="Sylfaen" w:hAnsi="Sylfaen" w:cs="Sylfaen"/>
          <w:lang w:val="ka-GE"/>
        </w:rPr>
        <w:t xml:space="preserve">დანართი 1-ის მე-3 თავის  </w:t>
      </w:r>
      <w:r w:rsidR="005F09D8" w:rsidRPr="007E60B4">
        <w:rPr>
          <w:rFonts w:ascii="Sylfaen" w:hAnsi="Sylfaen" w:cs="Sylfaen"/>
          <w:lang w:val="ka-GE"/>
        </w:rPr>
        <w:t xml:space="preserve">აქივობები </w:t>
      </w:r>
      <w:r w:rsidR="00532517" w:rsidRPr="007E60B4">
        <w:rPr>
          <w:rFonts w:ascii="Sylfaen" w:hAnsi="Sylfaen" w:cs="Sylfaen"/>
          <w:lang w:val="ka-GE"/>
        </w:rPr>
        <w:t xml:space="preserve"> </w:t>
      </w:r>
      <w:r w:rsidR="005F09D8" w:rsidRPr="007E60B4">
        <w:rPr>
          <w:rFonts w:ascii="Sylfaen" w:hAnsi="Sylfaen" w:cs="Sylfaen"/>
          <w:lang w:val="ka-GE"/>
        </w:rPr>
        <w:t>3.1 დან 3.</w:t>
      </w:r>
      <w:r w:rsidR="005F3F18" w:rsidRPr="007E60B4">
        <w:rPr>
          <w:rFonts w:ascii="Sylfaen" w:hAnsi="Sylfaen" w:cs="Sylfaen"/>
          <w:lang w:val="ka-GE"/>
        </w:rPr>
        <w:t>8</w:t>
      </w:r>
      <w:r w:rsidR="005F09D8" w:rsidRPr="007E60B4">
        <w:rPr>
          <w:rFonts w:ascii="Sylfaen" w:hAnsi="Sylfaen" w:cs="Sylfaen"/>
          <w:lang w:val="ka-GE"/>
        </w:rPr>
        <w:t xml:space="preserve">-ის ჩათვლით </w:t>
      </w:r>
      <w:r w:rsidR="005F09D8" w:rsidRPr="007E60B4">
        <w:rPr>
          <w:rFonts w:ascii="Sylfaen" w:hAnsi="Sylfaen"/>
          <w:lang w:val="ka-GE"/>
        </w:rPr>
        <w:t>უნდა განხორციელდეს ხელშეკრულების გაფორმებიდან 14 კვირის განმავლობაში</w:t>
      </w:r>
      <w:r w:rsidR="00532517" w:rsidRPr="007E60B4">
        <w:rPr>
          <w:rFonts w:ascii="Sylfaen" w:hAnsi="Sylfaen"/>
          <w:lang w:val="ka-GE"/>
        </w:rPr>
        <w:t>;</w:t>
      </w:r>
    </w:p>
    <w:p w:rsidR="005F09D8" w:rsidRPr="007E60B4" w:rsidRDefault="002A235A" w:rsidP="00532517">
      <w:pPr>
        <w:pStyle w:val="ListParagraph"/>
        <w:numPr>
          <w:ilvl w:val="0"/>
          <w:numId w:val="34"/>
        </w:numPr>
        <w:rPr>
          <w:rFonts w:ascii="Sylfaen" w:hAnsi="Sylfaen"/>
          <w:lang w:val="ka-GE"/>
        </w:rPr>
      </w:pPr>
      <w:r w:rsidRPr="007E60B4">
        <w:rPr>
          <w:rFonts w:ascii="Sylfaen" w:hAnsi="Sylfaen"/>
          <w:lang w:val="ka-GE"/>
        </w:rPr>
        <w:t xml:space="preserve">ეტაპი 2:  </w:t>
      </w:r>
      <w:r w:rsidR="005F09D8" w:rsidRPr="007E60B4">
        <w:rPr>
          <w:rFonts w:ascii="Sylfaen" w:hAnsi="Sylfaen"/>
          <w:lang w:val="ka-GE"/>
        </w:rPr>
        <w:t>მომსახურება სრულად უნდა და</w:t>
      </w:r>
      <w:r w:rsidR="00B10566" w:rsidRPr="007E60B4">
        <w:rPr>
          <w:rFonts w:ascii="Sylfaen" w:hAnsi="Sylfaen"/>
          <w:lang w:val="ka-GE"/>
        </w:rPr>
        <w:t xml:space="preserve">სრულდეს არაუგვიანეს 2015 წლის </w:t>
      </w:r>
      <w:r w:rsidR="00B10566" w:rsidRPr="007E60B4">
        <w:rPr>
          <w:rFonts w:ascii="Sylfaen" w:hAnsi="Sylfaen"/>
          <w:lang w:val="en-US"/>
        </w:rPr>
        <w:t>25</w:t>
      </w:r>
      <w:r w:rsidR="005F09D8" w:rsidRPr="007E60B4">
        <w:rPr>
          <w:rFonts w:ascii="Sylfaen" w:hAnsi="Sylfaen"/>
          <w:lang w:val="ka-GE"/>
        </w:rPr>
        <w:t xml:space="preserve"> დეკემბრისა.</w:t>
      </w:r>
    </w:p>
    <w:p w:rsidR="005F09D8" w:rsidRDefault="005F09D8" w:rsidP="008832B9">
      <w:pPr>
        <w:ind w:left="144"/>
        <w:rPr>
          <w:rFonts w:ascii="Sylfaen" w:hAnsi="Sylfaen" w:cs="Sylfaen"/>
          <w:sz w:val="24"/>
          <w:szCs w:val="24"/>
          <w:lang w:val="ka-GE"/>
        </w:rPr>
      </w:pPr>
    </w:p>
    <w:p w:rsidR="008832B9" w:rsidRPr="004752CB" w:rsidRDefault="008832B9" w:rsidP="008832B9">
      <w:pPr>
        <w:ind w:left="144"/>
        <w:rPr>
          <w:rFonts w:ascii="Sylfaen" w:hAnsi="Sylfaen"/>
          <w:b/>
          <w:sz w:val="24"/>
          <w:szCs w:val="24"/>
          <w:lang w:val="ka-GE"/>
        </w:rPr>
      </w:pPr>
      <w:r w:rsidRPr="004752CB">
        <w:rPr>
          <w:rFonts w:ascii="Sylfaen" w:hAnsi="Sylfaen"/>
          <w:b/>
          <w:sz w:val="24"/>
          <w:szCs w:val="24"/>
          <w:lang w:val="ka-GE"/>
        </w:rPr>
        <w:t xml:space="preserve">7.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მხარეთა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უფლება</w:t>
      </w:r>
      <w:r w:rsidRPr="004752CB">
        <w:rPr>
          <w:rFonts w:ascii="Sylfaen" w:hAnsi="Sylfaen"/>
          <w:b/>
          <w:sz w:val="24"/>
          <w:szCs w:val="24"/>
          <w:lang w:val="ka-GE"/>
        </w:rPr>
        <w:t>-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მოვალეობანი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7.1. </w:t>
      </w:r>
      <w:r w:rsidRPr="004752CB">
        <w:rPr>
          <w:rFonts w:ascii="Sylfaen" w:hAnsi="Sylfaen" w:cs="Sylfaen"/>
          <w:sz w:val="24"/>
          <w:szCs w:val="24"/>
          <w:lang w:val="ka-GE"/>
        </w:rPr>
        <w:t>შემსყიდველი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უფლებამოსილია</w:t>
      </w:r>
      <w:r w:rsidRPr="004752CB">
        <w:rPr>
          <w:rFonts w:ascii="Sylfaen" w:hAnsi="Sylfaen"/>
          <w:sz w:val="24"/>
          <w:szCs w:val="24"/>
          <w:lang w:val="ka-GE"/>
        </w:rPr>
        <w:t>: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 w:cs="Sylfaen"/>
          <w:sz w:val="24"/>
          <w:szCs w:val="24"/>
          <w:lang w:val="ka-GE"/>
        </w:rPr>
        <w:t>ა</w:t>
      </w:r>
      <w:r w:rsidRPr="004752CB">
        <w:rPr>
          <w:rFonts w:ascii="Sylfaen" w:hAnsi="Sylfaen"/>
          <w:sz w:val="24"/>
          <w:szCs w:val="24"/>
          <w:lang w:val="ka-GE"/>
        </w:rPr>
        <w:t xml:space="preserve">) </w:t>
      </w:r>
      <w:r w:rsidRPr="004752CB">
        <w:rPr>
          <w:rFonts w:ascii="Sylfaen" w:hAnsi="Sylfaen" w:cs="Sylfaen"/>
          <w:sz w:val="24"/>
          <w:szCs w:val="24"/>
          <w:lang w:val="ka-GE"/>
        </w:rPr>
        <w:t>ნებისმიერ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დროს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განახორციელოს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მიმწოდებლის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მიერ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ნაკისრი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შესრულებისა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ინსპექტირება</w:t>
      </w:r>
      <w:r w:rsidRPr="004752CB">
        <w:rPr>
          <w:rFonts w:ascii="Sylfaen" w:hAnsi="Sylfaen"/>
          <w:sz w:val="24"/>
          <w:szCs w:val="24"/>
          <w:lang w:val="ka-GE"/>
        </w:rPr>
        <w:t>;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 w:cs="Sylfaen"/>
          <w:sz w:val="24"/>
          <w:szCs w:val="24"/>
          <w:lang w:val="ka-GE"/>
        </w:rPr>
        <w:t>ბ</w:t>
      </w:r>
      <w:r w:rsidRPr="004752CB">
        <w:rPr>
          <w:rFonts w:ascii="Sylfaen" w:hAnsi="Sylfaen"/>
          <w:sz w:val="24"/>
          <w:szCs w:val="24"/>
          <w:lang w:val="ka-GE"/>
        </w:rPr>
        <w:t xml:space="preserve">) </w:t>
      </w:r>
      <w:r w:rsidRPr="004752CB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გაწევის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დარსულებამდე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გამოითხოვოს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მიმწოდებლისაგან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მისთვის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საჭირო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დოკუმენტ</w:t>
      </w:r>
      <w:r>
        <w:rPr>
          <w:rFonts w:ascii="Sylfaen" w:hAnsi="Sylfaen" w:cs="Sylfaen"/>
          <w:sz w:val="24"/>
          <w:szCs w:val="24"/>
          <w:lang w:val="ka-GE"/>
        </w:rPr>
        <w:t>აცია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7.2. </w:t>
      </w:r>
      <w:r w:rsidRPr="004752CB">
        <w:rPr>
          <w:rFonts w:ascii="Sylfaen" w:hAnsi="Sylfaen" w:cs="Sylfaen"/>
          <w:sz w:val="24"/>
          <w:szCs w:val="24"/>
          <w:lang w:val="ka-GE"/>
        </w:rPr>
        <w:t>შემსყიდველი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4752CB">
        <w:rPr>
          <w:rFonts w:ascii="Sylfaen" w:hAnsi="Sylfaen"/>
          <w:sz w:val="24"/>
          <w:szCs w:val="24"/>
          <w:lang w:val="ka-GE"/>
        </w:rPr>
        <w:t>:</w:t>
      </w:r>
    </w:p>
    <w:p w:rsidR="008832B9" w:rsidRPr="004752CB" w:rsidRDefault="008832B9" w:rsidP="008832B9">
      <w:pPr>
        <w:ind w:left="144"/>
        <w:rPr>
          <w:rFonts w:ascii="Sylfaen" w:hAnsi="Sylfaen" w:cs="Sylfaen"/>
          <w:sz w:val="24"/>
          <w:szCs w:val="24"/>
          <w:lang w:val="ka-GE"/>
        </w:rPr>
      </w:pPr>
      <w:r w:rsidRPr="004752CB">
        <w:rPr>
          <w:rFonts w:ascii="Sylfaen" w:hAnsi="Sylfaen" w:cs="Sylfaen"/>
          <w:sz w:val="24"/>
          <w:szCs w:val="24"/>
          <w:lang w:val="ka-GE"/>
        </w:rPr>
        <w:t>უზრუნველყოს მიმწოდებლის მომსახურების ღირებულების ანაზღაურება ხელშეკრულებით გათვალისწინებული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ვადებისა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პირობების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დაცვით</w:t>
      </w:r>
      <w:r w:rsidRPr="004752CB">
        <w:rPr>
          <w:rFonts w:ascii="Sylfaen" w:hAnsi="Sylfaen"/>
          <w:sz w:val="24"/>
          <w:szCs w:val="24"/>
          <w:lang w:val="ka-GE"/>
        </w:rPr>
        <w:t>;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7.3. </w:t>
      </w:r>
      <w:r w:rsidRPr="004752CB">
        <w:rPr>
          <w:rFonts w:ascii="Sylfaen" w:hAnsi="Sylfaen" w:cs="Sylfaen"/>
          <w:sz w:val="24"/>
          <w:szCs w:val="24"/>
          <w:lang w:val="ka-GE"/>
        </w:rPr>
        <w:t>მიმწოდებელი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უფლებამოსილია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მოსთხოვოს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შემსყიდველს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ღირებულების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ანაზღაურება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ვადებისა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პირობების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დაცვით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7.4. </w:t>
      </w:r>
      <w:r w:rsidRPr="004752CB">
        <w:rPr>
          <w:rFonts w:ascii="Sylfaen" w:hAnsi="Sylfaen" w:cs="Sylfaen"/>
          <w:sz w:val="24"/>
          <w:szCs w:val="24"/>
          <w:lang w:val="ka-GE"/>
        </w:rPr>
        <w:t>მიმწოდებელი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4752CB">
        <w:rPr>
          <w:rFonts w:ascii="Sylfaen" w:hAnsi="Sylfaen"/>
          <w:sz w:val="24"/>
          <w:szCs w:val="24"/>
          <w:lang w:val="ka-GE"/>
        </w:rPr>
        <w:t>: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 w:cs="Sylfaen"/>
          <w:sz w:val="24"/>
          <w:szCs w:val="24"/>
          <w:lang w:val="ka-GE"/>
        </w:rPr>
        <w:t>ა</w:t>
      </w:r>
      <w:r w:rsidRPr="004752CB">
        <w:rPr>
          <w:rFonts w:ascii="Sylfaen" w:hAnsi="Sylfaen"/>
          <w:sz w:val="24"/>
          <w:szCs w:val="24"/>
          <w:lang w:val="ka-GE"/>
        </w:rPr>
        <w:t xml:space="preserve">) </w:t>
      </w:r>
      <w:r w:rsidRPr="004752CB">
        <w:rPr>
          <w:rFonts w:ascii="Sylfaen" w:hAnsi="Sylfaen" w:cs="Sylfaen"/>
          <w:sz w:val="24"/>
          <w:szCs w:val="24"/>
          <w:lang w:val="ka-GE"/>
        </w:rPr>
        <w:t>გასწიოს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მომსახურება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სათანადო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ხარისხითა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სრული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მოცულობით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იმ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ვადაში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მითითებულია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 მე-6 მუხლის </w:t>
      </w:r>
      <w:r w:rsidRPr="004752CB">
        <w:rPr>
          <w:rFonts w:ascii="Sylfaen" w:hAnsi="Sylfaen" w:cs="Sylfaen"/>
          <w:sz w:val="24"/>
          <w:szCs w:val="24"/>
          <w:lang w:val="ka-GE"/>
        </w:rPr>
        <w:t>6.2  პუნქტში;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 w:cs="Sylfaen"/>
          <w:sz w:val="24"/>
          <w:szCs w:val="24"/>
          <w:lang w:val="ka-GE"/>
        </w:rPr>
        <w:t>ბ</w:t>
      </w:r>
      <w:r w:rsidRPr="004752CB">
        <w:rPr>
          <w:rFonts w:ascii="Sylfaen" w:hAnsi="Sylfaen"/>
          <w:sz w:val="24"/>
          <w:szCs w:val="24"/>
          <w:lang w:val="ka-GE"/>
        </w:rPr>
        <w:t xml:space="preserve">) </w:t>
      </w:r>
      <w:r w:rsidRPr="004752CB">
        <w:rPr>
          <w:rFonts w:ascii="Sylfaen" w:hAnsi="Sylfaen" w:cs="Sylfaen"/>
          <w:sz w:val="24"/>
          <w:szCs w:val="24"/>
          <w:lang w:val="ka-GE"/>
        </w:rPr>
        <w:t>უზრუნველყოს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გაწევა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დავალების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4752CB">
        <w:rPr>
          <w:rFonts w:ascii="Sylfaen" w:hAnsi="Sylfaen"/>
          <w:sz w:val="24"/>
          <w:szCs w:val="24"/>
          <w:lang w:val="ka-GE"/>
        </w:rPr>
        <w:t>;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</w:p>
    <w:p w:rsidR="008832B9" w:rsidRPr="004752CB" w:rsidRDefault="008832B9" w:rsidP="008832B9">
      <w:pPr>
        <w:ind w:left="144"/>
        <w:rPr>
          <w:rFonts w:ascii="Sylfaen" w:hAnsi="Sylfaen" w:cs="Sylfaen"/>
          <w:b/>
          <w:sz w:val="24"/>
          <w:szCs w:val="24"/>
          <w:lang w:val="ka-GE"/>
        </w:rPr>
      </w:pPr>
      <w:r w:rsidRPr="004752CB">
        <w:rPr>
          <w:rFonts w:ascii="Sylfaen" w:hAnsi="Sylfaen"/>
          <w:b/>
          <w:sz w:val="24"/>
          <w:szCs w:val="24"/>
          <w:lang w:val="ka-GE"/>
        </w:rPr>
        <w:t xml:space="preserve">8.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ხელშეკრულებით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ნაკისრი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ვალდებულებების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შესრულების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ინსპექტირება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8832B9" w:rsidRDefault="008832B9" w:rsidP="008832B9">
      <w:pPr>
        <w:ind w:left="144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8</w:t>
      </w:r>
      <w:r w:rsidRPr="004752CB">
        <w:rPr>
          <w:rFonts w:ascii="Sylfaen" w:hAnsi="Sylfaen"/>
          <w:sz w:val="24"/>
          <w:szCs w:val="24"/>
          <w:lang w:val="ka-GE"/>
        </w:rPr>
        <w:t xml:space="preserve">.1.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ნაკისრი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ინსპექტირებას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განახორციელებს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შემსყიდველის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მიერ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განსაზღვრული პირი.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8</w:t>
      </w:r>
      <w:r w:rsidRPr="004752CB">
        <w:rPr>
          <w:rFonts w:ascii="Sylfaen" w:hAnsi="Sylfaen"/>
          <w:sz w:val="24"/>
          <w:szCs w:val="24"/>
          <w:lang w:val="ka-GE"/>
        </w:rPr>
        <w:t xml:space="preserve">.2. </w:t>
      </w:r>
      <w:r w:rsidRPr="004752CB">
        <w:rPr>
          <w:rFonts w:ascii="Sylfaen" w:hAnsi="Sylfaen" w:cs="Sylfaen"/>
          <w:sz w:val="24"/>
          <w:szCs w:val="24"/>
          <w:lang w:val="ka-GE"/>
        </w:rPr>
        <w:t>ინსპექტირება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გულისხმობს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მიმწოდებლის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მიერ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პირობების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გაწეული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კონტროლს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8</w:t>
      </w:r>
      <w:r w:rsidRPr="004752CB">
        <w:rPr>
          <w:rFonts w:ascii="Sylfaen" w:hAnsi="Sylfaen"/>
          <w:sz w:val="24"/>
          <w:szCs w:val="24"/>
          <w:lang w:val="ka-GE"/>
        </w:rPr>
        <w:t xml:space="preserve">.3. </w:t>
      </w:r>
      <w:r w:rsidRPr="004752CB">
        <w:rPr>
          <w:rFonts w:ascii="Sylfaen" w:hAnsi="Sylfaen" w:cs="Sylfaen"/>
          <w:sz w:val="24"/>
          <w:szCs w:val="24"/>
          <w:lang w:val="ka-GE"/>
        </w:rPr>
        <w:t>ყველა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გამოვლენილი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ხარვეზის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ან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ნაკლის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აღმოფხვრასთან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დაკავშირებული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ხარჯების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ანაზღაურება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ეკისრება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მიმწოდებელს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კანონმდებლობით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წესით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7E60B4" w:rsidRDefault="008832B9" w:rsidP="000C6DBA">
      <w:pPr>
        <w:ind w:firstLine="144"/>
        <w:rPr>
          <w:rFonts w:ascii="Sylfaen" w:hAnsi="Sylfaen"/>
          <w:b/>
          <w:sz w:val="24"/>
          <w:szCs w:val="24"/>
          <w:lang w:val="ka-GE"/>
        </w:rPr>
      </w:pPr>
      <w:r w:rsidRPr="007E60B4">
        <w:rPr>
          <w:rFonts w:ascii="Sylfaen" w:hAnsi="Sylfaen"/>
          <w:b/>
          <w:sz w:val="24"/>
          <w:szCs w:val="24"/>
          <w:lang w:val="ka-GE"/>
        </w:rPr>
        <w:t xml:space="preserve">9. </w:t>
      </w:r>
      <w:r w:rsidRPr="007E60B4">
        <w:rPr>
          <w:rFonts w:ascii="Sylfaen" w:hAnsi="Sylfaen" w:cs="Sylfaen"/>
          <w:b/>
          <w:sz w:val="24"/>
          <w:szCs w:val="24"/>
          <w:lang w:val="ka-GE"/>
        </w:rPr>
        <w:t>პირგასამტეხლო</w:t>
      </w:r>
      <w:r w:rsidRPr="007E60B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b/>
          <w:sz w:val="24"/>
          <w:szCs w:val="24"/>
          <w:lang w:val="ka-GE"/>
        </w:rPr>
        <w:t>ხელშეკრულების</w:t>
      </w:r>
      <w:r w:rsidRPr="007E60B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b/>
          <w:sz w:val="24"/>
          <w:szCs w:val="24"/>
          <w:lang w:val="ka-GE"/>
        </w:rPr>
        <w:t>პირობების</w:t>
      </w:r>
      <w:r w:rsidRPr="007E60B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b/>
          <w:sz w:val="24"/>
          <w:szCs w:val="24"/>
          <w:lang w:val="ka-GE"/>
        </w:rPr>
        <w:t>შეუსრულებლობისათვის</w:t>
      </w:r>
    </w:p>
    <w:p w:rsidR="008832B9" w:rsidRPr="007E60B4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7E60B4">
        <w:rPr>
          <w:rFonts w:ascii="Sylfaen" w:hAnsi="Sylfaen"/>
          <w:sz w:val="24"/>
          <w:szCs w:val="24"/>
          <w:lang w:val="ka-GE"/>
        </w:rPr>
        <w:t xml:space="preserve">9.1. </w:t>
      </w:r>
      <w:r w:rsidRPr="007E60B4">
        <w:rPr>
          <w:rFonts w:ascii="Sylfaen" w:hAnsi="Sylfaen" w:cs="Sylfaen"/>
          <w:sz w:val="24"/>
          <w:szCs w:val="24"/>
          <w:lang w:val="ka-GE"/>
        </w:rPr>
        <w:t>ხელშეკრულებით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ნაკისრი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ვალდებულების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="00415CFE" w:rsidRPr="007E60B4">
        <w:rPr>
          <w:rFonts w:ascii="Sylfaen" w:hAnsi="Sylfaen" w:cs="Sylfaen"/>
          <w:sz w:val="24"/>
          <w:szCs w:val="24"/>
          <w:lang w:val="ka-GE"/>
        </w:rPr>
        <w:t xml:space="preserve"> ვადის</w:t>
      </w:r>
      <w:r w:rsidR="00415CFE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415CFE" w:rsidRPr="007E60B4">
        <w:rPr>
          <w:rFonts w:ascii="Sylfaen" w:hAnsi="Sylfaen" w:cs="Sylfaen"/>
          <w:sz w:val="24"/>
          <w:szCs w:val="24"/>
          <w:lang w:val="ka-GE"/>
        </w:rPr>
        <w:t>გადაცილების</w:t>
      </w:r>
      <w:r w:rsidR="00415CFE"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415CFE" w:rsidRPr="007E60B4">
        <w:rPr>
          <w:rFonts w:ascii="Sylfaen" w:hAnsi="Sylfaen"/>
          <w:sz w:val="24"/>
          <w:szCs w:val="24"/>
          <w:lang w:val="ka-GE"/>
        </w:rPr>
        <w:t xml:space="preserve">ან/და არაჯეროვანი შესრულების </w:t>
      </w:r>
      <w:r w:rsidRPr="007E60B4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7E60B4">
        <w:rPr>
          <w:rFonts w:ascii="Sylfaen" w:hAnsi="Sylfaen"/>
          <w:sz w:val="24"/>
          <w:szCs w:val="24"/>
          <w:lang w:val="ka-GE"/>
        </w:rPr>
        <w:t xml:space="preserve">, </w:t>
      </w:r>
      <w:r w:rsidRPr="007E60B4">
        <w:rPr>
          <w:rFonts w:ascii="Sylfaen" w:hAnsi="Sylfaen" w:cs="Sylfaen"/>
          <w:sz w:val="24"/>
          <w:szCs w:val="24"/>
          <w:lang w:val="ka-GE"/>
        </w:rPr>
        <w:t>მხარეებს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დაეკისრებათ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პირგასამტეხლო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ყოველ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ვადაგადაცილებულ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დღეზე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="00415CFE" w:rsidRPr="007E60B4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ღირებულების</w:t>
      </w:r>
      <w:r w:rsidRPr="007E60B4">
        <w:rPr>
          <w:rFonts w:ascii="Sylfaen" w:hAnsi="Sylfaen"/>
          <w:sz w:val="24"/>
          <w:szCs w:val="24"/>
          <w:lang w:val="ka-GE"/>
        </w:rPr>
        <w:t xml:space="preserve"> 0,1%-</w:t>
      </w:r>
      <w:r w:rsidRPr="007E60B4">
        <w:rPr>
          <w:rFonts w:ascii="Sylfaen" w:hAnsi="Sylfaen" w:cs="Sylfaen"/>
          <w:sz w:val="24"/>
          <w:szCs w:val="24"/>
          <w:lang w:val="ka-GE"/>
        </w:rPr>
        <w:t>ის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ოდენობით</w:t>
      </w:r>
      <w:r w:rsidRPr="007E60B4">
        <w:rPr>
          <w:rFonts w:ascii="Sylfaen" w:hAnsi="Sylfaen"/>
          <w:sz w:val="24"/>
          <w:szCs w:val="24"/>
          <w:lang w:val="ka-GE"/>
        </w:rPr>
        <w:t xml:space="preserve">. </w:t>
      </w:r>
    </w:p>
    <w:p w:rsidR="008832B9" w:rsidRPr="007E60B4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7E60B4">
        <w:rPr>
          <w:rFonts w:ascii="Sylfaen" w:hAnsi="Sylfaen"/>
          <w:sz w:val="24"/>
          <w:szCs w:val="24"/>
          <w:lang w:val="ka-GE"/>
        </w:rPr>
        <w:t xml:space="preserve">9.2. </w:t>
      </w:r>
      <w:r w:rsidRPr="007E60B4">
        <w:rPr>
          <w:rFonts w:ascii="Sylfaen" w:hAnsi="Sylfaen" w:cs="Sylfaen"/>
          <w:sz w:val="24"/>
          <w:szCs w:val="24"/>
          <w:lang w:val="ka-GE"/>
        </w:rPr>
        <w:t>იმ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7E60B4">
        <w:rPr>
          <w:rFonts w:ascii="Sylfaen" w:hAnsi="Sylfaen"/>
          <w:sz w:val="24"/>
          <w:szCs w:val="24"/>
          <w:lang w:val="ka-GE"/>
        </w:rPr>
        <w:t xml:space="preserve">, </w:t>
      </w:r>
      <w:r w:rsidRPr="007E60B4">
        <w:rPr>
          <w:rFonts w:ascii="Sylfaen" w:hAnsi="Sylfaen" w:cs="Sylfaen"/>
          <w:sz w:val="24"/>
          <w:szCs w:val="24"/>
          <w:lang w:val="ka-GE"/>
        </w:rPr>
        <w:t>თუ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დაკისრებული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პირგასამტეხლოს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ჯამური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თანხა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გადააჭარბებს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ჯამური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ღირებულების</w:t>
      </w:r>
      <w:r w:rsidRPr="007E60B4">
        <w:rPr>
          <w:rFonts w:ascii="Sylfaen" w:hAnsi="Sylfaen"/>
          <w:sz w:val="24"/>
          <w:szCs w:val="24"/>
          <w:lang w:val="ka-GE"/>
        </w:rPr>
        <w:t xml:space="preserve"> 10 (</w:t>
      </w:r>
      <w:r w:rsidRPr="007E60B4">
        <w:rPr>
          <w:rFonts w:ascii="Sylfaen" w:hAnsi="Sylfaen" w:cs="Sylfaen"/>
          <w:sz w:val="24"/>
          <w:szCs w:val="24"/>
          <w:lang w:val="ka-GE"/>
        </w:rPr>
        <w:t>ათი</w:t>
      </w:r>
      <w:r w:rsidRPr="007E60B4">
        <w:rPr>
          <w:rFonts w:ascii="Sylfaen" w:hAnsi="Sylfaen"/>
          <w:sz w:val="24"/>
          <w:szCs w:val="24"/>
          <w:lang w:val="ka-GE"/>
        </w:rPr>
        <w:t xml:space="preserve">) </w:t>
      </w:r>
      <w:r w:rsidRPr="007E60B4">
        <w:rPr>
          <w:rFonts w:ascii="Sylfaen" w:hAnsi="Sylfaen" w:cs="Sylfaen"/>
          <w:sz w:val="24"/>
          <w:szCs w:val="24"/>
          <w:lang w:val="ka-GE"/>
        </w:rPr>
        <w:t>პროცენტს</w:t>
      </w:r>
      <w:r w:rsidRPr="007E60B4">
        <w:rPr>
          <w:rFonts w:ascii="Sylfaen" w:hAnsi="Sylfaen"/>
          <w:sz w:val="24"/>
          <w:szCs w:val="24"/>
          <w:lang w:val="ka-GE"/>
        </w:rPr>
        <w:t xml:space="preserve">, </w:t>
      </w:r>
      <w:r w:rsidRPr="007E60B4">
        <w:rPr>
          <w:rFonts w:ascii="Sylfaen" w:hAnsi="Sylfaen" w:cs="Sylfaen"/>
          <w:sz w:val="24"/>
          <w:szCs w:val="24"/>
          <w:lang w:val="ka-GE"/>
        </w:rPr>
        <w:t>შემსყიდველი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იტოვებს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უფლებას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შეწყვიტოს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და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მოსთხოვოს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მიმწოდებელს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შეწყვეტის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მომენტისთვის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გადასახდელი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პირგასამტეხლოს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ანაზღაურება</w:t>
      </w:r>
      <w:r w:rsidRPr="007E60B4">
        <w:rPr>
          <w:rFonts w:ascii="Sylfaen" w:hAnsi="Sylfaen"/>
          <w:sz w:val="24"/>
          <w:szCs w:val="24"/>
          <w:lang w:val="ka-GE"/>
        </w:rPr>
        <w:t>.</w:t>
      </w:r>
    </w:p>
    <w:p w:rsidR="008832B9" w:rsidRPr="007E60B4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7E60B4">
        <w:rPr>
          <w:rFonts w:ascii="Sylfaen" w:hAnsi="Sylfaen"/>
          <w:sz w:val="24"/>
          <w:szCs w:val="24"/>
          <w:lang w:val="ka-GE"/>
        </w:rPr>
        <w:t xml:space="preserve">9.3. ხელშეკრულებით ნაკისრი ვალდებულების </w:t>
      </w:r>
      <w:r w:rsidR="00415CFE" w:rsidRPr="007E60B4">
        <w:rPr>
          <w:rFonts w:ascii="Sylfaen" w:hAnsi="Sylfaen"/>
          <w:sz w:val="24"/>
          <w:szCs w:val="24"/>
          <w:lang w:val="ka-GE"/>
        </w:rPr>
        <w:t>ხარვეზით</w:t>
      </w:r>
      <w:r w:rsidR="002A3974" w:rsidRPr="007E60B4">
        <w:rPr>
          <w:rFonts w:ascii="Sylfaen" w:hAnsi="Sylfaen"/>
          <w:sz w:val="24"/>
          <w:szCs w:val="24"/>
          <w:lang w:val="en-US"/>
        </w:rPr>
        <w:t xml:space="preserve"> </w:t>
      </w:r>
      <w:r w:rsidR="007E60B4" w:rsidRPr="007E60B4">
        <w:rPr>
          <w:rFonts w:ascii="Sylfaen" w:hAnsi="Sylfaen"/>
          <w:sz w:val="24"/>
          <w:szCs w:val="24"/>
          <w:lang w:val="ka-GE"/>
        </w:rPr>
        <w:t>ან/</w:t>
      </w:r>
      <w:r w:rsidR="002A3974" w:rsidRPr="007E60B4">
        <w:rPr>
          <w:rFonts w:ascii="Sylfaen" w:hAnsi="Sylfaen"/>
          <w:sz w:val="24"/>
          <w:szCs w:val="24"/>
          <w:lang w:val="ka-GE"/>
        </w:rPr>
        <w:t xml:space="preserve">და არაჯეროვანი </w:t>
      </w:r>
      <w:r w:rsidRPr="007E60B4">
        <w:rPr>
          <w:rFonts w:ascii="Sylfaen" w:hAnsi="Sylfaen"/>
          <w:sz w:val="24"/>
          <w:szCs w:val="24"/>
          <w:lang w:val="ka-GE"/>
        </w:rPr>
        <w:t>შესრულების შემთხვევაში მხარეს განესაზღვრება გონივრული ვადა ხარვეზის გამოსწორებისათვის. დადგენილ ვადაში ხარვეზის გამოუსწორებლობა გამოიწვევს ხელშეკრულების შეწყვეტასა და მიყენებული ზიანის ანაზღაურების მოთხოვნის უფლების წარმოშობას.</w:t>
      </w:r>
    </w:p>
    <w:p w:rsidR="008832B9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7E60B4">
        <w:rPr>
          <w:rFonts w:ascii="Sylfaen" w:hAnsi="Sylfaen"/>
          <w:sz w:val="24"/>
          <w:szCs w:val="24"/>
          <w:lang w:val="ka-GE"/>
        </w:rPr>
        <w:t xml:space="preserve">9.4. </w:t>
      </w:r>
      <w:r w:rsidRPr="007E60B4">
        <w:rPr>
          <w:rFonts w:ascii="Sylfaen" w:hAnsi="Sylfaen" w:cs="Sylfaen"/>
          <w:sz w:val="24"/>
          <w:szCs w:val="24"/>
          <w:lang w:val="ka-GE"/>
        </w:rPr>
        <w:t>პირგასამტეხლოს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გადახდა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არ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ათავისუფლებს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მხარეს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Pr="007E60B4">
        <w:rPr>
          <w:rFonts w:ascii="Sylfaen" w:hAnsi="Sylfaen"/>
          <w:sz w:val="24"/>
          <w:szCs w:val="24"/>
          <w:lang w:val="ka-GE"/>
        </w:rPr>
        <w:t xml:space="preserve"> </w:t>
      </w:r>
      <w:r w:rsidRPr="007E60B4">
        <w:rPr>
          <w:rFonts w:ascii="Sylfaen" w:hAnsi="Sylfaen" w:cs="Sylfaen"/>
          <w:sz w:val="24"/>
          <w:szCs w:val="24"/>
          <w:lang w:val="ka-GE"/>
        </w:rPr>
        <w:t>შესრულებისაგან</w:t>
      </w:r>
      <w:r w:rsidRPr="007E60B4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0C6DBA">
      <w:pPr>
        <w:ind w:firstLine="144"/>
        <w:rPr>
          <w:rFonts w:ascii="Sylfaen" w:hAnsi="Sylfaen"/>
          <w:b/>
          <w:sz w:val="24"/>
          <w:szCs w:val="24"/>
          <w:lang w:val="ka-GE"/>
        </w:rPr>
      </w:pPr>
      <w:r w:rsidRPr="004752CB">
        <w:rPr>
          <w:rFonts w:ascii="Sylfaen" w:hAnsi="Sylfaen"/>
          <w:b/>
          <w:sz w:val="24"/>
          <w:szCs w:val="24"/>
          <w:lang w:val="ka-GE"/>
        </w:rPr>
        <w:t xml:space="preserve">10.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ხელშეკრულებაში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შეტანა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შეწყვეტა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10.1.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ხელშეკრულებაში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ცვლილების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დამატების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შეტანა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მხოლოდ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წერილობითი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ფორმით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მხარეთა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შეთანხმების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საფუძველზე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10.2.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პირობების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მათ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შორის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ფასის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შეცვლა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დაუშვებელია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თუ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ამ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ცვლილებების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შედეგად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იზრდება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ჯამური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ღირებულება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ან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უარესდება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პირობები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შემსყიდველისთვის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გარდა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სამოქალაქო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კოდექსის</w:t>
      </w:r>
      <w:r w:rsidRPr="004752CB">
        <w:rPr>
          <w:rFonts w:ascii="Sylfaen" w:hAnsi="Sylfaen"/>
          <w:sz w:val="24"/>
          <w:szCs w:val="24"/>
          <w:lang w:val="ka-GE"/>
        </w:rPr>
        <w:t xml:space="preserve"> 398-</w:t>
      </w:r>
      <w:r w:rsidRPr="004752CB">
        <w:rPr>
          <w:rFonts w:ascii="Sylfaen" w:hAnsi="Sylfaen" w:cs="Sylfaen"/>
          <w:sz w:val="24"/>
          <w:szCs w:val="24"/>
          <w:lang w:val="ka-GE"/>
        </w:rPr>
        <w:t>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მუხლით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შემთხვევებისა</w:t>
      </w:r>
      <w:r w:rsidRPr="004752CB">
        <w:rPr>
          <w:rFonts w:ascii="Sylfaen" w:hAnsi="Sylfaen"/>
          <w:sz w:val="24"/>
          <w:szCs w:val="24"/>
          <w:lang w:val="ka-GE"/>
        </w:rPr>
        <w:t xml:space="preserve">.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პირობების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გადასინჯვა</w:t>
      </w:r>
      <w:r w:rsidRPr="004752CB">
        <w:rPr>
          <w:rFonts w:ascii="Sylfaen" w:hAnsi="Sylfaen"/>
          <w:sz w:val="24"/>
          <w:szCs w:val="24"/>
          <w:lang w:val="ka-GE"/>
        </w:rPr>
        <w:t xml:space="preserve"> ხორციელდება </w:t>
      </w:r>
      <w:r w:rsidRPr="004752CB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კანონმდებლობით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წესით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10.3. </w:t>
      </w:r>
      <w:r w:rsidRPr="004752CB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სამოქალაქო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კოდექსის</w:t>
      </w:r>
      <w:r w:rsidRPr="004752CB">
        <w:rPr>
          <w:rFonts w:ascii="Sylfaen" w:hAnsi="Sylfaen"/>
          <w:sz w:val="24"/>
          <w:szCs w:val="24"/>
          <w:lang w:val="ka-GE"/>
        </w:rPr>
        <w:t xml:space="preserve"> 398–</w:t>
      </w:r>
      <w:r w:rsidRPr="004752CB">
        <w:rPr>
          <w:rFonts w:ascii="Sylfaen" w:hAnsi="Sylfaen" w:cs="Sylfaen"/>
          <w:sz w:val="24"/>
          <w:szCs w:val="24"/>
          <w:lang w:val="ka-GE"/>
        </w:rPr>
        <w:t>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მუხლით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გარემოებების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დადგომის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ჯამური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ღირებულების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გაზრდა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დაუშვებელია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ღირებულების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10%–</w:t>
      </w:r>
      <w:r w:rsidRPr="004752CB">
        <w:rPr>
          <w:rFonts w:ascii="Sylfaen" w:hAnsi="Sylfaen" w:cs="Sylfaen"/>
          <w:sz w:val="24"/>
          <w:szCs w:val="24"/>
          <w:lang w:val="ka-GE"/>
        </w:rPr>
        <w:t>ზე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მეტი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ოდენობით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10.4.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ერთ</w:t>
      </w:r>
      <w:r w:rsidRPr="004752CB">
        <w:rPr>
          <w:rFonts w:ascii="Sylfaen" w:hAnsi="Sylfaen"/>
          <w:sz w:val="24"/>
          <w:szCs w:val="24"/>
          <w:lang w:val="ka-GE"/>
        </w:rPr>
        <w:t>-</w:t>
      </w:r>
      <w:r w:rsidRPr="004752CB">
        <w:rPr>
          <w:rFonts w:ascii="Sylfaen" w:hAnsi="Sylfaen" w:cs="Sylfaen"/>
          <w:sz w:val="24"/>
          <w:szCs w:val="24"/>
          <w:lang w:val="ka-GE"/>
        </w:rPr>
        <w:t>ერთი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მიერ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პირობების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შეუსრულებლობის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შემთხვევაში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მეორე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უფლებამოსილია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ცალმხრივად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მიიღოს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გადაწყვეტილება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შეწყვეტის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10.5.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4752CB">
        <w:rPr>
          <w:rFonts w:ascii="Sylfaen" w:hAnsi="Sylfaen"/>
          <w:sz w:val="24"/>
          <w:szCs w:val="24"/>
          <w:lang w:val="ka-GE"/>
        </w:rPr>
        <w:t xml:space="preserve"> 10.4 </w:t>
      </w:r>
      <w:r w:rsidRPr="004752CB">
        <w:rPr>
          <w:rFonts w:ascii="Sylfaen" w:hAnsi="Sylfaen" w:cs="Sylfaen"/>
          <w:sz w:val="24"/>
          <w:szCs w:val="24"/>
          <w:lang w:val="ka-GE"/>
        </w:rPr>
        <w:t>პუნქტით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გათვალისწინებულ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გადაწყვეტილების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მიღების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განზრახვის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არანაკლებ</w:t>
      </w:r>
      <w:r w:rsidRPr="004752CB">
        <w:rPr>
          <w:rFonts w:ascii="Sylfaen" w:hAnsi="Sylfaen"/>
          <w:sz w:val="24"/>
          <w:szCs w:val="24"/>
          <w:lang w:val="ka-GE"/>
        </w:rPr>
        <w:t xml:space="preserve"> 5 </w:t>
      </w:r>
      <w:r w:rsidRPr="004752CB">
        <w:rPr>
          <w:rFonts w:ascii="Sylfaen" w:hAnsi="Sylfaen" w:cs="Sylfaen"/>
          <w:sz w:val="24"/>
          <w:szCs w:val="24"/>
          <w:lang w:val="ka-GE"/>
        </w:rPr>
        <w:t>კალენდარული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დღით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ადრე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წერილობით</w:t>
      </w:r>
      <w:r w:rsidRPr="004752CB">
        <w:rPr>
          <w:rFonts w:ascii="Sylfaen" w:hAnsi="Sylfaen"/>
          <w:sz w:val="24"/>
          <w:szCs w:val="24"/>
          <w:lang w:val="ka-GE"/>
        </w:rPr>
        <w:t xml:space="preserve">  </w:t>
      </w:r>
      <w:r w:rsidRPr="004752CB">
        <w:rPr>
          <w:rFonts w:ascii="Sylfaen" w:hAnsi="Sylfaen" w:cs="Sylfaen"/>
          <w:sz w:val="24"/>
          <w:szCs w:val="24"/>
          <w:lang w:val="ka-GE"/>
        </w:rPr>
        <w:t>შეატყობინოს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მეორე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მხარეს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10.6.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ასევე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შეწყდეს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მხარეთა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ინიციატივით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ურთიერთშეთანხმების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საფუძველზე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Default="008832B9" w:rsidP="008832B9">
      <w:pPr>
        <w:ind w:left="144"/>
        <w:rPr>
          <w:rFonts w:ascii="Sylfaen" w:hAnsi="Sylfaen"/>
          <w:sz w:val="24"/>
          <w:szCs w:val="24"/>
        </w:rPr>
      </w:pPr>
    </w:p>
    <w:p w:rsidR="008832B9" w:rsidRPr="004752CB" w:rsidRDefault="008832B9" w:rsidP="008832B9">
      <w:pPr>
        <w:ind w:left="144"/>
        <w:rPr>
          <w:rFonts w:ascii="Sylfaen" w:hAnsi="Sylfaen"/>
          <w:b/>
          <w:sz w:val="24"/>
          <w:szCs w:val="24"/>
          <w:lang w:val="ka-GE"/>
        </w:rPr>
      </w:pPr>
      <w:r w:rsidRPr="004752CB">
        <w:rPr>
          <w:rFonts w:ascii="Sylfaen" w:hAnsi="Sylfaen"/>
          <w:b/>
          <w:sz w:val="24"/>
          <w:szCs w:val="24"/>
          <w:lang w:val="ka-GE"/>
        </w:rPr>
        <w:t xml:space="preserve">11.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დაუძლეველი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ძალა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11.1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მხარეები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თავისუფლდებიან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განსაზღვრული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შეუსრულებლობით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გამოწვეული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პასუხისმგებლობისაგან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თუ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გამოწვეულია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დაუძლეველი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ძალის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ზეგავლენით</w:t>
      </w:r>
      <w:r w:rsidRPr="004752CB">
        <w:rPr>
          <w:rFonts w:ascii="Sylfaen" w:hAnsi="Sylfaen"/>
          <w:sz w:val="24"/>
          <w:szCs w:val="24"/>
          <w:lang w:val="ka-GE"/>
        </w:rPr>
        <w:t xml:space="preserve">. </w:t>
      </w:r>
      <w:r w:rsidRPr="004752CB">
        <w:rPr>
          <w:rFonts w:ascii="Sylfaen" w:hAnsi="Sylfaen" w:cs="Sylfaen"/>
          <w:sz w:val="24"/>
          <w:szCs w:val="24"/>
          <w:lang w:val="ka-GE"/>
        </w:rPr>
        <w:t>აღნიშნულის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არსებობის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აცნობოს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მეორე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მხარეს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ნაკისრი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შეუძლებლობის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11.2 </w:t>
      </w:r>
      <w:r w:rsidRPr="004752CB">
        <w:rPr>
          <w:rFonts w:ascii="Sylfaen" w:hAnsi="Sylfaen" w:cs="Sylfaen"/>
          <w:sz w:val="24"/>
          <w:szCs w:val="24"/>
          <w:lang w:val="ka-GE"/>
        </w:rPr>
        <w:t>თუ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ერთ</w:t>
      </w:r>
      <w:r w:rsidRPr="004752CB">
        <w:rPr>
          <w:rFonts w:ascii="Sylfaen" w:hAnsi="Sylfaen"/>
          <w:sz w:val="24"/>
          <w:szCs w:val="24"/>
          <w:lang w:val="ka-GE"/>
        </w:rPr>
        <w:t>-</w:t>
      </w:r>
      <w:r w:rsidRPr="004752CB">
        <w:rPr>
          <w:rFonts w:ascii="Sylfaen" w:hAnsi="Sylfaen" w:cs="Sylfaen"/>
          <w:sz w:val="24"/>
          <w:szCs w:val="24"/>
          <w:lang w:val="ka-GE"/>
        </w:rPr>
        <w:t>ერთი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დაუძლეველი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ძალის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გამო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ვერ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ასრულებს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ნაკისრ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ვალდებულებებს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იგი ვალდებულია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დაუყოვნებლივ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მაგრამ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არაუგვიანეს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მომდევნო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კალენდარული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დღისა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აცნობოს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მეორე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მხარეს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მათი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დადგომის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ან</w:t>
      </w:r>
      <w:r w:rsidRPr="004752CB">
        <w:rPr>
          <w:rFonts w:ascii="Sylfaen" w:hAnsi="Sylfaen"/>
          <w:sz w:val="24"/>
          <w:szCs w:val="24"/>
          <w:lang w:val="ka-GE"/>
        </w:rPr>
        <w:t>/</w:t>
      </w:r>
      <w:r w:rsidRPr="004752CB">
        <w:rPr>
          <w:rFonts w:ascii="Sylfaen" w:hAnsi="Sylfaen" w:cs="Sylfaen"/>
          <w:sz w:val="24"/>
          <w:szCs w:val="24"/>
          <w:lang w:val="ka-GE"/>
        </w:rPr>
        <w:t>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დასრულების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752CB">
        <w:rPr>
          <w:rFonts w:ascii="Sylfaen" w:hAnsi="Sylfaen"/>
          <w:sz w:val="24"/>
          <w:szCs w:val="24"/>
          <w:lang w:val="ka-GE"/>
        </w:rPr>
        <w:t xml:space="preserve">. </w:t>
      </w:r>
      <w:r w:rsidRPr="004752CB">
        <w:rPr>
          <w:rFonts w:ascii="Sylfaen" w:hAnsi="Sylfaen" w:cs="Sylfaen"/>
          <w:sz w:val="24"/>
          <w:szCs w:val="24"/>
          <w:lang w:val="ka-GE"/>
        </w:rPr>
        <w:t>წინააღმდეგ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მხარე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არ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გათავისუფლდება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ნაკისრი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ვალდებულებებისაგან</w:t>
      </w:r>
      <w:r w:rsidRPr="004752CB">
        <w:rPr>
          <w:rFonts w:ascii="Sylfaen" w:hAnsi="Sylfaen"/>
          <w:sz w:val="24"/>
          <w:szCs w:val="24"/>
          <w:lang w:val="ka-GE"/>
        </w:rPr>
        <w:t>;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 xml:space="preserve">11.3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მხარეთა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პასუხისმგებლობა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ვალდებულებები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განახლდება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დაუძლეველი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ძალის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მოქმედების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დასრულებისთანავე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b/>
          <w:sz w:val="24"/>
          <w:szCs w:val="24"/>
          <w:lang w:val="ka-GE"/>
        </w:rPr>
      </w:pPr>
      <w:r w:rsidRPr="004752CB">
        <w:rPr>
          <w:rFonts w:ascii="Sylfaen" w:hAnsi="Sylfaen"/>
          <w:b/>
          <w:sz w:val="24"/>
          <w:szCs w:val="24"/>
          <w:lang w:val="ka-GE"/>
        </w:rPr>
        <w:t xml:space="preserve">12.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დავები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მათი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გადაწყვეტის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წესი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მოქმედების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წამოჭრილი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ყველა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დავა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გადაიჭრება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ურთიერთშეთანხმების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გზით</w:t>
      </w:r>
      <w:r w:rsidRPr="004752CB">
        <w:rPr>
          <w:rFonts w:ascii="Sylfaen" w:hAnsi="Sylfaen"/>
          <w:sz w:val="24"/>
          <w:szCs w:val="24"/>
          <w:lang w:val="ka-GE"/>
        </w:rPr>
        <w:t xml:space="preserve">. </w:t>
      </w:r>
      <w:r w:rsidRPr="004752CB">
        <w:rPr>
          <w:rFonts w:ascii="Sylfaen" w:hAnsi="Sylfaen" w:cs="Sylfaen"/>
          <w:sz w:val="24"/>
          <w:szCs w:val="24"/>
          <w:lang w:val="ka-GE"/>
        </w:rPr>
        <w:t>შეთანხმების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მიუღწევლობის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4752CB">
        <w:rPr>
          <w:rFonts w:ascii="Sylfaen" w:hAnsi="Sylfaen"/>
          <w:sz w:val="24"/>
          <w:szCs w:val="24"/>
          <w:lang w:val="ka-GE"/>
        </w:rPr>
        <w:t xml:space="preserve">, </w:t>
      </w:r>
      <w:r w:rsidRPr="004752CB">
        <w:rPr>
          <w:rFonts w:ascii="Sylfaen" w:hAnsi="Sylfaen" w:cs="Sylfaen"/>
          <w:sz w:val="24"/>
          <w:szCs w:val="24"/>
          <w:lang w:val="ka-GE"/>
        </w:rPr>
        <w:t>დავის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გადასაწყვეტად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მხარეები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უფლებამოსილნი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არიან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მიმართონ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სასამართლოს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მოქმედი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4752CB">
        <w:rPr>
          <w:rFonts w:ascii="Sylfaen" w:hAnsi="Sylfaen"/>
          <w:sz w:val="24"/>
          <w:szCs w:val="24"/>
          <w:lang w:val="ka-GE"/>
        </w:rPr>
        <w:t>.</w:t>
      </w:r>
    </w:p>
    <w:p w:rsidR="008832B9" w:rsidRPr="004752CB" w:rsidRDefault="008832B9" w:rsidP="008832B9">
      <w:pPr>
        <w:ind w:left="144"/>
        <w:rPr>
          <w:rFonts w:ascii="Sylfaen" w:hAnsi="Sylfaen"/>
          <w:b/>
          <w:sz w:val="24"/>
          <w:szCs w:val="24"/>
          <w:lang w:val="ka-GE"/>
        </w:rPr>
      </w:pPr>
      <w:r w:rsidRPr="004752CB">
        <w:rPr>
          <w:rFonts w:ascii="Sylfaen" w:hAnsi="Sylfaen"/>
          <w:b/>
          <w:sz w:val="24"/>
          <w:szCs w:val="24"/>
          <w:lang w:val="ka-GE"/>
        </w:rPr>
        <w:t xml:space="preserve">13.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მოქმედების</w:t>
      </w:r>
      <w:r w:rsidRPr="004752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b/>
          <w:sz w:val="24"/>
          <w:szCs w:val="24"/>
          <w:lang w:val="ka-GE"/>
        </w:rPr>
        <w:t>ვადა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ძალაში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შედის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თავში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მითითებული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თარიღიდან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და</w:t>
      </w:r>
      <w:r w:rsidRPr="004752CB">
        <w:rPr>
          <w:rFonts w:ascii="Sylfaen" w:hAnsi="Sylfaen"/>
          <w:sz w:val="24"/>
          <w:szCs w:val="24"/>
          <w:lang w:val="ka-GE"/>
        </w:rPr>
        <w:t xml:space="preserve"> </w:t>
      </w:r>
      <w:r w:rsidRPr="004752CB">
        <w:rPr>
          <w:rFonts w:ascii="Sylfaen" w:hAnsi="Sylfaen" w:cs="Sylfaen"/>
          <w:sz w:val="24"/>
          <w:szCs w:val="24"/>
          <w:lang w:val="ka-GE"/>
        </w:rPr>
        <w:t>მოქმედებს</w:t>
      </w:r>
      <w:r w:rsidRPr="004752CB">
        <w:rPr>
          <w:rFonts w:ascii="Sylfaen" w:hAnsi="Sylfaen"/>
          <w:sz w:val="24"/>
          <w:szCs w:val="24"/>
          <w:lang w:val="ka-GE"/>
        </w:rPr>
        <w:t xml:space="preserve"> -----------</w:t>
      </w:r>
    </w:p>
    <w:p w:rsidR="008832B9" w:rsidRPr="004752CB" w:rsidRDefault="008832B9" w:rsidP="008832B9">
      <w:pPr>
        <w:ind w:left="144"/>
        <w:rPr>
          <w:rFonts w:ascii="Sylfaen" w:hAnsi="Sylfaen" w:cs="Sylfaen"/>
          <w:sz w:val="24"/>
          <w:szCs w:val="24"/>
          <w:lang w:val="ka-GE"/>
        </w:rPr>
      </w:pP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 w:cs="Sylfaen"/>
          <w:sz w:val="24"/>
          <w:szCs w:val="24"/>
          <w:lang w:val="ka-GE"/>
        </w:rPr>
        <w:t>შემსყიდველი</w:t>
      </w:r>
      <w:r w:rsidRPr="004752CB">
        <w:rPr>
          <w:rFonts w:ascii="Sylfaen" w:hAnsi="Sylfaen"/>
          <w:sz w:val="24"/>
          <w:szCs w:val="24"/>
          <w:lang w:val="ka-GE"/>
        </w:rPr>
        <w:t>: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/>
          <w:sz w:val="24"/>
          <w:szCs w:val="24"/>
          <w:lang w:val="ka-GE"/>
        </w:rPr>
        <w:t>სსიპ საქართველოს კომუნიკაციების ეროვნული კომისია</w:t>
      </w:r>
    </w:p>
    <w:p w:rsidR="008832B9" w:rsidRPr="004752CB" w:rsidRDefault="008832B9" w:rsidP="008832B9">
      <w:pPr>
        <w:ind w:left="144"/>
        <w:rPr>
          <w:rFonts w:ascii="Sylfaen" w:hAnsi="Sylfaen"/>
          <w:sz w:val="24"/>
          <w:szCs w:val="24"/>
          <w:lang w:val="ka-GE"/>
        </w:rPr>
      </w:pPr>
      <w:r w:rsidRPr="004752CB">
        <w:rPr>
          <w:rFonts w:ascii="Sylfaen" w:hAnsi="Sylfaen" w:cs="Sylfaen"/>
          <w:sz w:val="24"/>
          <w:szCs w:val="24"/>
          <w:lang w:val="ka-GE"/>
        </w:rPr>
        <w:t>მიმწოდებელი</w:t>
      </w:r>
      <w:r w:rsidRPr="004752CB">
        <w:rPr>
          <w:rFonts w:ascii="Sylfaen" w:hAnsi="Sylfaen"/>
          <w:sz w:val="24"/>
          <w:szCs w:val="24"/>
          <w:lang w:val="ka-GE"/>
        </w:rPr>
        <w:t>:</w:t>
      </w:r>
    </w:p>
    <w:p w:rsidR="00FA688F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b/>
          <w:szCs w:val="22"/>
          <w:lang w:val="ka-GE" w:eastAsia="zh-CN"/>
        </w:rPr>
      </w:pPr>
      <w:bookmarkStart w:id="1" w:name="_GoBack"/>
      <w:bookmarkEnd w:id="1"/>
      <w:r>
        <w:rPr>
          <w:rFonts w:ascii="Sylfaen" w:hAnsi="Sylfaen" w:cs="Sylfaen"/>
          <w:b/>
          <w:szCs w:val="22"/>
          <w:lang w:val="ka-GE" w:eastAsia="zh-CN"/>
        </w:rPr>
        <w:t>დანართი N1</w:t>
      </w:r>
      <w:r w:rsidR="00FA688F">
        <w:rPr>
          <w:rFonts w:ascii="Sylfaen" w:hAnsi="Sylfaen" w:cs="Sylfaen"/>
          <w:b/>
          <w:szCs w:val="22"/>
          <w:lang w:val="ka-GE" w:eastAsia="zh-CN"/>
        </w:rPr>
        <w:t xml:space="preserve">. </w:t>
      </w:r>
    </w:p>
    <w:p w:rsidR="009760EC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b/>
          <w:szCs w:val="22"/>
          <w:lang w:val="ka-GE" w:eastAsia="zh-CN"/>
        </w:rPr>
      </w:pPr>
      <w:r>
        <w:rPr>
          <w:rFonts w:ascii="Sylfaen" w:hAnsi="Sylfaen" w:cs="Sylfaen"/>
          <w:b/>
          <w:szCs w:val="22"/>
          <w:lang w:val="ka-GE" w:eastAsia="zh-CN"/>
        </w:rPr>
        <w:t xml:space="preserve"> ინფორმაცია</w:t>
      </w:r>
      <w:r w:rsidR="005F09D8">
        <w:rPr>
          <w:rFonts w:ascii="Sylfaen" w:hAnsi="Sylfaen" w:cs="Sylfaen"/>
          <w:b/>
          <w:szCs w:val="22"/>
          <w:lang w:val="ka-GE" w:eastAsia="zh-CN"/>
        </w:rPr>
        <w:t xml:space="preserve"> შესყიდვის მიზნის, პ</w:t>
      </w:r>
      <w:r w:rsidR="00FA688F">
        <w:rPr>
          <w:rFonts w:ascii="Sylfaen" w:hAnsi="Sylfaen" w:cs="Sylfaen"/>
          <w:b/>
          <w:szCs w:val="22"/>
          <w:lang w:val="ka-GE" w:eastAsia="zh-CN"/>
        </w:rPr>
        <w:t>რ</w:t>
      </w:r>
      <w:r w:rsidR="005F09D8">
        <w:rPr>
          <w:rFonts w:ascii="Sylfaen" w:hAnsi="Sylfaen" w:cs="Sylfaen"/>
          <w:b/>
          <w:szCs w:val="22"/>
          <w:lang w:val="ka-GE" w:eastAsia="zh-CN"/>
        </w:rPr>
        <w:t>ეტენდეტნისადმი წაყენ</w:t>
      </w:r>
      <w:r w:rsidR="00FA688F">
        <w:rPr>
          <w:rFonts w:ascii="Sylfaen" w:hAnsi="Sylfaen" w:cs="Sylfaen"/>
          <w:b/>
          <w:szCs w:val="22"/>
          <w:lang w:val="ka-GE" w:eastAsia="zh-CN"/>
        </w:rPr>
        <w:t xml:space="preserve">ებული მინიმლური მოთხოვნების, </w:t>
      </w:r>
      <w:r w:rsidR="005F09D8">
        <w:rPr>
          <w:rFonts w:ascii="Sylfaen" w:hAnsi="Sylfaen" w:cs="Sylfaen"/>
          <w:b/>
          <w:szCs w:val="22"/>
          <w:lang w:val="ka-GE" w:eastAsia="zh-CN"/>
        </w:rPr>
        <w:t>შესყიდვის ობიექტის</w:t>
      </w:r>
      <w:r w:rsidR="00FA688F">
        <w:rPr>
          <w:rFonts w:ascii="Sylfaen" w:hAnsi="Sylfaen" w:cs="Sylfaen"/>
          <w:b/>
          <w:szCs w:val="22"/>
          <w:lang w:val="ka-GE" w:eastAsia="zh-CN"/>
        </w:rPr>
        <w:t>ა და ტექნიკური დავალების შედეგების</w:t>
      </w:r>
      <w:r w:rsidR="005F09D8">
        <w:rPr>
          <w:rFonts w:ascii="Sylfaen" w:hAnsi="Sylfaen" w:cs="Sylfaen"/>
          <w:b/>
          <w:szCs w:val="22"/>
          <w:lang w:val="ka-GE" w:eastAsia="zh-CN"/>
        </w:rPr>
        <w:t xml:space="preserve"> შესახებ.  </w:t>
      </w:r>
      <w:r>
        <w:rPr>
          <w:rFonts w:ascii="Sylfaen" w:hAnsi="Sylfaen" w:cs="Sylfaen"/>
          <w:b/>
          <w:szCs w:val="22"/>
          <w:lang w:val="ka-GE" w:eastAsia="zh-CN"/>
        </w:rPr>
        <w:t xml:space="preserve"> </w:t>
      </w:r>
    </w:p>
    <w:p w:rsidR="009760EC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b/>
          <w:szCs w:val="22"/>
          <w:lang w:val="ka-GE" w:eastAsia="zh-CN"/>
        </w:rPr>
      </w:pPr>
    </w:p>
    <w:p w:rsidR="009760EC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b/>
          <w:szCs w:val="22"/>
          <w:lang w:val="ka-GE" w:eastAsia="zh-CN"/>
        </w:rPr>
      </w:pPr>
      <w:r>
        <w:rPr>
          <w:rFonts w:ascii="Sylfaen" w:hAnsi="Sylfaen" w:cs="Sylfaen"/>
          <w:b/>
          <w:szCs w:val="22"/>
          <w:lang w:val="ka-GE" w:eastAsia="zh-CN"/>
        </w:rPr>
        <w:t>თავი 1. შესყიდვის მიზანი:</w:t>
      </w:r>
    </w:p>
    <w:p w:rsidR="009760EC" w:rsidRDefault="009760EC" w:rsidP="009760EC">
      <w:pPr>
        <w:pStyle w:val="ListParagraph"/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b/>
          <w:szCs w:val="22"/>
          <w:lang w:val="ka-GE" w:eastAsia="zh-CN"/>
        </w:rPr>
      </w:pPr>
    </w:p>
    <w:p w:rsidR="009760EC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szCs w:val="22"/>
          <w:lang w:val="ka-GE" w:eastAsia="zh-CN"/>
        </w:rPr>
      </w:pPr>
      <w:r>
        <w:rPr>
          <w:rFonts w:ascii="Sylfaen" w:hAnsi="Sylfaen" w:cs="Sylfaen"/>
          <w:szCs w:val="22"/>
          <w:lang w:val="ka-GE" w:eastAsia="zh-CN"/>
        </w:rPr>
        <w:t>წინამდებარე გამარტივებული ელექტრონული ტენდერის შესყიდვის ობიექტის წარმოადგენს საქართველოს კომუნიკაციების ეროვნულ</w:t>
      </w:r>
      <w:r>
        <w:rPr>
          <w:rFonts w:ascii="Sylfaen" w:hAnsi="Sylfaen" w:cs="Sylfaen"/>
          <w:szCs w:val="22"/>
          <w:lang w:val="en-US" w:eastAsia="zh-CN"/>
        </w:rPr>
        <w:t>ი</w:t>
      </w:r>
      <w:r>
        <w:rPr>
          <w:rFonts w:ascii="Sylfaen" w:hAnsi="Sylfaen" w:cs="Sylfaen"/>
          <w:szCs w:val="22"/>
          <w:lang w:val="ka-GE" w:eastAsia="zh-CN"/>
        </w:rPr>
        <w:t xml:space="preserve"> </w:t>
      </w:r>
      <w:r>
        <w:rPr>
          <w:rFonts w:ascii="Sylfaen" w:hAnsi="Sylfaen" w:cs="Sylfaen"/>
          <w:szCs w:val="22"/>
          <w:lang w:val="en-US" w:eastAsia="zh-CN"/>
        </w:rPr>
        <w:t>კომისიის</w:t>
      </w:r>
      <w:r>
        <w:rPr>
          <w:rFonts w:ascii="Sylfaen" w:hAnsi="Sylfaen" w:cs="Sylfaen"/>
          <w:szCs w:val="22"/>
          <w:lang w:val="ka-GE" w:eastAsia="zh-CN"/>
        </w:rPr>
        <w:t xml:space="preserve"> აპარატის სტრუქტურული რეორგანიზაციის მიზნით საკონსულტაციო მომსახურების შესყიდვა.</w:t>
      </w:r>
    </w:p>
    <w:p w:rsidR="009760EC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szCs w:val="22"/>
          <w:lang w:val="ka-GE" w:eastAsia="zh-CN"/>
        </w:rPr>
      </w:pPr>
    </w:p>
    <w:p w:rsidR="009760EC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b/>
          <w:szCs w:val="22"/>
          <w:lang w:val="ka-GE" w:eastAsia="zh-CN"/>
        </w:rPr>
      </w:pPr>
    </w:p>
    <w:p w:rsidR="009760EC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szCs w:val="22"/>
          <w:lang w:val="ka-GE" w:eastAsia="zh-CN"/>
        </w:rPr>
        <w:t xml:space="preserve">1.2.  </w:t>
      </w:r>
      <w:r>
        <w:rPr>
          <w:rFonts w:ascii="Sylfaen" w:hAnsi="Sylfaen"/>
          <w:b/>
          <w:lang w:val="ka-GE"/>
        </w:rPr>
        <w:t>სტრუქტურის სრულყოფისა და ორგანიზციული რედიზიანის შედეგად მნიშვნელოვანია მიღწეულ იქნეს შემდეგი მიზნები:</w:t>
      </w:r>
    </w:p>
    <w:p w:rsidR="009760EC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/>
          <w:lang w:val="ka-GE"/>
        </w:rPr>
      </w:pPr>
    </w:p>
    <w:p w:rsidR="00EC5104" w:rsidRDefault="009760EC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 w:cs="Sylfaen"/>
          <w:szCs w:val="22"/>
          <w:lang w:val="ka-GE" w:eastAsia="zh-CN"/>
        </w:rPr>
        <w:t>1.2.1.</w:t>
      </w:r>
      <w:r w:rsidR="00FA688F">
        <w:rPr>
          <w:rFonts w:ascii="Sylfaen" w:hAnsi="Sylfaen" w:cs="Sylfaen"/>
          <w:szCs w:val="22"/>
          <w:lang w:val="ka-GE" w:eastAsia="zh-CN"/>
        </w:rPr>
        <w:t xml:space="preserve">  </w:t>
      </w:r>
      <w:r>
        <w:rPr>
          <w:rFonts w:ascii="Sylfaen" w:hAnsi="Sylfaen" w:cs="Sylfaen"/>
          <w:lang w:val="ka-GE"/>
        </w:rPr>
        <w:t>ჩამოყალიბდეს მოქნილი ორგანიზაციული სტრუქტურა</w:t>
      </w:r>
      <w:r>
        <w:rPr>
          <w:rFonts w:ascii="Sylfaen" w:hAnsi="Sylfaen"/>
          <w:lang w:val="ka-GE"/>
        </w:rPr>
        <w:t xml:space="preserve"> კომისიის მისიისა და მიზნების ეფექტიანად  მიღწევისათვის</w:t>
      </w:r>
      <w:r w:rsidR="00EC5104">
        <w:rPr>
          <w:rFonts w:ascii="Sylfaen" w:hAnsi="Sylfaen"/>
          <w:lang w:val="ka-GE"/>
        </w:rPr>
        <w:t>;</w:t>
      </w:r>
    </w:p>
    <w:p w:rsidR="009760EC" w:rsidRDefault="009760EC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1.2.2. ჩამოყალიბდეს</w:t>
      </w:r>
      <w:r>
        <w:rPr>
          <w:rFonts w:ascii="Sylfaen" w:hAnsi="Sylfaen"/>
          <w:lang w:val="ka-GE"/>
        </w:rPr>
        <w:t xml:space="preserve"> სტრუქტურულ ერთეულებს შორის ეფექტური კომუნიკაცია </w:t>
      </w:r>
      <w:r>
        <w:rPr>
          <w:rFonts w:ascii="Sylfaen" w:hAnsi="Sylfaen" w:cs="Sylfaen"/>
          <w:lang w:val="ka-GE"/>
        </w:rPr>
        <w:t>თანამშრომელთა სამუშაო</w:t>
      </w:r>
      <w:r>
        <w:rPr>
          <w:rFonts w:ascii="Sylfaen" w:hAnsi="Sylfaen"/>
          <w:lang w:val="ka-GE"/>
        </w:rPr>
        <w:t>ს ადეკვატური, ეფექტიანი  მართვისათვის;</w:t>
      </w:r>
    </w:p>
    <w:p w:rsidR="009760EC" w:rsidRDefault="009760EC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1.2.3.</w:t>
      </w:r>
      <w:r w:rsidR="00FA688F"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ორგანიზაციული</w:t>
      </w:r>
      <w:r w:rsidR="00F5744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მიზნების</w:t>
      </w:r>
      <w:r w:rsidR="00F5744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განხორცილებისთვის</w:t>
      </w:r>
      <w:r w:rsidR="00F5744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მხარდამჭერი</w:t>
      </w:r>
      <w:r w:rsidR="00F5744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შიდაორგანიზაციული გარემოს შექმნა</w:t>
      </w:r>
      <w:r>
        <w:rPr>
          <w:rFonts w:ascii="Sylfaen" w:hAnsi="Sylfaen"/>
          <w:lang w:val="ka-GE"/>
        </w:rPr>
        <w:t>;</w:t>
      </w:r>
    </w:p>
    <w:p w:rsidR="009760EC" w:rsidRDefault="009760EC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1.2.4.</w:t>
      </w:r>
      <w:r w:rsidR="00FA688F"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ადამიანური</w:t>
      </w:r>
      <w:r w:rsidR="00F5744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რესურსის</w:t>
      </w:r>
      <w:r w:rsidR="00F5744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მართვის</w:t>
      </w:r>
      <w:r>
        <w:rPr>
          <w:rFonts w:ascii="Sylfaen" w:hAnsi="Sylfaen"/>
          <w:lang w:val="ka-GE"/>
        </w:rPr>
        <w:t xml:space="preserve"> ეფექტური სისტემის ფორმირება ორგანიზციული ეფექტიანობის ზდრის, </w:t>
      </w:r>
      <w:r>
        <w:rPr>
          <w:rFonts w:ascii="Sylfaen" w:hAnsi="Sylfaen" w:cs="Sylfaen"/>
          <w:lang w:val="ka-GE"/>
        </w:rPr>
        <w:t>სამუშაო</w:t>
      </w:r>
      <w:r>
        <w:rPr>
          <w:rFonts w:ascii="Sylfaen" w:hAnsi="Sylfaen"/>
          <w:lang w:val="ka-GE"/>
        </w:rPr>
        <w:t xml:space="preserve"> დროისა და ფინანსური ხარჯების ოპტიმიზაციასათვის;</w:t>
      </w:r>
    </w:p>
    <w:p w:rsidR="009760EC" w:rsidRDefault="009760EC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</w:p>
    <w:p w:rsidR="009760EC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b/>
          <w:szCs w:val="22"/>
          <w:lang w:val="ka-GE" w:eastAsia="zh-CN"/>
        </w:rPr>
      </w:pPr>
    </w:p>
    <w:p w:rsidR="009760EC" w:rsidRDefault="009760EC" w:rsidP="009760EC">
      <w:pPr>
        <w:rPr>
          <w:rFonts w:ascii="Sylfaen" w:hAnsi="Sylfaen"/>
          <w:b/>
          <w:szCs w:val="22"/>
          <w:lang w:val="ka-GE"/>
        </w:rPr>
      </w:pPr>
    </w:p>
    <w:p w:rsidR="009760EC" w:rsidRDefault="009760EC" w:rsidP="009760EC">
      <w:pPr>
        <w:rPr>
          <w:rFonts w:ascii="Sylfaen" w:hAnsi="Sylfaen"/>
          <w:b/>
          <w:szCs w:val="22"/>
          <w:lang w:val="ka-GE"/>
        </w:rPr>
      </w:pPr>
      <w:r>
        <w:rPr>
          <w:rFonts w:ascii="Sylfaen" w:hAnsi="Sylfaen"/>
          <w:b/>
          <w:szCs w:val="22"/>
          <w:lang w:val="ka-GE"/>
        </w:rPr>
        <w:t xml:space="preserve">თავი 2.  </w:t>
      </w:r>
      <w:r>
        <w:rPr>
          <w:rFonts w:ascii="Sylfaen" w:hAnsi="Sylfaen" w:cs="Sylfaen"/>
          <w:b/>
          <w:szCs w:val="22"/>
          <w:lang w:val="ka-GE"/>
        </w:rPr>
        <w:t>ტენდერში</w:t>
      </w:r>
      <w:r>
        <w:rPr>
          <w:rFonts w:ascii="Sylfaen" w:hAnsi="Sylfaen"/>
          <w:b/>
          <w:szCs w:val="22"/>
          <w:lang w:val="ka-GE"/>
        </w:rPr>
        <w:t xml:space="preserve"> </w:t>
      </w:r>
      <w:r>
        <w:rPr>
          <w:rFonts w:ascii="Sylfaen" w:hAnsi="Sylfaen" w:cs="Sylfaen"/>
          <w:b/>
          <w:szCs w:val="22"/>
          <w:lang w:val="ka-GE"/>
        </w:rPr>
        <w:t>მონაწილე</w:t>
      </w:r>
      <w:r>
        <w:rPr>
          <w:rFonts w:ascii="Sylfaen" w:hAnsi="Sylfaen"/>
          <w:b/>
          <w:szCs w:val="22"/>
          <w:lang w:val="ka-GE"/>
        </w:rPr>
        <w:t xml:space="preserve"> </w:t>
      </w:r>
      <w:r>
        <w:rPr>
          <w:rFonts w:ascii="Sylfaen" w:hAnsi="Sylfaen" w:cs="Sylfaen"/>
          <w:b/>
          <w:szCs w:val="22"/>
          <w:lang w:val="ka-GE"/>
        </w:rPr>
        <w:t>პრეტენდენტისადმი</w:t>
      </w:r>
      <w:r>
        <w:rPr>
          <w:rFonts w:ascii="Sylfaen" w:hAnsi="Sylfaen"/>
          <w:b/>
          <w:szCs w:val="22"/>
          <w:lang w:val="ka-GE"/>
        </w:rPr>
        <w:t xml:space="preserve"> </w:t>
      </w:r>
      <w:r>
        <w:rPr>
          <w:rFonts w:ascii="Sylfaen" w:hAnsi="Sylfaen" w:cs="Sylfaen"/>
          <w:b/>
          <w:szCs w:val="22"/>
          <w:lang w:val="ka-GE"/>
        </w:rPr>
        <w:t>წაყენებული</w:t>
      </w:r>
      <w:r>
        <w:rPr>
          <w:rFonts w:ascii="Sylfaen" w:hAnsi="Sylfaen"/>
          <w:b/>
          <w:szCs w:val="22"/>
          <w:lang w:val="ka-GE"/>
        </w:rPr>
        <w:t xml:space="preserve"> </w:t>
      </w:r>
      <w:r>
        <w:rPr>
          <w:rFonts w:ascii="Sylfaen" w:hAnsi="Sylfaen" w:cs="Sylfaen"/>
          <w:b/>
          <w:szCs w:val="22"/>
          <w:lang w:val="ka-GE"/>
        </w:rPr>
        <w:t>მინიმალური</w:t>
      </w:r>
      <w:r>
        <w:rPr>
          <w:rFonts w:ascii="Sylfaen" w:hAnsi="Sylfaen"/>
          <w:b/>
          <w:szCs w:val="22"/>
          <w:lang w:val="ka-GE"/>
        </w:rPr>
        <w:t xml:space="preserve"> </w:t>
      </w:r>
      <w:r>
        <w:rPr>
          <w:rFonts w:ascii="Sylfaen" w:hAnsi="Sylfaen" w:cs="Sylfaen"/>
          <w:b/>
          <w:szCs w:val="22"/>
          <w:lang w:val="ka-GE"/>
        </w:rPr>
        <w:t>მოთხოვნები</w:t>
      </w:r>
    </w:p>
    <w:p w:rsidR="009760EC" w:rsidRDefault="009760EC" w:rsidP="009760EC">
      <w:pPr>
        <w:rPr>
          <w:rFonts w:ascii="Sylfaen" w:hAnsi="Sylfaen"/>
          <w:b/>
          <w:szCs w:val="22"/>
          <w:lang w:val="ka-GE"/>
        </w:rPr>
      </w:pPr>
    </w:p>
    <w:p w:rsidR="0040707D" w:rsidRPr="0017143C" w:rsidRDefault="009760EC" w:rsidP="009760EC">
      <w:pPr>
        <w:rPr>
          <w:rFonts w:ascii="Sylfaen" w:eastAsia="SymbolMT" w:hAnsi="Sylfaen" w:cs="Sylfaen"/>
          <w:szCs w:val="22"/>
          <w:lang w:val="ka-GE" w:eastAsia="zh-CN"/>
        </w:rPr>
      </w:pPr>
      <w:r>
        <w:rPr>
          <w:rFonts w:ascii="Sylfaen" w:eastAsia="SymbolMT" w:hAnsi="Sylfaen" w:cs="Sylfaen"/>
          <w:szCs w:val="22"/>
          <w:lang w:val="ka-GE" w:eastAsia="zh-CN"/>
        </w:rPr>
        <w:t xml:space="preserve">2.1. პრეტენდენტი  უნდა იყოს </w:t>
      </w:r>
      <w:r w:rsidR="0017143C">
        <w:rPr>
          <w:rFonts w:ascii="Sylfaen" w:eastAsia="SymbolMT" w:hAnsi="Sylfaen" w:cs="Sylfaen"/>
          <w:szCs w:val="22"/>
          <w:lang w:val="ka-GE" w:eastAsia="zh-CN"/>
        </w:rPr>
        <w:t xml:space="preserve">პირი, </w:t>
      </w:r>
      <w:r>
        <w:rPr>
          <w:rFonts w:ascii="Sylfaen" w:eastAsia="SymbolMT" w:hAnsi="Sylfaen" w:cs="Sylfaen"/>
          <w:szCs w:val="22"/>
          <w:lang w:val="ka-GE" w:eastAsia="zh-CN"/>
        </w:rPr>
        <w:t xml:space="preserve">რომლის საქმიანობის სფერო მოიცავს მენეჯმენტის, </w:t>
      </w:r>
      <w:r w:rsidR="00B93DBF">
        <w:rPr>
          <w:rFonts w:ascii="Sylfaen" w:eastAsia="SymbolMT" w:hAnsi="Sylfaen" w:cs="Sylfaen"/>
          <w:szCs w:val="22"/>
          <w:lang w:val="ka-GE" w:eastAsia="zh-CN"/>
        </w:rPr>
        <w:t xml:space="preserve"> </w:t>
      </w:r>
      <w:r w:rsidR="00B93DBF" w:rsidRPr="0017143C">
        <w:rPr>
          <w:rFonts w:ascii="Sylfaen" w:eastAsia="SymbolMT" w:hAnsi="Sylfaen" w:cs="Sylfaen"/>
          <w:szCs w:val="22"/>
          <w:lang w:val="ka-GE" w:eastAsia="zh-CN"/>
        </w:rPr>
        <w:t xml:space="preserve">სტრატეგიული  მენეჯმენტის, </w:t>
      </w:r>
      <w:r w:rsidRPr="0017143C">
        <w:rPr>
          <w:rFonts w:ascii="Sylfaen" w:eastAsia="SymbolMT" w:hAnsi="Sylfaen" w:cs="Sylfaen"/>
          <w:szCs w:val="22"/>
          <w:lang w:val="ka-GE" w:eastAsia="zh-CN"/>
        </w:rPr>
        <w:t>ადამიანური რესურსის მენეჯმენტის ან ორგანიზაციის ფსიქოლოგიი</w:t>
      </w:r>
      <w:r w:rsidR="0040707D" w:rsidRPr="0017143C">
        <w:rPr>
          <w:rFonts w:ascii="Sylfaen" w:eastAsia="SymbolMT" w:hAnsi="Sylfaen" w:cs="Sylfaen"/>
          <w:szCs w:val="22"/>
          <w:lang w:val="ka-GE" w:eastAsia="zh-CN"/>
        </w:rPr>
        <w:t xml:space="preserve">ს, </w:t>
      </w:r>
      <w:r w:rsidRPr="0017143C">
        <w:rPr>
          <w:rFonts w:ascii="Sylfaen" w:eastAsia="SymbolMT" w:hAnsi="Sylfaen" w:cs="Sylfaen"/>
          <w:szCs w:val="22"/>
          <w:lang w:val="ka-GE" w:eastAsia="zh-CN"/>
        </w:rPr>
        <w:t xml:space="preserve">ასევე საჯარო სექტორის საკონსულტაციო მომსახურების სულ მცირე  </w:t>
      </w:r>
      <w:r w:rsidR="00B93DBF" w:rsidRPr="0017143C">
        <w:rPr>
          <w:rFonts w:ascii="Sylfaen" w:eastAsia="SymbolMT" w:hAnsi="Sylfaen" w:cs="Sylfaen"/>
          <w:szCs w:val="22"/>
          <w:lang w:val="ka-GE" w:eastAsia="zh-CN"/>
        </w:rPr>
        <w:t xml:space="preserve">5 </w:t>
      </w:r>
      <w:r w:rsidRPr="0017143C">
        <w:rPr>
          <w:rFonts w:ascii="Sylfaen" w:eastAsia="SymbolMT" w:hAnsi="Sylfaen" w:cs="Sylfaen"/>
          <w:szCs w:val="22"/>
          <w:lang w:val="ka-GE" w:eastAsia="zh-CN"/>
        </w:rPr>
        <w:t xml:space="preserve"> წლიან გამოცდილებას;</w:t>
      </w:r>
      <w:r w:rsidR="00B93DBF" w:rsidRPr="0017143C">
        <w:rPr>
          <w:rFonts w:ascii="Sylfaen" w:eastAsia="SymbolMT" w:hAnsi="Sylfaen" w:cs="Sylfaen"/>
          <w:szCs w:val="22"/>
          <w:lang w:val="ka-GE" w:eastAsia="zh-CN"/>
        </w:rPr>
        <w:t xml:space="preserve"> </w:t>
      </w:r>
    </w:p>
    <w:p w:rsidR="0040707D" w:rsidRDefault="00B93DBF" w:rsidP="009760EC">
      <w:pPr>
        <w:rPr>
          <w:rFonts w:ascii="Sylfaen" w:eastAsia="SymbolMT" w:hAnsi="Sylfaen" w:cs="Sylfaen"/>
          <w:szCs w:val="22"/>
          <w:lang w:val="ka-GE" w:eastAsia="zh-CN"/>
        </w:rPr>
      </w:pPr>
      <w:r w:rsidRPr="0017143C">
        <w:rPr>
          <w:rFonts w:ascii="Sylfaen" w:eastAsia="SymbolMT" w:hAnsi="Sylfaen" w:cs="Sylfaen"/>
          <w:szCs w:val="22"/>
          <w:lang w:val="ka-GE" w:eastAsia="zh-CN"/>
        </w:rPr>
        <w:t xml:space="preserve">ამასთან, </w:t>
      </w:r>
      <w:r w:rsidR="0040707D" w:rsidRPr="0017143C">
        <w:rPr>
          <w:rFonts w:ascii="Sylfaen" w:eastAsia="SymbolMT" w:hAnsi="Sylfaen" w:cs="Sylfaen"/>
          <w:szCs w:val="22"/>
          <w:lang w:val="ka-GE" w:eastAsia="zh-CN"/>
        </w:rPr>
        <w:t xml:space="preserve">უკანასკნელი 5 წლის განმავლობაში, </w:t>
      </w:r>
      <w:r w:rsidR="00EC5104" w:rsidRPr="0017143C">
        <w:rPr>
          <w:rFonts w:ascii="Sylfaen" w:eastAsia="SymbolMT" w:hAnsi="Sylfaen" w:cs="Sylfaen"/>
          <w:szCs w:val="22"/>
          <w:lang w:val="ka-GE" w:eastAsia="zh-CN"/>
        </w:rPr>
        <w:t xml:space="preserve">მუშაობდა </w:t>
      </w:r>
      <w:r w:rsidR="0017143C">
        <w:rPr>
          <w:rFonts w:ascii="Sylfaen" w:eastAsia="SymbolMT" w:hAnsi="Sylfaen" w:cs="Sylfaen"/>
          <w:szCs w:val="22"/>
          <w:lang w:val="ka-GE" w:eastAsia="zh-CN"/>
        </w:rPr>
        <w:t>ზემო</w:t>
      </w:r>
      <w:r w:rsidR="00EC5104" w:rsidRPr="0017143C">
        <w:rPr>
          <w:rFonts w:ascii="Sylfaen" w:eastAsia="SymbolMT" w:hAnsi="Sylfaen" w:cs="Sylfaen"/>
          <w:szCs w:val="22"/>
          <w:lang w:val="ka-GE" w:eastAsia="zh-CN"/>
        </w:rPr>
        <w:t xml:space="preserve">აღნიშნული </w:t>
      </w:r>
      <w:r w:rsidR="00026793" w:rsidRPr="0017143C">
        <w:rPr>
          <w:rFonts w:ascii="Sylfaen" w:eastAsia="SymbolMT" w:hAnsi="Sylfaen" w:cs="Sylfaen"/>
          <w:szCs w:val="22"/>
          <w:lang w:val="ka-GE" w:eastAsia="zh-CN"/>
        </w:rPr>
        <w:t xml:space="preserve">მიმართულებით </w:t>
      </w:r>
      <w:r w:rsidR="00EC5104" w:rsidRPr="0017143C">
        <w:rPr>
          <w:rFonts w:ascii="Sylfaen" w:eastAsia="SymbolMT" w:hAnsi="Sylfaen" w:cs="Sylfaen"/>
          <w:szCs w:val="22"/>
          <w:lang w:val="ka-GE" w:eastAsia="zh-CN"/>
        </w:rPr>
        <w:t xml:space="preserve">და </w:t>
      </w:r>
      <w:r w:rsidR="0040707D" w:rsidRPr="0017143C">
        <w:rPr>
          <w:rFonts w:ascii="Sylfaen" w:eastAsia="SymbolMT" w:hAnsi="Sylfaen" w:cs="Sylfaen"/>
          <w:szCs w:val="22"/>
          <w:lang w:val="ka-GE" w:eastAsia="zh-CN"/>
        </w:rPr>
        <w:t xml:space="preserve"> ახორციელებდა    წელიწადში ერთი პროექტს მაინც წინამდებარე დანართის მე-3 თავში  გათვალისწინებული აქტივობებიდან</w:t>
      </w:r>
      <w:r w:rsidR="00BD13B5">
        <w:rPr>
          <w:rFonts w:ascii="Sylfaen" w:eastAsia="SymbolMT" w:hAnsi="Sylfaen" w:cs="Sylfaen"/>
          <w:szCs w:val="22"/>
          <w:lang w:val="ka-GE" w:eastAsia="zh-CN"/>
        </w:rPr>
        <w:t xml:space="preserve">.  </w:t>
      </w:r>
    </w:p>
    <w:p w:rsidR="0040707D" w:rsidRDefault="009760EC" w:rsidP="0040707D">
      <w:pPr>
        <w:rPr>
          <w:rFonts w:ascii="Sylfaen" w:hAnsi="Sylfaen"/>
          <w:lang w:val="ka-GE"/>
        </w:rPr>
      </w:pPr>
      <w:r>
        <w:rPr>
          <w:rFonts w:ascii="Sylfaen" w:eastAsia="SymbolMT" w:hAnsi="Sylfaen" w:cs="SymbolMT"/>
          <w:szCs w:val="22"/>
          <w:lang w:val="ka-GE" w:eastAsia="zh-CN"/>
        </w:rPr>
        <w:t xml:space="preserve">2.2. </w:t>
      </w:r>
      <w:r w:rsidR="0017143C">
        <w:rPr>
          <w:rFonts w:ascii="Sylfaen" w:eastAsia="SymbolMT" w:hAnsi="Sylfaen" w:cs="Sylfaen"/>
          <w:szCs w:val="22"/>
          <w:lang w:val="ka-GE" w:eastAsia="zh-CN"/>
        </w:rPr>
        <w:t xml:space="preserve">პრეტენდენტს უნდა ჰქონდეს </w:t>
      </w:r>
      <w:r>
        <w:rPr>
          <w:rFonts w:ascii="Sylfaen" w:hAnsi="Sylfaen" w:cs="Sylfaen"/>
          <w:lang w:val="ka-GE"/>
        </w:rPr>
        <w:t>სამუშაო</w:t>
      </w:r>
      <w:r w:rsidR="00D14840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აღწერა-ანალიზის, ორგანიზაციული სტრუქტურის შექმნის</w:t>
      </w:r>
      <w:r>
        <w:rPr>
          <w:rFonts w:ascii="Sylfaen" w:hAnsi="Sylfaen"/>
          <w:lang w:val="ka-GE"/>
        </w:rPr>
        <w:t>/</w:t>
      </w:r>
      <w:r>
        <w:rPr>
          <w:rFonts w:ascii="Sylfaen" w:hAnsi="Sylfaen" w:cs="Sylfaen"/>
          <w:lang w:val="ka-GE"/>
        </w:rPr>
        <w:t>რედიზაინის, თანამდებობრივი ინსტრუქციებისა და ორგანიზაციის სტრუქტურულ ერთეულთა დებულებების</w:t>
      </w:r>
      <w:r>
        <w:rPr>
          <w:rFonts w:ascii="Sylfaen" w:hAnsi="Sylfaen"/>
          <w:lang w:val="ka-GE"/>
        </w:rPr>
        <w:t xml:space="preserve"> შემუშავების გამოცდილებ</w:t>
      </w:r>
      <w:r w:rsidR="0040707D">
        <w:rPr>
          <w:rFonts w:ascii="Sylfaen" w:hAnsi="Sylfaen"/>
          <w:lang w:val="ka-GE"/>
        </w:rPr>
        <w:t xml:space="preserve">ა.  </w:t>
      </w:r>
    </w:p>
    <w:p w:rsidR="009760EC" w:rsidRPr="0040707D" w:rsidRDefault="009760EC" w:rsidP="0040707D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 w:rsidRPr="0040707D">
        <w:rPr>
          <w:rFonts w:ascii="Sylfaen" w:hAnsi="Sylfaen" w:cs="Sylfaen"/>
          <w:lang w:val="ka-GE"/>
        </w:rPr>
        <w:t>პრეტენდენტს</w:t>
      </w:r>
      <w:r w:rsidRPr="0040707D">
        <w:rPr>
          <w:rFonts w:ascii="Sylfaen" w:hAnsi="Sylfaen"/>
          <w:lang w:val="ka-GE"/>
        </w:rPr>
        <w:t xml:space="preserve">  </w:t>
      </w:r>
      <w:r w:rsidRPr="0040707D">
        <w:rPr>
          <w:rFonts w:ascii="Sylfaen" w:hAnsi="Sylfaen" w:cs="Sylfaen"/>
          <w:lang w:val="ka-GE"/>
        </w:rPr>
        <w:t>უნდა</w:t>
      </w:r>
      <w:r w:rsidRPr="0040707D">
        <w:rPr>
          <w:rFonts w:ascii="Sylfaen" w:hAnsi="Sylfaen"/>
          <w:lang w:val="ka-GE"/>
        </w:rPr>
        <w:t xml:space="preserve"> </w:t>
      </w:r>
      <w:r w:rsidRPr="0040707D">
        <w:rPr>
          <w:rFonts w:ascii="Sylfaen" w:hAnsi="Sylfaen" w:cs="Sylfaen"/>
          <w:lang w:val="ka-GE"/>
        </w:rPr>
        <w:t>ჰქონდეს</w:t>
      </w:r>
      <w:r w:rsidRPr="0040707D">
        <w:rPr>
          <w:rFonts w:ascii="Sylfaen" w:hAnsi="Sylfaen"/>
          <w:lang w:val="ka-GE"/>
        </w:rPr>
        <w:t xml:space="preserve"> </w:t>
      </w:r>
      <w:r w:rsidRPr="0040707D">
        <w:rPr>
          <w:rFonts w:ascii="Sylfaen" w:hAnsi="Sylfaen" w:cs="Sylfaen"/>
          <w:lang w:val="ka-GE"/>
        </w:rPr>
        <w:t>მინიმუმ</w:t>
      </w:r>
      <w:r w:rsidRPr="0040707D">
        <w:rPr>
          <w:rFonts w:ascii="Sylfaen" w:hAnsi="Sylfaen"/>
          <w:lang w:val="ka-GE"/>
        </w:rPr>
        <w:t xml:space="preserve"> </w:t>
      </w:r>
      <w:r w:rsidRPr="0040707D">
        <w:rPr>
          <w:rFonts w:ascii="Sylfaen" w:hAnsi="Sylfaen" w:cs="Sylfaen"/>
          <w:lang w:val="ka-GE"/>
        </w:rPr>
        <w:t>ორი</w:t>
      </w:r>
      <w:r w:rsidRPr="0040707D">
        <w:rPr>
          <w:rFonts w:ascii="Sylfaen" w:hAnsi="Sylfaen"/>
          <w:lang w:val="ka-GE"/>
        </w:rPr>
        <w:t xml:space="preserve">  </w:t>
      </w:r>
      <w:r w:rsidRPr="0040707D">
        <w:rPr>
          <w:rFonts w:ascii="Sylfaen" w:hAnsi="Sylfaen" w:cs="Sylfaen"/>
          <w:lang w:val="ka-GE"/>
        </w:rPr>
        <w:t>პრო</w:t>
      </w:r>
      <w:r w:rsidRPr="0040707D">
        <w:rPr>
          <w:rFonts w:ascii="Sylfaen" w:hAnsi="Sylfaen"/>
          <w:lang w:val="ka-GE"/>
        </w:rPr>
        <w:t xml:space="preserve">ექტი განხორციელებული </w:t>
      </w:r>
      <w:r w:rsidR="00BD13B5">
        <w:rPr>
          <w:rFonts w:ascii="Sylfaen" w:hAnsi="Sylfaen"/>
          <w:lang w:val="ka-GE"/>
        </w:rPr>
        <w:t xml:space="preserve">საქართველოში არსებულ </w:t>
      </w:r>
      <w:r w:rsidRPr="0040707D">
        <w:rPr>
          <w:rFonts w:ascii="Sylfaen" w:eastAsia="SymbolMT" w:hAnsi="Sylfaen" w:cs="SymbolMT"/>
          <w:color w:val="000000"/>
          <w:szCs w:val="22"/>
          <w:lang w:val="ka-GE" w:eastAsia="zh-CN"/>
        </w:rPr>
        <w:t>სახელმწიფო ორგანიზაციებთან და/ან საჯარო სამართლის იურიდიულ პირებთან</w:t>
      </w:r>
      <w:r w:rsidR="00220C96">
        <w:rPr>
          <w:rFonts w:ascii="Sylfaen" w:hAnsi="Sylfaen"/>
          <w:lang w:val="ka-GE"/>
        </w:rPr>
        <w:t xml:space="preserve"> აღნიშნული მიმართულებით უკანასკნელი 5 წლის განმავლობაში. </w:t>
      </w:r>
      <w:r w:rsidRPr="0040707D">
        <w:rPr>
          <w:rFonts w:ascii="Sylfaen" w:hAnsi="Sylfaen"/>
          <w:lang w:val="ka-GE"/>
        </w:rPr>
        <w:t xml:space="preserve"> </w:t>
      </w:r>
    </w:p>
    <w:p w:rsidR="009760EC" w:rsidRDefault="009760EC" w:rsidP="009760EC">
      <w:pPr>
        <w:pStyle w:val="ListParagraph"/>
        <w:widowControl/>
        <w:numPr>
          <w:ilvl w:val="0"/>
          <w:numId w:val="32"/>
        </w:numPr>
        <w:overflowPunct/>
        <w:autoSpaceDE/>
        <w:adjustRightInd/>
        <w:textAlignment w:val="auto"/>
        <w:rPr>
          <w:rFonts w:ascii="Sylfaen" w:hAnsi="Sylfaen"/>
          <w:lang w:val="ka-GE"/>
        </w:rPr>
      </w:pPr>
      <w:r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პრეტენდენტს უნდა ჰქონდეს </w:t>
      </w:r>
      <w:r>
        <w:rPr>
          <w:rFonts w:ascii="Sylfaen" w:hAnsi="Sylfaen"/>
          <w:lang w:val="ka-GE"/>
        </w:rPr>
        <w:t>100 (ასი) ან მეტი საშტატო ერთეულის მქონე კომპანიის სტუქტურული რედიზაინის განხორციელების გამოცდილება;</w:t>
      </w:r>
    </w:p>
    <w:p w:rsidR="009760EC" w:rsidRDefault="009760EC" w:rsidP="009760EC">
      <w:pPr>
        <w:rPr>
          <w:rFonts w:ascii="Sylfaen" w:eastAsia="SymbolMT" w:hAnsi="Sylfaen"/>
          <w:lang w:val="ka-GE" w:eastAsia="zh-CN"/>
        </w:rPr>
      </w:pPr>
      <w:r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პრეტენდენტმა  უნდა წარმოადგინოს </w:t>
      </w:r>
      <w:r>
        <w:rPr>
          <w:rFonts w:ascii="Sylfaen" w:hAnsi="Sylfaen"/>
          <w:lang w:val="ka-GE"/>
        </w:rPr>
        <w:t>აღნიშნული მიმართულებით განხორციელებული პ</w:t>
      </w:r>
      <w:r w:rsidR="0017143C">
        <w:rPr>
          <w:rFonts w:ascii="Sylfaen" w:hAnsi="Sylfaen"/>
          <w:lang w:val="ka-GE"/>
        </w:rPr>
        <w:t>როექტების დამადასტურებელი დოკუმენტაცია</w:t>
      </w:r>
      <w:r>
        <w:rPr>
          <w:rFonts w:ascii="Sylfaen" w:hAnsi="Sylfaen"/>
          <w:lang w:val="ka-GE"/>
        </w:rPr>
        <w:t xml:space="preserve"> </w:t>
      </w:r>
      <w:r w:rsidR="00244087">
        <w:rPr>
          <w:rFonts w:ascii="Sylfaen" w:hAnsi="Sylfaen"/>
          <w:lang w:val="ka-GE"/>
        </w:rPr>
        <w:t xml:space="preserve">(მაგ. ხელშეკრულების ასლი, მიღება-ჩაბარების აქტი, ან სხვა)   </w:t>
      </w:r>
      <w:r>
        <w:rPr>
          <w:rFonts w:ascii="Sylfaen" w:hAnsi="Sylfaen"/>
          <w:lang w:val="ka-GE"/>
        </w:rPr>
        <w:t xml:space="preserve"> და</w:t>
      </w:r>
      <w:r w:rsidR="00D14840">
        <w:rPr>
          <w:rFonts w:ascii="Sylfaen" w:hAnsi="Sylfaen"/>
          <w:lang w:val="ka-GE"/>
        </w:rPr>
        <w:t xml:space="preserve"> მომსახურების შემსყიდველი ორგანიზაციის საკონტაქტო პირი პროექტის ფარგლებში.   </w:t>
      </w:r>
      <w:r>
        <w:rPr>
          <w:rFonts w:ascii="Sylfaen" w:hAnsi="Sylfaen"/>
          <w:lang w:val="ka-GE"/>
        </w:rPr>
        <w:t xml:space="preserve"> </w:t>
      </w:r>
    </w:p>
    <w:p w:rsidR="0040707D" w:rsidRDefault="009760EC" w:rsidP="0040707D">
      <w:pPr>
        <w:rPr>
          <w:rFonts w:ascii="Sylfaen" w:eastAsia="SymbolMT" w:hAnsi="Sylfaen"/>
          <w:lang w:val="ka-GE" w:eastAsia="zh-CN"/>
        </w:rPr>
      </w:pPr>
      <w:r>
        <w:rPr>
          <w:rFonts w:ascii="Sylfaen" w:eastAsia="SymbolMT" w:hAnsi="Sylfaen"/>
          <w:lang w:val="ka-GE" w:eastAsia="zh-CN"/>
        </w:rPr>
        <w:t xml:space="preserve">2.3. </w:t>
      </w:r>
      <w:r>
        <w:rPr>
          <w:rFonts w:ascii="Sylfaen" w:eastAsia="SymbolMT" w:hAnsi="Sylfaen" w:cs="SymbolMT"/>
          <w:color w:val="000000"/>
          <w:szCs w:val="22"/>
          <w:lang w:val="ka-GE" w:eastAsia="zh-CN"/>
        </w:rPr>
        <w:t>პრეტენდენტს უნდა ჰქონდეს ორგანიზაციული კვლევების ჩატარების გამოცდილება; ასევე ორგანიზაციული კვლევის მეთოდოლოგიის შემუშავების</w:t>
      </w:r>
      <w:r w:rsid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</w:t>
      </w:r>
      <w:r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გამოცდილება; </w:t>
      </w:r>
      <w:r w:rsidR="0040707D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პრეტენდენტმა  უნდა წარმოადგინოს </w:t>
      </w:r>
      <w:r w:rsidR="0040707D">
        <w:rPr>
          <w:rFonts w:ascii="Sylfaen" w:hAnsi="Sylfaen"/>
          <w:lang w:val="ka-GE"/>
        </w:rPr>
        <w:t xml:space="preserve">აღნიშნული მიმართულებით განხორციელებული პროექტების დამადასტურებელი </w:t>
      </w:r>
      <w:r w:rsidR="0017143C">
        <w:rPr>
          <w:rFonts w:ascii="Sylfaen" w:hAnsi="Sylfaen"/>
          <w:lang w:val="ka-GE"/>
        </w:rPr>
        <w:t>დოკუმენტაცი</w:t>
      </w:r>
      <w:r w:rsidR="0040707D">
        <w:rPr>
          <w:rFonts w:ascii="Sylfaen" w:hAnsi="Sylfaen"/>
          <w:lang w:val="ka-GE"/>
        </w:rPr>
        <w:t xml:space="preserve">ა მომსახურების შემსყიდველი ორგანიზაციის საკონტაქტო პირი პროექტის ფარგლებში.    </w:t>
      </w:r>
    </w:p>
    <w:p w:rsidR="009760EC" w:rsidRDefault="009760EC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</w:p>
    <w:p w:rsidR="0040707D" w:rsidRDefault="009760EC" w:rsidP="00D14840">
      <w:pPr>
        <w:rPr>
          <w:rFonts w:ascii="Sylfaen" w:eastAsia="SymbolMT" w:hAnsi="Sylfaen" w:cs="SymbolMT"/>
          <w:color w:val="000000"/>
          <w:szCs w:val="22"/>
          <w:lang w:val="ka-GE" w:eastAsia="zh-CN"/>
        </w:rPr>
      </w:pPr>
      <w:r>
        <w:rPr>
          <w:rFonts w:ascii="Sylfaen" w:hAnsi="Sylfaen"/>
          <w:lang w:val="ka-GE"/>
        </w:rPr>
        <w:t>2.4.</w:t>
      </w:r>
      <w:r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პრეტენდენტს უნდა ჰქონდეს პერსონალის შერჩევის მიმართულებით მუშაობის გამოცდილება.  </w:t>
      </w:r>
    </w:p>
    <w:p w:rsidR="0040707D" w:rsidRPr="00BD13B5" w:rsidRDefault="0040707D" w:rsidP="0040707D">
      <w:pPr>
        <w:rPr>
          <w:rFonts w:ascii="Sylfaen" w:eastAsia="SymbolMT" w:hAnsi="Sylfaen"/>
          <w:lang w:val="ka-GE" w:eastAsia="zh-CN"/>
        </w:rPr>
      </w:pPr>
      <w:r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პრეტენდენტმა  უნდა წარმოადგინოს </w:t>
      </w:r>
      <w:r>
        <w:rPr>
          <w:rFonts w:ascii="Sylfaen" w:hAnsi="Sylfaen"/>
          <w:lang w:val="ka-GE"/>
        </w:rPr>
        <w:t xml:space="preserve">აღნიშნული მიმართულებით განხორციელებული </w:t>
      </w:r>
      <w:r w:rsidRPr="00BD13B5">
        <w:rPr>
          <w:rFonts w:ascii="Sylfaen" w:hAnsi="Sylfaen"/>
          <w:lang w:val="ka-GE"/>
        </w:rPr>
        <w:t>პროექტების დამ</w:t>
      </w:r>
      <w:r w:rsidR="0017143C" w:rsidRPr="00BD13B5">
        <w:rPr>
          <w:rFonts w:ascii="Sylfaen" w:hAnsi="Sylfaen"/>
          <w:lang w:val="ka-GE"/>
        </w:rPr>
        <w:t>ადასტურებელი დოკუმენტაცია</w:t>
      </w:r>
      <w:r w:rsidRPr="00BD13B5">
        <w:rPr>
          <w:rFonts w:ascii="Sylfaen" w:hAnsi="Sylfaen"/>
          <w:lang w:val="ka-GE"/>
        </w:rPr>
        <w:t xml:space="preserve"> და მომსახურების შემსყიდველი ორგანიზაციის საკონტაქტო პირი პროექტის ფარგლებში.    </w:t>
      </w:r>
    </w:p>
    <w:p w:rsidR="00D14840" w:rsidRPr="00BD13B5" w:rsidRDefault="00D14840" w:rsidP="00D14840">
      <w:pPr>
        <w:rPr>
          <w:rFonts w:ascii="Sylfaen" w:eastAsia="SymbolMT" w:hAnsi="Sylfaen"/>
          <w:lang w:val="ka-GE" w:eastAsia="zh-CN"/>
        </w:rPr>
      </w:pPr>
    </w:p>
    <w:p w:rsidR="00D14840" w:rsidRDefault="009760EC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 w:rsidRPr="00BD13B5">
        <w:rPr>
          <w:rFonts w:ascii="Sylfaen" w:hAnsi="Sylfaen"/>
          <w:lang w:val="ka-GE"/>
        </w:rPr>
        <w:t xml:space="preserve"> </w:t>
      </w:r>
      <w:r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2.5. </w:t>
      </w:r>
      <w:r w:rsidR="005F3F18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პრეტენდენტს უნდა ჰქონდეს საერთაშორისო პროექტების განხორციელების გამოცდილება.   მათ შორის </w:t>
      </w:r>
      <w:r w:rsidR="005F3F18" w:rsidRPr="00BD13B5">
        <w:rPr>
          <w:rFonts w:ascii="Sylfaen" w:hAnsi="Sylfaen"/>
          <w:lang w:val="ka-GE"/>
        </w:rPr>
        <w:t xml:space="preserve"> წინადებარე დანართის მე-3 თავში აღწერილი აქტივობების/პროექტების განხორციელების გამოცდილება საერთაშორისო ორგანიზაციისთვის ან/და საერთაშორისო ორგანიზაციის</w:t>
      </w:r>
      <w:r w:rsidR="0017143C" w:rsidRPr="00BD13B5">
        <w:rPr>
          <w:rFonts w:ascii="Sylfaen" w:hAnsi="Sylfaen"/>
          <w:lang w:val="ka-GE"/>
        </w:rPr>
        <w:t xml:space="preserve"> დაფინანსებით.</w:t>
      </w:r>
      <w:r w:rsidR="0017143C">
        <w:rPr>
          <w:rFonts w:ascii="Sylfaen" w:hAnsi="Sylfaen"/>
          <w:lang w:val="ka-GE"/>
        </w:rPr>
        <w:t xml:space="preserve"> </w:t>
      </w:r>
    </w:p>
    <w:p w:rsidR="0017143C" w:rsidRPr="00244087" w:rsidRDefault="0017143C" w:rsidP="009760EC">
      <w:pPr>
        <w:widowControl/>
        <w:overflowPunct/>
        <w:autoSpaceDE/>
        <w:adjustRightInd/>
        <w:rPr>
          <w:rFonts w:ascii="Sylfaen" w:eastAsia="SymbolMT" w:hAnsi="Sylfaen" w:cs="SymbolMT"/>
          <w:color w:val="000000"/>
          <w:szCs w:val="22"/>
          <w:lang w:val="ka-GE" w:eastAsia="zh-CN"/>
        </w:rPr>
      </w:pPr>
    </w:p>
    <w:p w:rsidR="0040707D" w:rsidRDefault="009760EC" w:rsidP="009760EC">
      <w:pPr>
        <w:widowControl/>
        <w:overflowPunct/>
        <w:autoSpaceDE/>
        <w:adjustRightInd/>
        <w:rPr>
          <w:rFonts w:ascii="Sylfaen" w:eastAsia="SymbolMT" w:hAnsi="Sylfaen" w:cs="SymbolMT"/>
          <w:b/>
          <w:color w:val="000000"/>
          <w:szCs w:val="22"/>
          <w:lang w:val="ka-GE" w:eastAsia="zh-CN"/>
        </w:rPr>
      </w:pPr>
      <w:r w:rsidRPr="00244087">
        <w:rPr>
          <w:rFonts w:ascii="Sylfaen" w:eastAsia="SymbolMT" w:hAnsi="Sylfaen" w:cs="SymbolMT"/>
          <w:color w:val="000000"/>
          <w:szCs w:val="22"/>
          <w:lang w:val="ka-GE" w:eastAsia="zh-CN"/>
        </w:rPr>
        <w:t>2</w:t>
      </w:r>
      <w:r w:rsidRPr="00244087">
        <w:rPr>
          <w:rFonts w:ascii="Sylfaen" w:eastAsia="SymbolMT" w:hAnsi="Sylfaen" w:cs="SymbolMT"/>
          <w:color w:val="000000"/>
          <w:szCs w:val="22"/>
          <w:lang w:val="en-US" w:eastAsia="zh-CN"/>
        </w:rPr>
        <w:t>.</w:t>
      </w:r>
      <w:r w:rsidRPr="00244087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6. </w:t>
      </w:r>
      <w:r w:rsidRPr="00244087">
        <w:rPr>
          <w:rFonts w:ascii="Sylfaen" w:eastAsia="SymbolMT" w:hAnsi="Sylfaen" w:cs="SymbolMT"/>
          <w:b/>
          <w:color w:val="000000"/>
          <w:szCs w:val="22"/>
          <w:lang w:val="ka-GE" w:eastAsia="zh-CN"/>
        </w:rPr>
        <w:t xml:space="preserve">პროექტის ხელმძღვანელის/ექსპერტების  კვალიფიკაცია:  </w:t>
      </w:r>
    </w:p>
    <w:p w:rsidR="009760EC" w:rsidRPr="00BD13B5" w:rsidRDefault="009760EC" w:rsidP="009760EC">
      <w:pPr>
        <w:widowControl/>
        <w:overflowPunct/>
        <w:autoSpaceDE/>
        <w:adjustRightInd/>
        <w:rPr>
          <w:rFonts w:ascii="Sylfaen" w:eastAsia="SymbolMT" w:hAnsi="Sylfaen" w:cs="SymbolMT"/>
          <w:color w:val="000000"/>
          <w:szCs w:val="22"/>
          <w:lang w:val="ka-GE" w:eastAsia="zh-CN"/>
        </w:rPr>
      </w:pPr>
      <w:r w:rsidRPr="001B7C7B">
        <w:rPr>
          <w:rFonts w:ascii="Sylfaen" w:eastAsia="SymbolMT" w:hAnsi="Sylfaen" w:cs="SymbolMT"/>
          <w:color w:val="000000"/>
          <w:szCs w:val="22"/>
          <w:lang w:val="ka-GE" w:eastAsia="zh-CN"/>
        </w:rPr>
        <w:t>პირები,</w:t>
      </w:r>
      <w:r w:rsidRPr="00244087">
        <w:rPr>
          <w:rFonts w:ascii="Sylfaen" w:eastAsia="SymbolMT" w:hAnsi="Sylfaen" w:cs="SymbolMT"/>
          <w:b/>
          <w:color w:val="000000"/>
          <w:szCs w:val="22"/>
          <w:lang w:val="ka-GE" w:eastAsia="zh-CN"/>
        </w:rPr>
        <w:t xml:space="preserve"> </w:t>
      </w:r>
      <w:r w:rsidRPr="00244087">
        <w:rPr>
          <w:rFonts w:ascii="Sylfaen" w:eastAsia="SymbolMT" w:hAnsi="Sylfaen" w:cs="SymbolMT"/>
          <w:color w:val="000000"/>
          <w:szCs w:val="22"/>
          <w:lang w:val="ka-GE" w:eastAsia="zh-CN"/>
        </w:rPr>
        <w:t>რომლებიც ჩართულნი</w:t>
      </w:r>
      <w:r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არიან   აღნიშნული ტენდერტით გათვალისწინებულ პროექტში,  საკუთარი კვალიფიკაციის დასადასტურებლად წარმოადგენენ  შრომით ბიოგრაფიას-</w:t>
      </w:r>
      <w:r>
        <w:rPr>
          <w:rFonts w:ascii="Sylfaen" w:eastAsia="SymbolMT" w:hAnsi="Sylfaen" w:cs="SymbolMT"/>
          <w:color w:val="000000"/>
          <w:szCs w:val="22"/>
          <w:lang w:val="en-US" w:eastAsia="zh-CN"/>
        </w:rPr>
        <w:t xml:space="preserve"> CV </w:t>
      </w:r>
      <w:r>
        <w:rPr>
          <w:rFonts w:ascii="Sylfaen" w:eastAsia="SymbolMT" w:hAnsi="Sylfaen" w:cs="SymbolMT"/>
          <w:color w:val="000000"/>
          <w:szCs w:val="22"/>
          <w:lang w:val="ka-GE" w:eastAsia="zh-CN"/>
        </w:rPr>
        <w:t>სადაც აღწერილია მათ  მიერ</w:t>
      </w:r>
      <w:r w:rsidR="00D14840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წინამდებარე დანართის მე-3 თავში.  </w:t>
      </w:r>
      <w:r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</w:t>
      </w:r>
      <w:r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>გათვალისწინებული აქტივობების განხორციელების გამოცდ</w:t>
      </w:r>
      <w:r w:rsidR="00577D2F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>ი</w:t>
      </w:r>
      <w:r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ლება; </w:t>
      </w:r>
      <w:r w:rsidR="0040707D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>პ</w:t>
      </w:r>
      <w:r w:rsidR="00577D2F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>რ</w:t>
      </w:r>
      <w:r w:rsidR="0040707D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>ეტენდენტის მიერ წარმოდგენილ ექსპერტთა ჯგუფი უნდა შე</w:t>
      </w:r>
      <w:r w:rsidR="00577D2F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დგებოდეს </w:t>
      </w:r>
      <w:r w:rsidR="0040707D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არანაკლებ:</w:t>
      </w:r>
    </w:p>
    <w:p w:rsidR="007F7F44" w:rsidRPr="00BD13B5" w:rsidRDefault="0040707D" w:rsidP="00577D2F">
      <w:pPr>
        <w:pStyle w:val="ListParagraph"/>
        <w:widowControl/>
        <w:numPr>
          <w:ilvl w:val="0"/>
          <w:numId w:val="32"/>
        </w:numPr>
        <w:overflowPunct/>
        <w:autoSpaceDE/>
        <w:adjustRightInd/>
        <w:rPr>
          <w:rFonts w:ascii="Sylfaen" w:eastAsia="SymbolMT" w:hAnsi="Sylfaen" w:cs="SymbolMT"/>
          <w:color w:val="000000"/>
          <w:szCs w:val="22"/>
          <w:lang w:val="ka-GE" w:eastAsia="zh-CN"/>
        </w:rPr>
      </w:pPr>
      <w:r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>პროექტის ხელმძღვანელი/ჯგუფის ლიდერისგან, რომელსაც გააჩნია სტრატეგიული მენეჯმენტის</w:t>
      </w:r>
      <w:r w:rsidR="0017143C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კონსულტირების, </w:t>
      </w:r>
      <w:r w:rsidR="00390A85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პროექტების </w:t>
      </w:r>
      <w:r w:rsidR="0017143C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მართვის გამოცდილება.  </w:t>
      </w:r>
      <w:r w:rsidR="001037D5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>აქვს საჯარო სექტორის კონსულტირების</w:t>
      </w:r>
      <w:r w:rsidR="007F7F44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გამოცდილება, მათ შორის საერთაშორისო პროექტების განხორციელების კუთხით.  </w:t>
      </w:r>
    </w:p>
    <w:p w:rsidR="00577D2F" w:rsidRPr="00BD13B5" w:rsidRDefault="007F7F44" w:rsidP="007F7F44">
      <w:pPr>
        <w:pStyle w:val="ListParagraph"/>
        <w:widowControl/>
        <w:overflowPunct/>
        <w:autoSpaceDE/>
        <w:adjustRightInd/>
        <w:rPr>
          <w:rFonts w:ascii="Sylfaen" w:eastAsia="SymbolMT" w:hAnsi="Sylfaen" w:cs="SymbolMT"/>
          <w:color w:val="000000"/>
          <w:szCs w:val="22"/>
          <w:lang w:val="ka-GE" w:eastAsia="zh-CN"/>
        </w:rPr>
      </w:pPr>
      <w:r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>პროექტის ხელმძღვანელს უნდა ჰქონდეს</w:t>
      </w:r>
      <w:r w:rsidR="0017143C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 პროექტების მართვის საერთაშორისო სერტიფიკატი და/ან მაგისტრის ხარისხი მენეჯმენტის კუთხით. ასევე,  </w:t>
      </w:r>
      <w:r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აღნიშნული მიმართულებებით</w:t>
      </w:r>
      <w:r w:rsidR="0017143C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მუშაობის </w:t>
      </w:r>
      <w:r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</w:t>
      </w:r>
      <w:r w:rsidR="0017143C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>სულ მცირე</w:t>
      </w:r>
      <w:r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5 წლიანი გამოცდილება. </w:t>
      </w:r>
      <w:r w:rsidR="001037D5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</w:t>
      </w:r>
    </w:p>
    <w:p w:rsidR="007F7F44" w:rsidRPr="00BD13B5" w:rsidRDefault="0040707D" w:rsidP="00577D2F">
      <w:pPr>
        <w:pStyle w:val="ListParagraph"/>
        <w:widowControl/>
        <w:numPr>
          <w:ilvl w:val="0"/>
          <w:numId w:val="32"/>
        </w:numPr>
        <w:overflowPunct/>
        <w:autoSpaceDE/>
        <w:adjustRightInd/>
        <w:rPr>
          <w:rFonts w:ascii="Sylfaen" w:eastAsia="SymbolMT" w:hAnsi="Sylfaen" w:cs="SymbolMT"/>
          <w:color w:val="000000"/>
          <w:szCs w:val="22"/>
          <w:lang w:val="ka-GE" w:eastAsia="zh-CN"/>
        </w:rPr>
      </w:pPr>
      <w:r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>ადამიანური რესურ</w:t>
      </w:r>
      <w:r w:rsidR="004564C5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>სის მიმართულების კონსულტანტისაგან, რომელსაც აქვს   ორგანიზაციული განვითარების, ადამიანური და ინსტიტუციური განვითარების</w:t>
      </w:r>
      <w:r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მიმარ</w:t>
      </w:r>
      <w:r w:rsidR="00577D2F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>თ</w:t>
      </w:r>
      <w:r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>ულების კონსულტ</w:t>
      </w:r>
      <w:r w:rsidR="004564C5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>ირების გამოცდილება, მათ შორის საჯაროს სექ</w:t>
      </w:r>
      <w:r w:rsidR="00A94C58" w:rsidRP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ტორისთვის. </w:t>
      </w:r>
    </w:p>
    <w:p w:rsidR="004564C5" w:rsidRDefault="0017143C" w:rsidP="007F7F44">
      <w:pPr>
        <w:pStyle w:val="ListParagraph"/>
        <w:widowControl/>
        <w:overflowPunct/>
        <w:autoSpaceDE/>
        <w:adjustRightInd/>
        <w:rPr>
          <w:rFonts w:ascii="Sylfaen" w:eastAsia="SymbolMT" w:hAnsi="Sylfaen" w:cs="SymbolMT"/>
          <w:color w:val="000000"/>
          <w:szCs w:val="22"/>
          <w:lang w:val="ka-GE" w:eastAsia="zh-CN"/>
        </w:rPr>
      </w:pPr>
      <w:r>
        <w:rPr>
          <w:rFonts w:ascii="Sylfaen" w:eastAsia="SymbolMT" w:hAnsi="Sylfaen" w:cs="SymbolMT"/>
          <w:color w:val="000000"/>
          <w:szCs w:val="22"/>
          <w:lang w:val="ka-GE" w:eastAsia="zh-CN"/>
        </w:rPr>
        <w:t>კონსულტანტს უნდა ჰქონდეს მაგისტრის ხარისხი (სასურველია სოციალურ მეცნიერებებში</w:t>
      </w:r>
      <w:r w:rsidR="00BD13B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ან მენეჯმენტში</w:t>
      </w:r>
      <w:r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) და </w:t>
      </w:r>
      <w:r w:rsidR="00A94C58">
        <w:rPr>
          <w:rFonts w:ascii="Sylfaen" w:eastAsia="SymbolMT" w:hAnsi="Sylfaen" w:cs="SymbolMT"/>
          <w:color w:val="000000"/>
          <w:szCs w:val="22"/>
          <w:lang w:val="ka-GE" w:eastAsia="zh-CN"/>
        </w:rPr>
        <w:t>ადამიანური რესურ</w:t>
      </w:r>
      <w:r w:rsidR="007F7F44">
        <w:rPr>
          <w:rFonts w:ascii="Sylfaen" w:eastAsia="SymbolMT" w:hAnsi="Sylfaen" w:cs="SymbolMT"/>
          <w:color w:val="000000"/>
          <w:szCs w:val="22"/>
          <w:lang w:val="ka-GE" w:eastAsia="zh-CN"/>
        </w:rPr>
        <w:t>სი</w:t>
      </w:r>
      <w:r w:rsidR="00A94C58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ს მენეჯმენტის მიმართულებით </w:t>
      </w:r>
      <w:r>
        <w:rPr>
          <w:rFonts w:ascii="Sylfaen" w:eastAsia="SymbolMT" w:hAnsi="Sylfaen" w:cs="SymbolMT"/>
          <w:color w:val="000000"/>
          <w:szCs w:val="22"/>
          <w:lang w:val="ka-GE" w:eastAsia="zh-CN"/>
        </w:rPr>
        <w:t>სულ მცირე</w:t>
      </w:r>
      <w:r w:rsidR="00A94C58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5 წლიანი მუშაობის გამოცდილება. </w:t>
      </w:r>
    </w:p>
    <w:p w:rsidR="00577D2F" w:rsidRPr="00786638" w:rsidRDefault="00577D2F" w:rsidP="00577D2F">
      <w:pPr>
        <w:pStyle w:val="ListParagraph"/>
        <w:widowControl/>
        <w:numPr>
          <w:ilvl w:val="0"/>
          <w:numId w:val="32"/>
        </w:numPr>
        <w:overflowPunct/>
        <w:autoSpaceDE/>
        <w:adjustRightInd/>
        <w:rPr>
          <w:rFonts w:ascii="Sylfaen" w:eastAsia="SymbolMT" w:hAnsi="Sylfaen" w:cs="SymbolMT"/>
          <w:color w:val="000000"/>
          <w:szCs w:val="22"/>
          <w:lang w:val="ka-GE" w:eastAsia="zh-CN"/>
        </w:rPr>
      </w:pPr>
      <w:r w:rsidRPr="004564C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სამართლებრივი მიმართულების კონსულტანტისაგან, რომელსაც აქვს იურისტად მუშაობის </w:t>
      </w:r>
      <w:r w:rsidRPr="00786638">
        <w:rPr>
          <w:rFonts w:ascii="Sylfaen" w:eastAsia="SymbolMT" w:hAnsi="Sylfaen" w:cs="SymbolMT"/>
          <w:color w:val="000000"/>
          <w:szCs w:val="22"/>
          <w:lang w:val="ka-GE" w:eastAsia="zh-CN"/>
        </w:rPr>
        <w:t>გამოცდილება  (მინიმუმ 5 წელი)</w:t>
      </w:r>
      <w:r w:rsidR="0068598F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</w:t>
      </w:r>
      <w:r w:rsidR="00786638" w:rsidRPr="00786638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და მაგისტრის ხარისხი სამართალში. </w:t>
      </w:r>
    </w:p>
    <w:p w:rsidR="001B7C7B" w:rsidRDefault="000E2EAB" w:rsidP="001B7C7B">
      <w:pPr>
        <w:pStyle w:val="ListParagraph"/>
        <w:numPr>
          <w:ilvl w:val="0"/>
          <w:numId w:val="32"/>
        </w:numPr>
        <w:rPr>
          <w:rFonts w:ascii="Sylfaen" w:hAnsi="Sylfaen" w:cs="Sylfaen"/>
          <w:szCs w:val="22"/>
          <w:lang w:val="ka-GE" w:eastAsia="zh-CN"/>
        </w:rPr>
      </w:pPr>
      <w:r w:rsidRPr="00786638">
        <w:rPr>
          <w:rFonts w:ascii="Sylfaen" w:hAnsi="Sylfaen" w:cs="Sylfaen"/>
          <w:szCs w:val="22"/>
          <w:lang w:val="ka-GE" w:eastAsia="zh-CN"/>
        </w:rPr>
        <w:t>წინამდებარე ტენდერის მიზნებისთვის, შესასყიდი მომსახურების სპეციფიკიდან გამომდინარე, რეორგანიზაციის მიზნით საკონსულტაციო მომსახურების ფარგლებში სამუშაოს  მიუკერძოებლად და ობიექ</w:t>
      </w:r>
      <w:r w:rsidR="00107F2E" w:rsidRPr="00786638">
        <w:rPr>
          <w:rFonts w:ascii="Sylfaen" w:hAnsi="Sylfaen" w:cs="Sylfaen"/>
          <w:szCs w:val="22"/>
          <w:lang w:val="ka-GE" w:eastAsia="zh-CN"/>
        </w:rPr>
        <w:t>ტურად შესასრულებლად, პრეტენდენტი</w:t>
      </w:r>
      <w:r w:rsidRPr="00786638">
        <w:rPr>
          <w:rFonts w:ascii="Sylfaen" w:hAnsi="Sylfaen" w:cs="Sylfaen"/>
          <w:szCs w:val="22"/>
          <w:lang w:val="ka-GE" w:eastAsia="zh-CN"/>
        </w:rPr>
        <w:t xml:space="preserve"> და მის მიერ წარმოდგენილ ექსპერტთა ჯგუფის </w:t>
      </w:r>
      <w:r w:rsidR="00107F2E" w:rsidRPr="00786638">
        <w:rPr>
          <w:rFonts w:ascii="Sylfaen" w:hAnsi="Sylfaen" w:cs="Sylfaen"/>
          <w:szCs w:val="22"/>
          <w:lang w:val="en-US" w:eastAsia="zh-CN"/>
        </w:rPr>
        <w:t>ხელმძღვანელ</w:t>
      </w:r>
      <w:r w:rsidR="00107F2E" w:rsidRPr="00786638">
        <w:rPr>
          <w:rFonts w:ascii="Sylfaen" w:hAnsi="Sylfaen" w:cs="Sylfaen"/>
          <w:szCs w:val="22"/>
          <w:lang w:val="ka-GE" w:eastAsia="zh-CN"/>
        </w:rPr>
        <w:t>ი</w:t>
      </w:r>
      <w:r w:rsidR="00107F2E" w:rsidRPr="00786638">
        <w:rPr>
          <w:rFonts w:ascii="Sylfaen" w:hAnsi="Sylfaen" w:cs="Sylfaen"/>
          <w:szCs w:val="22"/>
          <w:lang w:val="en-US" w:eastAsia="zh-CN"/>
        </w:rPr>
        <w:t>/</w:t>
      </w:r>
      <w:r w:rsidRPr="00786638">
        <w:rPr>
          <w:rFonts w:ascii="Sylfaen" w:hAnsi="Sylfaen" w:cs="Sylfaen"/>
          <w:szCs w:val="22"/>
          <w:lang w:val="ka-GE" w:eastAsia="zh-CN"/>
        </w:rPr>
        <w:t>წევრ</w:t>
      </w:r>
      <w:r w:rsidR="00107F2E" w:rsidRPr="00786638">
        <w:rPr>
          <w:rFonts w:ascii="Sylfaen" w:hAnsi="Sylfaen" w:cs="Sylfaen"/>
          <w:szCs w:val="22"/>
          <w:lang w:val="ka-GE" w:eastAsia="zh-CN"/>
        </w:rPr>
        <w:t>ები არ უნდა იყვნენ პირები, რო</w:t>
      </w:r>
      <w:r w:rsidR="00786638" w:rsidRPr="00786638">
        <w:rPr>
          <w:rFonts w:ascii="Sylfaen" w:hAnsi="Sylfaen" w:cs="Sylfaen"/>
          <w:szCs w:val="22"/>
          <w:lang w:val="ka-GE" w:eastAsia="zh-CN"/>
        </w:rPr>
        <w:t>მელთაც აქვთ ინტერესთა კონფლიქტი:</w:t>
      </w:r>
      <w:r w:rsidR="001B7C7B">
        <w:rPr>
          <w:rFonts w:ascii="Sylfaen" w:hAnsi="Sylfaen" w:cs="Sylfaen"/>
          <w:szCs w:val="22"/>
          <w:lang w:val="ka-GE" w:eastAsia="zh-CN"/>
        </w:rPr>
        <w:t xml:space="preserve">  </w:t>
      </w:r>
    </w:p>
    <w:p w:rsidR="00786638" w:rsidRPr="001B7C7B" w:rsidRDefault="001B7C7B" w:rsidP="001B7C7B">
      <w:pPr>
        <w:pStyle w:val="ListParagraph"/>
        <w:numPr>
          <w:ilvl w:val="1"/>
          <w:numId w:val="49"/>
        </w:numPr>
        <w:rPr>
          <w:rFonts w:ascii="Sylfaen" w:hAnsi="Sylfaen" w:cs="Sylfaen"/>
          <w:szCs w:val="22"/>
          <w:lang w:val="ka-GE" w:eastAsia="zh-CN"/>
        </w:rPr>
      </w:pPr>
      <w:r>
        <w:rPr>
          <w:rFonts w:ascii="Sylfaen" w:hAnsi="Sylfaen" w:cs="Sylfaen"/>
          <w:szCs w:val="22"/>
          <w:lang w:val="ka-GE" w:eastAsia="zh-CN"/>
        </w:rPr>
        <w:t xml:space="preserve">არ უნდა იყოს </w:t>
      </w:r>
      <w:r w:rsidR="00107F2E" w:rsidRPr="001B7C7B">
        <w:rPr>
          <w:rFonts w:ascii="Sylfaen" w:hAnsi="Sylfaen" w:cs="Sylfaen"/>
          <w:szCs w:val="22"/>
          <w:lang w:val="ka-GE" w:eastAsia="zh-CN"/>
        </w:rPr>
        <w:t>შესმყი</w:t>
      </w:r>
      <w:r>
        <w:rPr>
          <w:rFonts w:ascii="Sylfaen" w:hAnsi="Sylfaen" w:cs="Sylfaen"/>
          <w:szCs w:val="22"/>
          <w:lang w:val="ka-GE" w:eastAsia="zh-CN"/>
        </w:rPr>
        <w:t>დველი ორგანიზაციის თანამშრომელი ან ყოფილი თანამშრომელი</w:t>
      </w:r>
      <w:r w:rsidR="00107F2E" w:rsidRPr="001B7C7B">
        <w:rPr>
          <w:rFonts w:ascii="Sylfaen" w:hAnsi="Sylfaen" w:cs="Sylfaen"/>
          <w:szCs w:val="22"/>
          <w:lang w:val="ka-GE" w:eastAsia="zh-CN"/>
        </w:rPr>
        <w:t xml:space="preserve">, </w:t>
      </w:r>
    </w:p>
    <w:p w:rsidR="000E2EAB" w:rsidRPr="009954CA" w:rsidRDefault="00107F2E" w:rsidP="001B7C7B">
      <w:pPr>
        <w:pStyle w:val="ListParagraph"/>
        <w:numPr>
          <w:ilvl w:val="1"/>
          <w:numId w:val="49"/>
        </w:numPr>
        <w:rPr>
          <w:rFonts w:ascii="Sylfaen" w:hAnsi="Sylfaen" w:cs="Sylfaen"/>
          <w:szCs w:val="22"/>
          <w:lang w:val="ka-GE" w:eastAsia="zh-CN"/>
        </w:rPr>
      </w:pPr>
      <w:r w:rsidRPr="009954CA">
        <w:rPr>
          <w:rFonts w:ascii="Sylfaen" w:hAnsi="Sylfaen" w:cs="Sylfaen"/>
          <w:szCs w:val="22"/>
          <w:lang w:val="ka-GE" w:eastAsia="zh-CN"/>
        </w:rPr>
        <w:t xml:space="preserve">პრეტენდენტს და მის მიერ წარმოდგენილ ექსპერტთა ჯგუფის ხელმძღვანელს/წევრებს შემსყიდველი ორგანზიაციის თანამშრომლებთან აქვთ </w:t>
      </w:r>
      <w:r w:rsidR="000E2EAB" w:rsidRPr="009954CA">
        <w:rPr>
          <w:rFonts w:ascii="Sylfaen" w:hAnsi="Sylfaen" w:cs="Sylfaen"/>
          <w:szCs w:val="22"/>
          <w:lang w:val="ka-GE" w:eastAsia="zh-CN"/>
        </w:rPr>
        <w:t>ისეთი ურთიერთობა, რომლის დ</w:t>
      </w:r>
      <w:r w:rsidRPr="009954CA">
        <w:rPr>
          <w:rFonts w:ascii="Sylfaen" w:hAnsi="Sylfaen" w:cs="Sylfaen"/>
          <w:szCs w:val="22"/>
          <w:lang w:val="ka-GE" w:eastAsia="zh-CN"/>
        </w:rPr>
        <w:t xml:space="preserve">როს </w:t>
      </w:r>
      <w:r w:rsidRPr="009954CA">
        <w:rPr>
          <w:rFonts w:ascii="Sylfaen" w:hAnsi="Sylfaen" w:cs="Sylfaen"/>
        </w:rPr>
        <w:t>ფიზიკური</w:t>
      </w:r>
      <w:r w:rsidRPr="00786638">
        <w:t xml:space="preserve"> </w:t>
      </w:r>
      <w:r w:rsidRPr="009954CA">
        <w:rPr>
          <w:rFonts w:ascii="Sylfaen" w:hAnsi="Sylfaen" w:cs="Sylfaen"/>
        </w:rPr>
        <w:t>პირი</w:t>
      </w:r>
      <w:r w:rsidRPr="00786638">
        <w:t xml:space="preserve"> </w:t>
      </w:r>
      <w:r w:rsidRPr="009954CA">
        <w:rPr>
          <w:rFonts w:ascii="Sylfaen" w:hAnsi="Sylfaen" w:cs="Sylfaen"/>
        </w:rPr>
        <w:t>თანამდებობრივად</w:t>
      </w:r>
      <w:r w:rsidRPr="00786638">
        <w:t xml:space="preserve"> </w:t>
      </w:r>
      <w:r w:rsidRPr="009954CA">
        <w:rPr>
          <w:rFonts w:ascii="Sylfaen" w:hAnsi="Sylfaen" w:cs="Sylfaen"/>
        </w:rPr>
        <w:t>ექვემდებარება</w:t>
      </w:r>
      <w:r w:rsidRPr="00786638">
        <w:t xml:space="preserve"> </w:t>
      </w:r>
      <w:r w:rsidRPr="009954CA">
        <w:rPr>
          <w:rFonts w:ascii="Sylfaen" w:hAnsi="Sylfaen" w:cs="Sylfaen"/>
        </w:rPr>
        <w:t>სხვა</w:t>
      </w:r>
      <w:r w:rsidRPr="00786638">
        <w:t xml:space="preserve"> </w:t>
      </w:r>
      <w:r w:rsidRPr="009954CA">
        <w:rPr>
          <w:rFonts w:ascii="Sylfaen" w:hAnsi="Sylfaen" w:cs="Sylfaen"/>
        </w:rPr>
        <w:t>ფიზიკურ</w:t>
      </w:r>
      <w:r w:rsidRPr="00786638">
        <w:t xml:space="preserve"> </w:t>
      </w:r>
      <w:r w:rsidRPr="009954CA">
        <w:rPr>
          <w:rFonts w:ascii="Sylfaen" w:hAnsi="Sylfaen" w:cs="Sylfaen"/>
        </w:rPr>
        <w:t>პირს</w:t>
      </w:r>
      <w:r w:rsidRPr="009954CA">
        <w:rPr>
          <w:rFonts w:ascii="Sylfaen" w:hAnsi="Sylfaen"/>
          <w:lang w:val="ka-GE"/>
        </w:rPr>
        <w:t xml:space="preserve">, </w:t>
      </w:r>
      <w:r w:rsidRPr="009954CA">
        <w:rPr>
          <w:rFonts w:ascii="Sylfaen" w:hAnsi="Sylfaen" w:cs="Sylfaen"/>
          <w:szCs w:val="22"/>
          <w:lang w:val="ka-GE" w:eastAsia="zh-CN"/>
        </w:rPr>
        <w:t xml:space="preserve">  </w:t>
      </w:r>
      <w:r w:rsidRPr="009954CA">
        <w:rPr>
          <w:rFonts w:ascii="Sylfaen" w:hAnsi="Sylfaen" w:cs="Sylfaen"/>
          <w:lang w:val="ka-GE"/>
        </w:rPr>
        <w:t>პირები</w:t>
      </w:r>
      <w:r w:rsidRPr="009954CA">
        <w:rPr>
          <w:rFonts w:ascii="Sylfaen" w:hAnsi="Sylfaen"/>
          <w:lang w:val="ka-GE"/>
        </w:rPr>
        <w:t xml:space="preserve"> </w:t>
      </w:r>
      <w:r w:rsidRPr="009954CA">
        <w:rPr>
          <w:rFonts w:ascii="Sylfaen" w:hAnsi="Sylfaen" w:cs="Sylfaen"/>
          <w:lang w:val="ka-GE"/>
        </w:rPr>
        <w:t>არიან</w:t>
      </w:r>
      <w:r w:rsidRPr="009954CA">
        <w:rPr>
          <w:rFonts w:ascii="Sylfaen" w:hAnsi="Sylfaen"/>
          <w:lang w:val="ka-GE"/>
        </w:rPr>
        <w:t xml:space="preserve"> </w:t>
      </w:r>
      <w:r w:rsidR="000E2EAB" w:rsidRPr="009954CA">
        <w:rPr>
          <w:rFonts w:ascii="Sylfaen" w:hAnsi="Sylfaen" w:cs="Sylfaen"/>
        </w:rPr>
        <w:t>ერთი</w:t>
      </w:r>
      <w:r w:rsidR="000E2EAB" w:rsidRPr="00786638">
        <w:t xml:space="preserve"> </w:t>
      </w:r>
      <w:r w:rsidR="000E2EAB" w:rsidRPr="009954CA">
        <w:rPr>
          <w:rFonts w:ascii="Sylfaen" w:hAnsi="Sylfaen" w:cs="Sylfaen"/>
        </w:rPr>
        <w:t>საწარმოს</w:t>
      </w:r>
      <w:r w:rsidR="000E2EAB" w:rsidRPr="00786638">
        <w:t xml:space="preserve"> </w:t>
      </w:r>
      <w:r w:rsidR="000E2EAB" w:rsidRPr="009954CA">
        <w:rPr>
          <w:rFonts w:ascii="Sylfaen" w:hAnsi="Sylfaen" w:cs="Sylfaen"/>
        </w:rPr>
        <w:t>დამფუძნებლები</w:t>
      </w:r>
      <w:r w:rsidR="000E2EAB" w:rsidRPr="00786638">
        <w:t xml:space="preserve"> (</w:t>
      </w:r>
      <w:r w:rsidR="000E2EAB" w:rsidRPr="009954CA">
        <w:rPr>
          <w:rFonts w:ascii="Sylfaen" w:hAnsi="Sylfaen" w:cs="Sylfaen"/>
        </w:rPr>
        <w:t>მონაწილეები</w:t>
      </w:r>
      <w:r w:rsidR="000E2EAB" w:rsidRPr="00786638">
        <w:t xml:space="preserve">), </w:t>
      </w:r>
      <w:r w:rsidR="000E2EAB" w:rsidRPr="009954CA">
        <w:rPr>
          <w:rFonts w:ascii="Sylfaen" w:hAnsi="Sylfaen" w:cs="Sylfaen"/>
        </w:rPr>
        <w:t>თუ</w:t>
      </w:r>
      <w:r w:rsidR="000E2EAB" w:rsidRPr="00786638">
        <w:t xml:space="preserve"> </w:t>
      </w:r>
      <w:r w:rsidR="000E2EAB" w:rsidRPr="009954CA">
        <w:rPr>
          <w:rFonts w:ascii="Sylfaen" w:hAnsi="Sylfaen" w:cs="Sylfaen"/>
        </w:rPr>
        <w:t>მათი</w:t>
      </w:r>
      <w:r w:rsidR="000E2EAB" w:rsidRPr="00786638">
        <w:t xml:space="preserve"> </w:t>
      </w:r>
      <w:r w:rsidR="000E2EAB" w:rsidRPr="009954CA">
        <w:rPr>
          <w:rFonts w:ascii="Sylfaen" w:hAnsi="Sylfaen" w:cs="Sylfaen"/>
        </w:rPr>
        <w:t>ჯამური</w:t>
      </w:r>
      <w:r w:rsidR="000E2EAB" w:rsidRPr="00786638">
        <w:t xml:space="preserve"> </w:t>
      </w:r>
      <w:r w:rsidR="000E2EAB" w:rsidRPr="009954CA">
        <w:rPr>
          <w:rFonts w:ascii="Sylfaen" w:hAnsi="Sylfaen" w:cs="Sylfaen"/>
        </w:rPr>
        <w:t>წილი</w:t>
      </w:r>
      <w:r w:rsidR="000E2EAB" w:rsidRPr="00786638">
        <w:t xml:space="preserve"> </w:t>
      </w:r>
      <w:r w:rsidR="000E2EAB" w:rsidRPr="009954CA">
        <w:rPr>
          <w:rFonts w:ascii="Sylfaen" w:hAnsi="Sylfaen" w:cs="Sylfaen"/>
        </w:rPr>
        <w:t>არანაკლებ</w:t>
      </w:r>
      <w:r w:rsidR="000E2EAB" w:rsidRPr="00786638">
        <w:t xml:space="preserve"> 20 </w:t>
      </w:r>
      <w:r w:rsidR="000E2EAB" w:rsidRPr="009954CA">
        <w:rPr>
          <w:rFonts w:ascii="Sylfaen" w:hAnsi="Sylfaen" w:cs="Sylfaen"/>
        </w:rPr>
        <w:t>პროცენტია</w:t>
      </w:r>
      <w:r w:rsidR="007B0A2C" w:rsidRPr="009954CA">
        <w:rPr>
          <w:rFonts w:ascii="Sylfaen" w:hAnsi="Sylfaen"/>
          <w:lang w:val="ka-GE"/>
        </w:rPr>
        <w:t xml:space="preserve">, პირები არიან ნათესავები და სხვ. </w:t>
      </w:r>
    </w:p>
    <w:p w:rsidR="000E2EAB" w:rsidRPr="009954CA" w:rsidRDefault="000E2EAB" w:rsidP="001B7C7B">
      <w:pPr>
        <w:pStyle w:val="ListParagraph"/>
        <w:numPr>
          <w:ilvl w:val="1"/>
          <w:numId w:val="49"/>
        </w:numPr>
        <w:rPr>
          <w:rFonts w:ascii="Sylfaen" w:hAnsi="Sylfaen" w:cs="Sylfaen"/>
          <w:lang w:val="ka-GE"/>
        </w:rPr>
      </w:pPr>
      <w:r w:rsidRPr="009954CA">
        <w:rPr>
          <w:rFonts w:ascii="Sylfaen" w:hAnsi="Sylfaen" w:cs="Sylfaen"/>
          <w:szCs w:val="22"/>
          <w:lang w:val="ka-GE" w:eastAsia="zh-CN"/>
        </w:rPr>
        <w:t xml:space="preserve">ამ ტენდერის მიზნებისთვის </w:t>
      </w:r>
      <w:r w:rsidRPr="009954CA">
        <w:rPr>
          <w:rFonts w:ascii="Sylfaen" w:hAnsi="Sylfaen" w:cs="Sylfaen"/>
          <w:lang w:val="ka-GE"/>
        </w:rPr>
        <w:t>ფიზიკური</w:t>
      </w:r>
      <w:r w:rsidRPr="009954CA">
        <w:rPr>
          <w:lang w:val="ka-GE"/>
        </w:rPr>
        <w:t xml:space="preserve"> </w:t>
      </w:r>
      <w:r w:rsidRPr="009954CA">
        <w:rPr>
          <w:rFonts w:ascii="Sylfaen" w:hAnsi="Sylfaen" w:cs="Sylfaen"/>
          <w:lang w:val="ka-GE"/>
        </w:rPr>
        <w:t>პირის</w:t>
      </w:r>
      <w:r w:rsidRPr="009954CA">
        <w:rPr>
          <w:lang w:val="ka-GE"/>
        </w:rPr>
        <w:t xml:space="preserve"> </w:t>
      </w:r>
      <w:r w:rsidRPr="009954CA">
        <w:rPr>
          <w:rFonts w:ascii="Sylfaen" w:hAnsi="Sylfaen" w:cs="Sylfaen"/>
          <w:lang w:val="ka-GE"/>
        </w:rPr>
        <w:t>ნათესავებად</w:t>
      </w:r>
      <w:r w:rsidRPr="009954CA">
        <w:rPr>
          <w:lang w:val="ka-GE"/>
        </w:rPr>
        <w:t xml:space="preserve"> </w:t>
      </w:r>
      <w:r w:rsidRPr="009954CA">
        <w:rPr>
          <w:rFonts w:ascii="Sylfaen" w:hAnsi="Sylfaen" w:cs="Sylfaen"/>
          <w:lang w:val="ka-GE"/>
        </w:rPr>
        <w:t>ითვლებიან</w:t>
      </w:r>
      <w:r w:rsidRPr="009954CA">
        <w:rPr>
          <w:lang w:val="ka-GE"/>
        </w:rPr>
        <w:t xml:space="preserve">: </w:t>
      </w:r>
    </w:p>
    <w:p w:rsidR="000E2EAB" w:rsidRPr="00786638" w:rsidRDefault="000E2EAB" w:rsidP="001B7C7B">
      <w:pPr>
        <w:pStyle w:val="ListParagraph"/>
        <w:numPr>
          <w:ilvl w:val="1"/>
          <w:numId w:val="49"/>
        </w:numPr>
        <w:rPr>
          <w:rFonts w:ascii="Sylfaen" w:hAnsi="Sylfaen"/>
          <w:lang w:val="ka-GE"/>
        </w:rPr>
      </w:pPr>
      <w:r w:rsidRPr="00786638">
        <w:rPr>
          <w:rFonts w:ascii="Sylfaen" w:hAnsi="Sylfaen" w:cs="Sylfaen"/>
          <w:lang w:val="ka-GE"/>
        </w:rPr>
        <w:t>ა</w:t>
      </w:r>
      <w:r w:rsidRPr="00786638">
        <w:rPr>
          <w:lang w:val="ka-GE"/>
        </w:rPr>
        <w:t xml:space="preserve">) </w:t>
      </w:r>
      <w:r w:rsidRPr="00786638">
        <w:rPr>
          <w:rFonts w:ascii="Sylfaen" w:hAnsi="Sylfaen" w:cs="Sylfaen"/>
          <w:lang w:val="ka-GE"/>
        </w:rPr>
        <w:t>ნათესავების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პირველი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შტო</w:t>
      </w:r>
      <w:r w:rsidRPr="00786638">
        <w:rPr>
          <w:lang w:val="ka-GE"/>
        </w:rPr>
        <w:t xml:space="preserve">: </w:t>
      </w:r>
      <w:r w:rsidRPr="00786638">
        <w:rPr>
          <w:rFonts w:ascii="Sylfaen" w:hAnsi="Sylfaen" w:cs="Sylfaen"/>
          <w:lang w:val="ka-GE"/>
        </w:rPr>
        <w:t>მეუღლე</w:t>
      </w:r>
      <w:r w:rsidRPr="00786638">
        <w:rPr>
          <w:lang w:val="ka-GE"/>
        </w:rPr>
        <w:t xml:space="preserve">, </w:t>
      </w:r>
      <w:r w:rsidRPr="00786638">
        <w:rPr>
          <w:rFonts w:ascii="Sylfaen" w:hAnsi="Sylfaen" w:cs="Sylfaen"/>
          <w:lang w:val="ka-GE"/>
        </w:rPr>
        <w:t>მშობელი</w:t>
      </w:r>
      <w:r w:rsidRPr="00786638">
        <w:rPr>
          <w:lang w:val="ka-GE"/>
        </w:rPr>
        <w:t xml:space="preserve">, </w:t>
      </w:r>
      <w:r w:rsidRPr="00786638">
        <w:rPr>
          <w:rFonts w:ascii="Sylfaen" w:hAnsi="Sylfaen" w:cs="Sylfaen"/>
          <w:lang w:val="ka-GE"/>
        </w:rPr>
        <w:t>შვილი</w:t>
      </w:r>
      <w:r w:rsidRPr="00786638">
        <w:rPr>
          <w:lang w:val="ka-GE"/>
        </w:rPr>
        <w:t xml:space="preserve">, </w:t>
      </w:r>
      <w:r w:rsidRPr="00786638">
        <w:rPr>
          <w:rFonts w:ascii="Sylfaen" w:hAnsi="Sylfaen" w:cs="Sylfaen"/>
          <w:lang w:val="ka-GE"/>
        </w:rPr>
        <w:t>და</w:t>
      </w:r>
      <w:r w:rsidRPr="00786638">
        <w:rPr>
          <w:lang w:val="ka-GE"/>
        </w:rPr>
        <w:t xml:space="preserve">, </w:t>
      </w:r>
      <w:r w:rsidRPr="00786638">
        <w:rPr>
          <w:rFonts w:ascii="Sylfaen" w:hAnsi="Sylfaen" w:cs="Sylfaen"/>
          <w:lang w:val="ka-GE"/>
        </w:rPr>
        <w:t>ძმა</w:t>
      </w:r>
      <w:r w:rsidRPr="00786638">
        <w:rPr>
          <w:lang w:val="ka-GE"/>
        </w:rPr>
        <w:t xml:space="preserve">; </w:t>
      </w:r>
    </w:p>
    <w:p w:rsidR="000E2EAB" w:rsidRPr="00786638" w:rsidRDefault="000E2EAB" w:rsidP="001B7C7B">
      <w:pPr>
        <w:pStyle w:val="ListParagraph"/>
        <w:numPr>
          <w:ilvl w:val="1"/>
          <w:numId w:val="49"/>
        </w:numPr>
        <w:rPr>
          <w:rFonts w:ascii="Sylfaen" w:hAnsi="Sylfaen"/>
          <w:lang w:val="ka-GE"/>
        </w:rPr>
      </w:pPr>
      <w:r w:rsidRPr="00786638">
        <w:rPr>
          <w:rFonts w:ascii="Sylfaen" w:hAnsi="Sylfaen" w:cs="Sylfaen"/>
          <w:lang w:val="ka-GE"/>
        </w:rPr>
        <w:t>ბ</w:t>
      </w:r>
      <w:r w:rsidRPr="00786638">
        <w:rPr>
          <w:lang w:val="ka-GE"/>
        </w:rPr>
        <w:t xml:space="preserve">) </w:t>
      </w:r>
      <w:r w:rsidRPr="00786638">
        <w:rPr>
          <w:rFonts w:ascii="Sylfaen" w:hAnsi="Sylfaen" w:cs="Sylfaen"/>
          <w:lang w:val="ka-GE"/>
        </w:rPr>
        <w:t>ნათესავების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მეორე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შტო</w:t>
      </w:r>
      <w:r w:rsidRPr="00786638">
        <w:rPr>
          <w:lang w:val="ka-GE"/>
        </w:rPr>
        <w:t xml:space="preserve">: </w:t>
      </w:r>
      <w:r w:rsidRPr="00786638">
        <w:rPr>
          <w:rFonts w:ascii="Sylfaen" w:hAnsi="Sylfaen" w:cs="Sylfaen"/>
          <w:lang w:val="ka-GE"/>
        </w:rPr>
        <w:t>პირველი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შტოს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თითოეული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ნათესავის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მეუღლე</w:t>
      </w:r>
      <w:r w:rsidRPr="00786638">
        <w:rPr>
          <w:lang w:val="ka-GE"/>
        </w:rPr>
        <w:t xml:space="preserve">, </w:t>
      </w:r>
      <w:r w:rsidRPr="00786638">
        <w:rPr>
          <w:rFonts w:ascii="Sylfaen" w:hAnsi="Sylfaen" w:cs="Sylfaen"/>
          <w:lang w:val="ka-GE"/>
        </w:rPr>
        <w:t>მშობელი</w:t>
      </w:r>
      <w:r w:rsidRPr="00786638">
        <w:rPr>
          <w:lang w:val="ka-GE"/>
        </w:rPr>
        <w:t xml:space="preserve">, </w:t>
      </w:r>
      <w:r w:rsidRPr="00786638">
        <w:rPr>
          <w:rFonts w:ascii="Sylfaen" w:hAnsi="Sylfaen" w:cs="Sylfaen"/>
          <w:lang w:val="ka-GE"/>
        </w:rPr>
        <w:t>შვილი</w:t>
      </w:r>
      <w:r w:rsidRPr="00786638">
        <w:rPr>
          <w:lang w:val="ka-GE"/>
        </w:rPr>
        <w:t xml:space="preserve">, </w:t>
      </w:r>
      <w:r w:rsidRPr="00786638">
        <w:rPr>
          <w:rFonts w:ascii="Sylfaen" w:hAnsi="Sylfaen" w:cs="Sylfaen"/>
          <w:lang w:val="ka-GE"/>
        </w:rPr>
        <w:t>და</w:t>
      </w:r>
      <w:r w:rsidRPr="00786638">
        <w:rPr>
          <w:lang w:val="ka-GE"/>
        </w:rPr>
        <w:t xml:space="preserve">, </w:t>
      </w:r>
      <w:r w:rsidRPr="00786638">
        <w:rPr>
          <w:rFonts w:ascii="Sylfaen" w:hAnsi="Sylfaen" w:cs="Sylfaen"/>
          <w:lang w:val="ka-GE"/>
        </w:rPr>
        <w:t>ძმა</w:t>
      </w:r>
      <w:r w:rsidRPr="00786638">
        <w:rPr>
          <w:lang w:val="ka-GE"/>
        </w:rPr>
        <w:t xml:space="preserve">, </w:t>
      </w:r>
      <w:r w:rsidRPr="00786638">
        <w:rPr>
          <w:rFonts w:ascii="Sylfaen" w:hAnsi="Sylfaen" w:cs="Sylfaen"/>
          <w:lang w:val="ka-GE"/>
        </w:rPr>
        <w:t>გარდა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იმ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ფიზიკური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პირისა</w:t>
      </w:r>
      <w:r w:rsidRPr="00786638">
        <w:rPr>
          <w:lang w:val="ka-GE"/>
        </w:rPr>
        <w:t xml:space="preserve">, </w:t>
      </w:r>
      <w:r w:rsidRPr="00786638">
        <w:rPr>
          <w:rFonts w:ascii="Sylfaen" w:hAnsi="Sylfaen" w:cs="Sylfaen"/>
          <w:lang w:val="ka-GE"/>
        </w:rPr>
        <w:t>რომელიც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უკვე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მიეკუთვნა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პირველ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შტოს</w:t>
      </w:r>
      <w:r w:rsidRPr="00786638">
        <w:rPr>
          <w:lang w:val="ka-GE"/>
        </w:rPr>
        <w:t xml:space="preserve">; </w:t>
      </w:r>
    </w:p>
    <w:p w:rsidR="000E2EAB" w:rsidRPr="000E2EAB" w:rsidRDefault="000E2EAB" w:rsidP="001B7C7B">
      <w:pPr>
        <w:pStyle w:val="ListParagraph"/>
        <w:numPr>
          <w:ilvl w:val="1"/>
          <w:numId w:val="49"/>
        </w:numPr>
        <w:rPr>
          <w:rFonts w:ascii="Sylfaen" w:hAnsi="Sylfaen" w:cs="Sylfaen"/>
          <w:lang w:val="ka-GE"/>
        </w:rPr>
      </w:pPr>
      <w:r w:rsidRPr="00786638">
        <w:rPr>
          <w:rFonts w:ascii="Sylfaen" w:hAnsi="Sylfaen" w:cs="Sylfaen"/>
          <w:lang w:val="ka-GE"/>
        </w:rPr>
        <w:t>გ</w:t>
      </w:r>
      <w:r w:rsidRPr="00786638">
        <w:rPr>
          <w:lang w:val="ka-GE"/>
        </w:rPr>
        <w:t xml:space="preserve">) </w:t>
      </w:r>
      <w:r w:rsidRPr="00786638">
        <w:rPr>
          <w:rFonts w:ascii="Sylfaen" w:hAnsi="Sylfaen" w:cs="Sylfaen"/>
          <w:lang w:val="ka-GE"/>
        </w:rPr>
        <w:t>პირები</w:t>
      </w:r>
      <w:r w:rsidRPr="00786638">
        <w:rPr>
          <w:lang w:val="ka-GE"/>
        </w:rPr>
        <w:t xml:space="preserve">, </w:t>
      </w:r>
      <w:r w:rsidRPr="00786638">
        <w:rPr>
          <w:rFonts w:ascii="Sylfaen" w:hAnsi="Sylfaen" w:cs="Sylfaen"/>
          <w:lang w:val="ka-GE"/>
        </w:rPr>
        <w:t>რომლებიც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ხანგრძლივი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მეურვეობის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შედეგად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ერთმანეთთან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დაკავშირებული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არიან</w:t>
      </w:r>
      <w:r w:rsidRPr="00786638">
        <w:rPr>
          <w:lang w:val="ka-GE"/>
        </w:rPr>
        <w:t xml:space="preserve">, </w:t>
      </w:r>
      <w:r w:rsidRPr="00786638">
        <w:rPr>
          <w:rFonts w:ascii="Sylfaen" w:hAnsi="Sylfaen" w:cs="Sylfaen"/>
          <w:lang w:val="ka-GE"/>
        </w:rPr>
        <w:t>როგორც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მშობლები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და</w:t>
      </w:r>
      <w:r w:rsidRPr="00786638">
        <w:rPr>
          <w:lang w:val="ka-GE"/>
        </w:rPr>
        <w:t xml:space="preserve"> </w:t>
      </w:r>
      <w:r w:rsidRPr="00786638">
        <w:rPr>
          <w:rFonts w:ascii="Sylfaen" w:hAnsi="Sylfaen" w:cs="Sylfaen"/>
          <w:lang w:val="ka-GE"/>
        </w:rPr>
        <w:t>შვილები</w:t>
      </w:r>
      <w:r w:rsidRPr="00786638">
        <w:rPr>
          <w:lang w:val="ka-GE"/>
        </w:rPr>
        <w:t>.</w:t>
      </w:r>
    </w:p>
    <w:p w:rsidR="009760EC" w:rsidRPr="004564C5" w:rsidRDefault="009760EC" w:rsidP="009760EC">
      <w:pPr>
        <w:rPr>
          <w:rFonts w:ascii="Sylfaen" w:eastAsia="SymbolMT" w:hAnsi="Sylfaen" w:cs="SymbolMT"/>
          <w:color w:val="000000"/>
          <w:szCs w:val="22"/>
          <w:lang w:val="ka-GE" w:eastAsia="zh-CN"/>
        </w:rPr>
      </w:pPr>
    </w:p>
    <w:p w:rsidR="00244087" w:rsidRPr="004564C5" w:rsidRDefault="00244087" w:rsidP="00244087">
      <w:pPr>
        <w:rPr>
          <w:rFonts w:ascii="Sylfaen" w:eastAsia="SymbolMT" w:hAnsi="Sylfaen" w:cs="SymbolMT"/>
          <w:color w:val="000000"/>
          <w:szCs w:val="22"/>
          <w:lang w:val="ka-GE" w:eastAsia="zh-CN"/>
        </w:rPr>
      </w:pPr>
      <w:r w:rsidRPr="004564C5">
        <w:rPr>
          <w:rFonts w:ascii="Sylfaen" w:eastAsia="SymbolMT" w:hAnsi="Sylfaen" w:cs="SymbolMT"/>
          <w:color w:val="000000"/>
          <w:szCs w:val="22"/>
          <w:lang w:val="ka-GE" w:eastAsia="zh-CN"/>
        </w:rPr>
        <w:t>2.7. პრეტენდენტმა</w:t>
      </w:r>
      <w:r w:rsidR="009954CA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წერილობით უნდა წ</w:t>
      </w:r>
      <w:r w:rsidRPr="004564C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არმოადგინოს </w:t>
      </w:r>
      <w:r w:rsidRPr="004564C5">
        <w:rPr>
          <w:rFonts w:ascii="Sylfaen" w:eastAsia="SymbolMT" w:hAnsi="Sylfaen" w:cs="SymbolMT"/>
          <w:b/>
          <w:color w:val="000000"/>
          <w:szCs w:val="22"/>
          <w:lang w:val="ka-GE" w:eastAsia="zh-CN"/>
        </w:rPr>
        <w:t>დეტალური გეგმა</w:t>
      </w:r>
      <w:r w:rsidRPr="004564C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 თუ როგორ აპირებს  ტენდერით გათვალისწინებული შესასყიდი საკონსულტაციო მომსახურების განხორციელებას ეტაპობრივად.  (</w:t>
      </w:r>
      <w:r w:rsidR="00A322F7" w:rsidRPr="004564C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წინამდებარე დანართის  მე-3 </w:t>
      </w:r>
      <w:r w:rsidRPr="004564C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თავი ).   </w:t>
      </w:r>
    </w:p>
    <w:p w:rsidR="001037D5" w:rsidRPr="001037D5" w:rsidRDefault="00244087" w:rsidP="00A322F7">
      <w:pPr>
        <w:pStyle w:val="ListParagraph"/>
        <w:numPr>
          <w:ilvl w:val="0"/>
          <w:numId w:val="33"/>
        </w:numPr>
        <w:rPr>
          <w:rFonts w:ascii="Sylfaen" w:hAnsi="Sylfaen"/>
          <w:color w:val="000000"/>
          <w:lang w:val="ka-GE"/>
        </w:rPr>
      </w:pPr>
      <w:r w:rsidRPr="004564C5">
        <w:rPr>
          <w:rFonts w:ascii="Sylfaen" w:eastAsia="SymbolMT" w:hAnsi="Sylfaen" w:cs="SymbolMT"/>
          <w:color w:val="000000"/>
          <w:szCs w:val="22"/>
          <w:lang w:val="ka-GE" w:eastAsia="zh-CN"/>
        </w:rPr>
        <w:t xml:space="preserve">გეგმას თან უნდა ახლდეს შემოთავაზებული მეთოდოლოგიური აღწერა თითეული ეტაპის განხორციელებისათვის. </w:t>
      </w:r>
    </w:p>
    <w:p w:rsidR="001037D5" w:rsidRDefault="00244087" w:rsidP="00A322F7">
      <w:pPr>
        <w:pStyle w:val="ListParagraph"/>
        <w:numPr>
          <w:ilvl w:val="0"/>
          <w:numId w:val="33"/>
        </w:numPr>
        <w:rPr>
          <w:rFonts w:ascii="Sylfaen" w:hAnsi="Sylfaen"/>
          <w:color w:val="000000"/>
          <w:lang w:val="ka-GE"/>
        </w:rPr>
      </w:pPr>
      <w:r w:rsidRPr="004564C5">
        <w:rPr>
          <w:rFonts w:ascii="Sylfaen" w:eastAsia="SymbolMT" w:hAnsi="Sylfaen" w:cs="SymbolMT"/>
          <w:color w:val="000000"/>
          <w:szCs w:val="22"/>
          <w:lang w:val="ka-GE" w:eastAsia="zh-CN"/>
        </w:rPr>
        <w:t>გეგმაში გ</w:t>
      </w:r>
      <w:r w:rsidRPr="004564C5">
        <w:rPr>
          <w:rFonts w:ascii="Sylfaen" w:eastAsia="SymbolMT" w:hAnsi="Sylfaen" w:cs="SymbolMT"/>
          <w:color w:val="000000"/>
          <w:szCs w:val="22"/>
          <w:lang w:val="en-US" w:eastAsia="zh-CN"/>
        </w:rPr>
        <w:t>ა</w:t>
      </w:r>
      <w:r w:rsidRPr="00A322F7">
        <w:rPr>
          <w:rFonts w:ascii="Sylfaen" w:hAnsi="Sylfaen"/>
          <w:color w:val="000000"/>
          <w:lang w:val="ka-GE"/>
        </w:rPr>
        <w:t>წერილი თითეული ეტაპი უნდა აღწერდეს შედეგებს, რომელიც იქნება მიღწეული აღნიშნული</w:t>
      </w:r>
      <w:r w:rsidR="001B292D" w:rsidRPr="00A322F7">
        <w:rPr>
          <w:rFonts w:ascii="Sylfaen" w:hAnsi="Sylfaen"/>
          <w:color w:val="000000"/>
          <w:lang w:val="ka-GE"/>
        </w:rPr>
        <w:t xml:space="preserve"> </w:t>
      </w:r>
      <w:r w:rsidRPr="00A322F7">
        <w:rPr>
          <w:rFonts w:ascii="Sylfaen" w:hAnsi="Sylfaen"/>
          <w:color w:val="000000"/>
          <w:lang w:val="ka-GE"/>
        </w:rPr>
        <w:t>ეტაპის წარმატები</w:t>
      </w:r>
      <w:r w:rsidR="001B292D" w:rsidRPr="00A322F7">
        <w:rPr>
          <w:rFonts w:ascii="Sylfaen" w:hAnsi="Sylfaen"/>
          <w:color w:val="000000"/>
          <w:lang w:val="ka-GE"/>
        </w:rPr>
        <w:t>თ</w:t>
      </w:r>
      <w:r w:rsidRPr="00A322F7">
        <w:rPr>
          <w:rFonts w:ascii="Sylfaen" w:hAnsi="Sylfaen"/>
          <w:color w:val="000000"/>
          <w:lang w:val="ka-GE"/>
        </w:rPr>
        <w:t xml:space="preserve"> განხორციელების შემთხვევაში</w:t>
      </w:r>
      <w:r w:rsidR="007F7F44">
        <w:rPr>
          <w:rFonts w:ascii="Sylfaen" w:hAnsi="Sylfaen"/>
          <w:color w:val="000000"/>
          <w:lang w:val="ka-GE"/>
        </w:rPr>
        <w:t>.</w:t>
      </w:r>
    </w:p>
    <w:p w:rsidR="007F7F44" w:rsidRDefault="007F7F44" w:rsidP="00A322F7">
      <w:pPr>
        <w:pStyle w:val="ListParagraph"/>
        <w:numPr>
          <w:ilvl w:val="0"/>
          <w:numId w:val="33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გეგმაში გაწერილი უნდა იყოს თითეული ეტაპის განხორციელებისათვის საჭირო ვადები;</w:t>
      </w:r>
    </w:p>
    <w:p w:rsidR="00244087" w:rsidRPr="001037D5" w:rsidRDefault="00244087" w:rsidP="00A322F7">
      <w:pPr>
        <w:pStyle w:val="ListParagraph"/>
        <w:numPr>
          <w:ilvl w:val="0"/>
          <w:numId w:val="33"/>
        </w:numPr>
        <w:rPr>
          <w:color w:val="000000"/>
          <w:lang w:val="ka-GE"/>
        </w:rPr>
      </w:pPr>
      <w:r w:rsidRPr="00A94C58">
        <w:rPr>
          <w:rFonts w:ascii="Sylfaen" w:hAnsi="Sylfaen" w:cs="Sylfaen"/>
          <w:lang w:val="ka-GE"/>
        </w:rPr>
        <w:t>სამუშაოს</w:t>
      </w:r>
      <w:r w:rsidRPr="00A94C58">
        <w:rPr>
          <w:rFonts w:ascii="Sylfaen" w:hAnsi="Sylfaen"/>
          <w:lang w:val="ka-GE"/>
        </w:rPr>
        <w:t xml:space="preserve"> </w:t>
      </w:r>
      <w:r w:rsidR="00A94C58">
        <w:rPr>
          <w:rFonts w:ascii="Sylfaen" w:hAnsi="Sylfaen"/>
          <w:lang w:val="ka-GE"/>
        </w:rPr>
        <w:t xml:space="preserve">ფუნქციური </w:t>
      </w:r>
      <w:r w:rsidRPr="00A94C58">
        <w:rPr>
          <w:rFonts w:ascii="Sylfaen" w:hAnsi="Sylfaen" w:cs="Sylfaen"/>
          <w:lang w:val="ka-GE"/>
        </w:rPr>
        <w:t>ანალიზისა</w:t>
      </w:r>
      <w:r w:rsidRPr="00A94C58">
        <w:rPr>
          <w:rFonts w:ascii="Sylfaen" w:hAnsi="Sylfaen"/>
          <w:lang w:val="ka-GE"/>
        </w:rPr>
        <w:t xml:space="preserve"> </w:t>
      </w:r>
      <w:r w:rsidRPr="00A94C58">
        <w:rPr>
          <w:rFonts w:ascii="Sylfaen" w:hAnsi="Sylfaen" w:cs="Sylfaen"/>
          <w:lang w:val="ka-GE"/>
        </w:rPr>
        <w:t>და</w:t>
      </w:r>
      <w:r w:rsidRPr="00A94C58">
        <w:rPr>
          <w:rFonts w:ascii="Sylfaen" w:hAnsi="Sylfaen"/>
          <w:lang w:val="ka-GE"/>
        </w:rPr>
        <w:t xml:space="preserve"> </w:t>
      </w:r>
      <w:r w:rsidRPr="00A94C58">
        <w:rPr>
          <w:rFonts w:ascii="Sylfaen" w:hAnsi="Sylfaen" w:cs="Sylfaen"/>
          <w:lang w:val="ka-GE"/>
        </w:rPr>
        <w:t>ო</w:t>
      </w:r>
      <w:r w:rsidRPr="00A94C58">
        <w:rPr>
          <w:rFonts w:ascii="Sylfaen" w:hAnsi="Sylfaen"/>
          <w:lang w:val="ka-GE"/>
        </w:rPr>
        <w:t xml:space="preserve">რგანიზციული კვლევის მეთდოლოგია უნდა იყოს </w:t>
      </w:r>
      <w:r w:rsidR="00FF59AE">
        <w:rPr>
          <w:rFonts w:ascii="Sylfaen" w:hAnsi="Sylfaen"/>
          <w:lang w:val="ka-GE"/>
        </w:rPr>
        <w:t xml:space="preserve">საერთაშორისო და ადაპტირებული. </w:t>
      </w:r>
      <w:r w:rsidRPr="00A94C58">
        <w:rPr>
          <w:rFonts w:ascii="Sylfaen" w:hAnsi="Sylfaen"/>
          <w:color w:val="000000"/>
          <w:lang w:val="ka-GE"/>
        </w:rPr>
        <w:t xml:space="preserve">  გეგმაში ასევე უნდა აღიწეროს თუ რატომაა არსებული მეთოდოლოგია რელევანტური აღნიშული პროექტის განხორციელებისათვის.  </w:t>
      </w:r>
    </w:p>
    <w:p w:rsidR="009760EC" w:rsidRPr="00BD13B5" w:rsidRDefault="009760EC" w:rsidP="009760EC">
      <w:pPr>
        <w:rPr>
          <w:rFonts w:ascii="Sylfaen" w:hAnsi="Sylfaen" w:cs="Sylfaen"/>
          <w:color w:val="000000"/>
          <w:szCs w:val="22"/>
          <w:lang w:val="ka-GE" w:eastAsia="zh-CN"/>
        </w:rPr>
      </w:pPr>
      <w:r>
        <w:rPr>
          <w:rFonts w:ascii="Sylfaen" w:hAnsi="Sylfaen"/>
          <w:color w:val="000000"/>
          <w:lang w:val="ka-GE"/>
        </w:rPr>
        <w:t>2.8</w:t>
      </w:r>
      <w:r>
        <w:rPr>
          <w:rFonts w:ascii="Sylfaen" w:hAnsi="Sylfaen"/>
          <w:color w:val="000000"/>
          <w:lang w:val="en-US"/>
        </w:rPr>
        <w:t>.</w:t>
      </w:r>
      <w:r>
        <w:rPr>
          <w:rFonts w:ascii="Sylfaen" w:hAnsi="Sylfaen"/>
          <w:color w:val="000000"/>
          <w:lang w:val="ka-GE"/>
        </w:rPr>
        <w:t xml:space="preserve"> პრეტენდენტმა უნდა </w:t>
      </w:r>
      <w:r w:rsidRPr="00BD13B5">
        <w:rPr>
          <w:rFonts w:ascii="Sylfaen" w:hAnsi="Sylfaen"/>
          <w:color w:val="000000"/>
          <w:lang w:val="ka-GE"/>
        </w:rPr>
        <w:t>წარმოადგინოს სამოტივაციო წერილი</w:t>
      </w:r>
      <w:r w:rsidR="009954CA" w:rsidRPr="00BD13B5">
        <w:rPr>
          <w:rFonts w:ascii="Sylfaen" w:hAnsi="Sylfaen"/>
          <w:color w:val="000000"/>
          <w:lang w:val="ka-GE"/>
        </w:rPr>
        <w:t xml:space="preserve"> რომლითაც დაასაბუთებს, </w:t>
      </w:r>
      <w:r w:rsidRPr="00BD13B5">
        <w:rPr>
          <w:rFonts w:ascii="Sylfaen" w:hAnsi="Sylfaen"/>
          <w:color w:val="000000"/>
          <w:lang w:val="ka-GE"/>
        </w:rPr>
        <w:t xml:space="preserve"> რომ იგი </w:t>
      </w:r>
      <w:r w:rsidRPr="00BD13B5">
        <w:rPr>
          <w:rFonts w:ascii="Sylfaen" w:hAnsi="Sylfaen" w:cs="Sylfaen"/>
          <w:color w:val="000000"/>
          <w:szCs w:val="22"/>
          <w:lang w:val="ka-GE" w:eastAsia="zh-CN"/>
        </w:rPr>
        <w:t>აკმაყოფილებს ტენდერში მონაწილეთათვის დადგენილ ყველა კრიტერიუმს;</w:t>
      </w:r>
    </w:p>
    <w:p w:rsidR="00A646B0" w:rsidRPr="00BD13B5" w:rsidRDefault="009760EC" w:rsidP="009760EC">
      <w:pPr>
        <w:rPr>
          <w:rFonts w:ascii="Sylfaen" w:hAnsi="Sylfaen" w:cs="Sylfaen"/>
          <w:szCs w:val="22"/>
          <w:lang w:val="ka-GE" w:eastAsia="zh-CN"/>
        </w:rPr>
      </w:pPr>
      <w:r w:rsidRPr="00BD13B5">
        <w:rPr>
          <w:rFonts w:ascii="Sylfaen" w:hAnsi="Sylfaen" w:cs="Sylfaen"/>
          <w:szCs w:val="22"/>
          <w:lang w:val="ka-GE" w:eastAsia="zh-CN"/>
        </w:rPr>
        <w:t>2.</w:t>
      </w:r>
      <w:r w:rsidR="009954CA" w:rsidRPr="00BD13B5">
        <w:rPr>
          <w:rFonts w:ascii="Sylfaen" w:hAnsi="Sylfaen" w:cs="Sylfaen"/>
          <w:szCs w:val="22"/>
          <w:lang w:val="ka-GE" w:eastAsia="zh-CN"/>
        </w:rPr>
        <w:t>9. პრეტენდენტმა  ს</w:t>
      </w:r>
      <w:r w:rsidRPr="00BD13B5">
        <w:rPr>
          <w:rFonts w:ascii="Sylfaen" w:hAnsi="Sylfaen" w:cs="Sylfaen"/>
          <w:szCs w:val="22"/>
          <w:lang w:val="ka-GE" w:eastAsia="zh-CN"/>
        </w:rPr>
        <w:t>ატენდერო წინადადებას თან უნდა დაურთოს გასაწევი მომსახურების თაობაზე დეტალური ხარჯთაღრიცხვა დანართი N2-ის შესაბამისად.</w:t>
      </w:r>
    </w:p>
    <w:p w:rsidR="009760EC" w:rsidRDefault="007F7F44" w:rsidP="009760EC">
      <w:pPr>
        <w:rPr>
          <w:rFonts w:ascii="Sylfaen" w:hAnsi="Sylfaen"/>
          <w:color w:val="000000"/>
          <w:lang w:val="ka-GE"/>
        </w:rPr>
      </w:pPr>
      <w:r w:rsidRPr="00BD13B5">
        <w:rPr>
          <w:rFonts w:ascii="Sylfaen" w:hAnsi="Sylfaen" w:cs="Sylfaen"/>
          <w:szCs w:val="22"/>
          <w:lang w:val="ka-GE" w:eastAsia="zh-CN"/>
        </w:rPr>
        <w:t>2.10. პრეტენდენტს და პროექტის ხელმძღვანელს</w:t>
      </w:r>
      <w:r w:rsidRPr="00FF59AE">
        <w:rPr>
          <w:rFonts w:ascii="Sylfaen" w:hAnsi="Sylfaen" w:cs="Sylfaen"/>
          <w:szCs w:val="22"/>
          <w:lang w:val="ka-GE" w:eastAsia="zh-CN"/>
        </w:rPr>
        <w:t xml:space="preserve"> არ შეიძლება ჰქონდეს ინტერესთა კონფლიქტი შესყიდვის შესახებ კანონის მე-8 მუხლის შესაბამისად.</w:t>
      </w:r>
      <w:r>
        <w:rPr>
          <w:rFonts w:ascii="Sylfaen" w:hAnsi="Sylfaen" w:cs="Sylfaen"/>
          <w:szCs w:val="22"/>
          <w:lang w:val="ka-GE" w:eastAsia="zh-CN"/>
        </w:rPr>
        <w:t xml:space="preserve"> </w:t>
      </w:r>
      <w:r w:rsidR="00712300">
        <w:rPr>
          <w:rFonts w:ascii="Sylfaen" w:hAnsi="Sylfaen" w:cs="Sylfaen"/>
          <w:szCs w:val="22"/>
          <w:lang w:val="ka-GE" w:eastAsia="zh-CN"/>
        </w:rPr>
        <w:t xml:space="preserve"> </w:t>
      </w:r>
    </w:p>
    <w:p w:rsidR="00B10566" w:rsidRPr="00B10566" w:rsidRDefault="00B10566" w:rsidP="009760EC">
      <w:pPr>
        <w:rPr>
          <w:rFonts w:ascii="Sylfaen" w:hAnsi="Sylfaen"/>
          <w:color w:val="000000"/>
          <w:lang w:val="ka-GE"/>
        </w:rPr>
      </w:pPr>
    </w:p>
    <w:p w:rsidR="009760EC" w:rsidRDefault="009760EC" w:rsidP="009760EC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2.1</w:t>
      </w:r>
      <w:r w:rsidR="007F7F44">
        <w:rPr>
          <w:rFonts w:ascii="Sylfaen" w:hAnsi="Sylfaen"/>
          <w:color w:val="000000"/>
          <w:lang w:val="ka-GE"/>
        </w:rPr>
        <w:t>1</w:t>
      </w:r>
      <w:r>
        <w:rPr>
          <w:rFonts w:ascii="Sylfaen" w:hAnsi="Sylfaen"/>
          <w:color w:val="000000"/>
          <w:lang w:val="ka-GE"/>
        </w:rPr>
        <w:t>. კვალიფიკაციის თაობაზე ყველა ზემოთმოთხოვნილი ინფორმაცია დადასტურებული უნდა იყოს პრეტენდენტის მიერ წარმოდგენილი სატენდერო წინადადებით, მასზე თანდართული დოკუმენტებით.</w:t>
      </w:r>
    </w:p>
    <w:p w:rsidR="009760EC" w:rsidRDefault="009760EC" w:rsidP="009760EC">
      <w:pPr>
        <w:widowControl/>
        <w:overflowPunct/>
        <w:rPr>
          <w:rFonts w:ascii="Sylfaen" w:hAnsi="Sylfaen" w:cs="AcadNusx"/>
          <w:szCs w:val="22"/>
          <w:lang w:val="ka-GE" w:eastAsia="zh-CN"/>
        </w:rPr>
      </w:pPr>
    </w:p>
    <w:p w:rsidR="00FF59AE" w:rsidRDefault="00FF59AE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b/>
          <w:szCs w:val="22"/>
          <w:lang w:val="ka-GE" w:eastAsia="zh-CN"/>
        </w:rPr>
      </w:pPr>
    </w:p>
    <w:p w:rsidR="00FF59AE" w:rsidRPr="001F43CF" w:rsidRDefault="00FF59AE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b/>
          <w:szCs w:val="22"/>
          <w:lang w:val="en-US" w:eastAsia="zh-CN"/>
        </w:rPr>
      </w:pPr>
    </w:p>
    <w:p w:rsidR="009760EC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b/>
          <w:szCs w:val="22"/>
          <w:lang w:val="ka-GE" w:eastAsia="zh-CN"/>
        </w:rPr>
      </w:pPr>
      <w:r>
        <w:rPr>
          <w:rFonts w:ascii="Sylfaen" w:hAnsi="Sylfaen" w:cs="Sylfaen"/>
          <w:b/>
          <w:szCs w:val="22"/>
          <w:lang w:val="ka-GE" w:eastAsia="zh-CN"/>
        </w:rPr>
        <w:t>თავი 3. შესყიდვის ობიექტის აღწერა</w:t>
      </w:r>
    </w:p>
    <w:p w:rsidR="009760EC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b/>
          <w:szCs w:val="22"/>
          <w:lang w:val="ka-GE" w:eastAsia="zh-CN"/>
        </w:rPr>
      </w:pPr>
      <w:r>
        <w:rPr>
          <w:rFonts w:ascii="Sylfaen" w:hAnsi="Sylfaen" w:cs="Sylfaen"/>
          <w:b/>
          <w:szCs w:val="22"/>
          <w:lang w:val="ka-GE" w:eastAsia="zh-CN"/>
        </w:rPr>
        <w:t>ტექნიკური დავალება:</w:t>
      </w:r>
    </w:p>
    <w:p w:rsidR="009760EC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b/>
          <w:szCs w:val="22"/>
          <w:lang w:val="ka-GE" w:eastAsia="zh-CN"/>
        </w:rPr>
      </w:pPr>
    </w:p>
    <w:p w:rsidR="009760EC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szCs w:val="22"/>
          <w:lang w:val="ka-GE" w:eastAsia="zh-CN"/>
        </w:rPr>
      </w:pPr>
      <w:bookmarkStart w:id="2" w:name="OLE_LINK1"/>
      <w:r>
        <w:rPr>
          <w:rFonts w:ascii="Sylfaen" w:hAnsi="Sylfaen" w:cs="Sylfaen"/>
          <w:szCs w:val="22"/>
          <w:lang w:val="ka-GE" w:eastAsia="zh-CN"/>
        </w:rPr>
        <w:t>კომისიის აპარატის რეორგანიზაციის პროცესის უზრუნველყოფასთან დაკავშირებული საკონსულტაციო მომსახურება  მოიცავს შემდეგს:</w:t>
      </w:r>
    </w:p>
    <w:p w:rsidR="009760EC" w:rsidRDefault="009760EC" w:rsidP="009760EC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rPr>
          <w:rFonts w:ascii="Sylfaen" w:hAnsi="Sylfaen" w:cs="Sylfaen"/>
          <w:szCs w:val="22"/>
          <w:lang w:val="ka-GE" w:eastAsia="zh-CN"/>
        </w:rPr>
      </w:pPr>
    </w:p>
    <w:p w:rsidR="009760EC" w:rsidRDefault="009760EC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3.1. ორგანიზაციის მისიის, მიზნებისა და სტრატეგიული განვითარების მოთხოვნების გათვალიწინებით კომისიის არსებული ორგანზიაციული სტრუქტუ</w:t>
      </w:r>
      <w:r w:rsidR="00FF59AE">
        <w:rPr>
          <w:rFonts w:ascii="Sylfaen" w:hAnsi="Sylfaen"/>
          <w:lang w:val="ka-GE"/>
        </w:rPr>
        <w:t>რის ეფექტანობის, კომისიის ძირითადი</w:t>
      </w:r>
      <w:r>
        <w:rPr>
          <w:rFonts w:ascii="Sylfaen" w:hAnsi="Sylfaen"/>
          <w:lang w:val="ka-GE"/>
        </w:rPr>
        <w:t xml:space="preserve"> და დამხმარე სტრუქტურული ერთეულების</w:t>
      </w:r>
      <w:r w:rsidR="00FF59AE">
        <w:rPr>
          <w:rFonts w:ascii="Sylfaen" w:hAnsi="Sylfaen"/>
          <w:lang w:val="ka-GE"/>
        </w:rPr>
        <w:t xml:space="preserve"> - დეპარტამენტების ფუნქციების</w:t>
      </w:r>
      <w:r>
        <w:rPr>
          <w:rFonts w:ascii="Sylfaen" w:hAnsi="Sylfaen"/>
          <w:lang w:val="ka-GE"/>
        </w:rPr>
        <w:t xml:space="preserve"> და თანამ</w:t>
      </w:r>
      <w:r w:rsidR="00FF59AE">
        <w:rPr>
          <w:rFonts w:ascii="Sylfaen" w:hAnsi="Sylfaen"/>
          <w:lang w:val="ka-GE"/>
        </w:rPr>
        <w:t xml:space="preserve">დებობრივი ინსტრუქციების ანალიზი. ასევე კომისიის არსებული დებულების და შრომითი ურთიერთობების მარეგულირებელი სხვა დოკუმენტაციის ანალიზი.  </w:t>
      </w:r>
    </w:p>
    <w:p w:rsidR="00610B34" w:rsidRDefault="009760EC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თანაშრომელთა და მენეჯერთა სამუშაოს შეფასება (რაც მოიცავს თანამშრომელთა ფუნქციონალური დატვირთვის დიაგნოსტირებასა და მათი უნარებისა და შესაძლებლობების შეფასებას ჯეროვნად შეასრულონ მათზე დაკისრებული სამსახურებრივი ფუნციები და მოვალეობები). </w:t>
      </w:r>
    </w:p>
    <w:p w:rsidR="009760EC" w:rsidRDefault="009760EC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3.2. </w:t>
      </w:r>
      <w:r>
        <w:rPr>
          <w:rFonts w:ascii="Sylfaen" w:hAnsi="Sylfaen" w:cs="Sylfaen"/>
          <w:lang w:val="ka-GE"/>
        </w:rPr>
        <w:t>ორგანიზაციული კვლევა</w:t>
      </w:r>
      <w:r>
        <w:rPr>
          <w:rFonts w:ascii="Sylfaen" w:hAnsi="Sylfaen"/>
          <w:lang w:val="ka-GE"/>
        </w:rPr>
        <w:t>-  ორგანიზაციული ცვლილებებისადმი თანამშრომელთა მზაობის და მოლოდინების შესწავლა;  ორგანიზაციული კულტურის შეფასება.</w:t>
      </w:r>
    </w:p>
    <w:p w:rsidR="00AD1625" w:rsidRPr="00610B34" w:rsidRDefault="00AD1625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</w:p>
    <w:p w:rsidR="00610B34" w:rsidRPr="00BD13B5" w:rsidRDefault="009760EC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="00BD13B5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სტრუქტურის რედიზაინი</w:t>
      </w:r>
      <w:r>
        <w:rPr>
          <w:rFonts w:ascii="Sylfaen" w:hAnsi="Sylfaen"/>
          <w:b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 ორგანიზაციის მისიისა და მიზნების ეფექტიანად  მიღწევისთვის  ოპტიმალური ორგანიზაციული სტრუქტურის (საჭიროების შემთხვევაში, ალტერნატივების) შემუშავება; ახალი სტრუქტურის იმპლ</w:t>
      </w:r>
      <w:r w:rsidR="003024FD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მენტაციისათვის აუცილებელი აქტივობების</w:t>
      </w:r>
      <w:r w:rsidR="00AD1625">
        <w:rPr>
          <w:rFonts w:ascii="Sylfaen" w:hAnsi="Sylfaen"/>
          <w:lang w:val="ka-GE"/>
        </w:rPr>
        <w:t xml:space="preserve"> იდენტიფიცირება,  სტრუქტურული ერთეულ</w:t>
      </w:r>
      <w:r w:rsidR="00BA17D9">
        <w:rPr>
          <w:rFonts w:ascii="Sylfaen" w:hAnsi="Sylfaen"/>
          <w:lang w:val="ka-GE"/>
        </w:rPr>
        <w:t xml:space="preserve">ების </w:t>
      </w:r>
      <w:r w:rsidR="00AD1625">
        <w:rPr>
          <w:rFonts w:ascii="Sylfaen" w:hAnsi="Sylfaen"/>
          <w:lang w:val="ka-GE"/>
        </w:rPr>
        <w:t xml:space="preserve"> ძირითადი მიმართულებების განსაზღვრა,  სტრუქტურულ ერთეულებში შემავალი პოზიციების</w:t>
      </w:r>
      <w:r w:rsidR="00BA17D9">
        <w:rPr>
          <w:rFonts w:ascii="Sylfaen" w:hAnsi="Sylfaen"/>
          <w:lang w:val="ka-GE"/>
        </w:rPr>
        <w:t xml:space="preserve">ა და  </w:t>
      </w:r>
      <w:r w:rsidR="00AD1625">
        <w:rPr>
          <w:rFonts w:ascii="Sylfaen" w:hAnsi="Sylfaen"/>
          <w:lang w:val="ka-GE"/>
        </w:rPr>
        <w:t xml:space="preserve"> </w:t>
      </w:r>
      <w:r w:rsidR="00BA17D9">
        <w:rPr>
          <w:rFonts w:ascii="Sylfaen" w:hAnsi="Sylfaen"/>
          <w:lang w:val="ka-GE"/>
        </w:rPr>
        <w:t xml:space="preserve"> </w:t>
      </w:r>
      <w:r w:rsidR="00BA17D9" w:rsidRPr="00BD13B5">
        <w:rPr>
          <w:rFonts w:ascii="Sylfaen" w:hAnsi="Sylfaen"/>
          <w:lang w:val="ka-GE"/>
        </w:rPr>
        <w:t xml:space="preserve">სავარაუდო საშტატო დატვირთვის   </w:t>
      </w:r>
      <w:r w:rsidR="00AD1625" w:rsidRPr="00BD13B5">
        <w:rPr>
          <w:rFonts w:ascii="Sylfaen" w:hAnsi="Sylfaen"/>
          <w:lang w:val="ka-GE"/>
        </w:rPr>
        <w:t xml:space="preserve">იდენტიფიცირება </w:t>
      </w:r>
      <w:r w:rsidR="00BA17D9" w:rsidRPr="00BD13B5">
        <w:rPr>
          <w:rFonts w:ascii="Sylfaen" w:hAnsi="Sylfaen"/>
          <w:lang w:val="ka-GE"/>
        </w:rPr>
        <w:t>კომისიის აპარატის სტრუქტურულ ერთეულებს შორის კოორდინაციის სქემის შემუშავება;</w:t>
      </w:r>
    </w:p>
    <w:p w:rsidR="00B77F01" w:rsidRDefault="009760EC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 w:rsidRPr="00BD13B5">
        <w:rPr>
          <w:rFonts w:ascii="Sylfaen" w:hAnsi="Sylfaen"/>
          <w:lang w:val="ka-GE"/>
        </w:rPr>
        <w:t>3.</w:t>
      </w:r>
      <w:r w:rsidR="00B77F01">
        <w:rPr>
          <w:rFonts w:ascii="Sylfaen" w:hAnsi="Sylfaen"/>
          <w:lang w:val="ka-GE"/>
        </w:rPr>
        <w:t>4</w:t>
      </w:r>
      <w:r w:rsidRPr="00BD13B5">
        <w:rPr>
          <w:rFonts w:ascii="Sylfaen" w:hAnsi="Sylfaen"/>
          <w:lang w:val="en-US"/>
        </w:rPr>
        <w:t>.</w:t>
      </w:r>
      <w:r w:rsidRPr="00BD13B5">
        <w:rPr>
          <w:rFonts w:ascii="Sylfaen" w:hAnsi="Sylfaen"/>
          <w:lang w:val="ka-GE"/>
        </w:rPr>
        <w:t xml:space="preserve"> ახალი ორგანიზაციული სტრუქტურის, სტრუქტურული ერთეულების ამოქმედებასთან დაკავშირებული </w:t>
      </w:r>
      <w:r w:rsidR="00D43B05" w:rsidRPr="00BD13B5">
        <w:rPr>
          <w:rFonts w:ascii="Sylfaen" w:hAnsi="Sylfaen"/>
          <w:lang w:val="ka-GE"/>
        </w:rPr>
        <w:t>ხარჯე</w:t>
      </w:r>
      <w:r w:rsidR="001B7C7B">
        <w:rPr>
          <w:rFonts w:ascii="Sylfaen" w:hAnsi="Sylfaen"/>
          <w:lang w:val="ka-GE"/>
        </w:rPr>
        <w:t>ბის იდენტიფიცირება</w:t>
      </w:r>
      <w:r w:rsidR="0025771C" w:rsidRPr="00BD13B5">
        <w:rPr>
          <w:rFonts w:ascii="Sylfaen" w:hAnsi="Sylfaen"/>
          <w:lang w:val="ka-GE"/>
        </w:rPr>
        <w:t xml:space="preserve"> </w:t>
      </w:r>
      <w:r w:rsidR="00BD13B5" w:rsidRPr="00BD13B5">
        <w:rPr>
          <w:rFonts w:ascii="Sylfaen" w:hAnsi="Sylfaen"/>
          <w:lang w:val="ka-GE"/>
        </w:rPr>
        <w:t xml:space="preserve"> საკომუნიკაციო </w:t>
      </w:r>
      <w:r w:rsidR="00FF59AE" w:rsidRPr="00BD13B5">
        <w:rPr>
          <w:rFonts w:ascii="Sylfaen" w:hAnsi="Sylfaen"/>
          <w:lang w:val="ka-GE"/>
        </w:rPr>
        <w:t>ბაზრის სახელფასო ანალიზის საფუძველზე</w:t>
      </w:r>
      <w:r w:rsidR="00B77F01">
        <w:rPr>
          <w:rFonts w:ascii="Sylfaen" w:hAnsi="Sylfaen"/>
          <w:lang w:val="ka-GE"/>
        </w:rPr>
        <w:t xml:space="preserve">, პროფესიული სეგმენტისათვის. </w:t>
      </w:r>
    </w:p>
    <w:p w:rsidR="00BA17D9" w:rsidRDefault="00B77F01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3.5</w:t>
      </w:r>
      <w:r w:rsidR="009760EC">
        <w:rPr>
          <w:rFonts w:ascii="Sylfaen" w:hAnsi="Sylfaen"/>
          <w:lang w:val="ka-GE"/>
        </w:rPr>
        <w:t>.  სტრუქტურულ ერთეულთა დებულებ</w:t>
      </w:r>
      <w:r w:rsidR="00BA17D9">
        <w:rPr>
          <w:rFonts w:ascii="Sylfaen" w:hAnsi="Sylfaen"/>
          <w:lang w:val="ka-GE"/>
        </w:rPr>
        <w:t xml:space="preserve">ათა </w:t>
      </w:r>
      <w:r w:rsidR="003024FD">
        <w:rPr>
          <w:rFonts w:ascii="Sylfaen" w:hAnsi="Sylfaen"/>
          <w:lang w:val="ka-GE"/>
        </w:rPr>
        <w:t xml:space="preserve"> პროექტების </w:t>
      </w:r>
      <w:r w:rsidR="009760EC">
        <w:rPr>
          <w:rFonts w:ascii="Sylfaen" w:hAnsi="Sylfaen"/>
          <w:lang w:val="ka-GE"/>
        </w:rPr>
        <w:t xml:space="preserve"> და ამ ერთეულებში შემავალი </w:t>
      </w:r>
      <w:r w:rsidR="00BA17D9">
        <w:rPr>
          <w:rFonts w:ascii="Sylfaen" w:hAnsi="Sylfaen"/>
          <w:lang w:val="ka-GE"/>
        </w:rPr>
        <w:t xml:space="preserve">პოზიციების თანამდებობრივი ინსტრუქციების (სამუშაოს აღწერილობების) მომზადება  </w:t>
      </w:r>
      <w:r w:rsidR="009760EC">
        <w:rPr>
          <w:rFonts w:ascii="Sylfaen" w:hAnsi="Sylfaen"/>
          <w:lang w:val="ka-GE"/>
        </w:rPr>
        <w:t>საკვალიფიკაციო მოთხოვნების</w:t>
      </w:r>
      <w:r w:rsidR="00BA17D9">
        <w:rPr>
          <w:rFonts w:ascii="Sylfaen" w:hAnsi="Sylfaen"/>
          <w:lang w:val="ka-GE"/>
        </w:rPr>
        <w:t xml:space="preserve"> გათვალისწინებით.  </w:t>
      </w:r>
      <w:r w:rsidR="009760EC">
        <w:rPr>
          <w:rFonts w:ascii="Sylfaen" w:hAnsi="Sylfaen"/>
          <w:lang w:val="ka-GE"/>
        </w:rPr>
        <w:t>- შრომითი ურთიერთობების მარეგულირებელი შინაგანაწესის მოდიფიკაც</w:t>
      </w:r>
      <w:r w:rsidR="003024FD">
        <w:rPr>
          <w:rFonts w:ascii="Sylfaen" w:hAnsi="Sylfaen"/>
          <w:lang w:val="ka-GE"/>
        </w:rPr>
        <w:t>იის მიზნით შესაბამისი პროექტის მომზადება</w:t>
      </w:r>
      <w:r w:rsidR="00BA17D9">
        <w:rPr>
          <w:rFonts w:ascii="Sylfaen" w:hAnsi="Sylfaen"/>
          <w:lang w:val="ka-GE"/>
        </w:rPr>
        <w:t xml:space="preserve">. </w:t>
      </w:r>
    </w:p>
    <w:p w:rsidR="007F7F44" w:rsidRDefault="00B77F01" w:rsidP="00162FE3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textAlignment w:val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3.6</w:t>
      </w:r>
      <w:r w:rsidR="009760EC" w:rsidRPr="00162FE3">
        <w:rPr>
          <w:rFonts w:ascii="Sylfaen" w:hAnsi="Sylfaen"/>
          <w:lang w:val="ka-GE"/>
        </w:rPr>
        <w:t xml:space="preserve">. </w:t>
      </w:r>
      <w:r w:rsidR="009760EC" w:rsidRPr="00162FE3">
        <w:rPr>
          <w:rFonts w:ascii="Sylfaen" w:hAnsi="Sylfaen" w:cs="Sylfaen"/>
          <w:lang w:val="ka-GE"/>
        </w:rPr>
        <w:t>რეორგანზიაციასთან</w:t>
      </w:r>
      <w:r w:rsidR="009760EC" w:rsidRPr="00162FE3">
        <w:rPr>
          <w:rFonts w:ascii="Sylfaen" w:hAnsi="Sylfaen"/>
          <w:lang w:val="ka-GE"/>
        </w:rPr>
        <w:t xml:space="preserve"> </w:t>
      </w:r>
      <w:r w:rsidR="009760EC" w:rsidRPr="00162FE3">
        <w:rPr>
          <w:rFonts w:ascii="Sylfaen" w:hAnsi="Sylfaen" w:cs="Sylfaen"/>
          <w:lang w:val="ka-GE"/>
        </w:rPr>
        <w:t>დაკავშირებუ</w:t>
      </w:r>
      <w:r w:rsidR="009760EC" w:rsidRPr="00162FE3">
        <w:rPr>
          <w:rFonts w:ascii="Sylfaen" w:hAnsi="Sylfaen"/>
          <w:lang w:val="ka-GE"/>
        </w:rPr>
        <w:t>ლი პროცესების სამართლებრივი უზრუნველყოფ</w:t>
      </w:r>
      <w:r w:rsidR="00220C96">
        <w:rPr>
          <w:rFonts w:ascii="Sylfaen" w:hAnsi="Sylfaen"/>
          <w:lang w:val="ka-GE"/>
        </w:rPr>
        <w:t>ა:</w:t>
      </w:r>
      <w:r w:rsidR="00162FE3" w:rsidRPr="00162FE3">
        <w:rPr>
          <w:rFonts w:ascii="Sylfaen" w:hAnsi="Sylfaen"/>
          <w:lang w:val="en-US"/>
        </w:rPr>
        <w:t xml:space="preserve"> </w:t>
      </w:r>
    </w:p>
    <w:p w:rsidR="007F7F44" w:rsidRPr="0007117F" w:rsidRDefault="00162FE3" w:rsidP="0007117F">
      <w:pPr>
        <w:pStyle w:val="ListParagraph"/>
        <w:numPr>
          <w:ilvl w:val="0"/>
          <w:numId w:val="37"/>
        </w:num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textAlignment w:val="auto"/>
        <w:rPr>
          <w:rFonts w:ascii="Sylfaen" w:hAnsi="Sylfaen" w:cs="Sylfaen"/>
          <w:szCs w:val="22"/>
          <w:lang w:val="ka-GE" w:eastAsia="zh-CN"/>
        </w:rPr>
      </w:pPr>
      <w:r w:rsidRPr="0007117F">
        <w:rPr>
          <w:rFonts w:ascii="Sylfaen" w:hAnsi="Sylfaen" w:cs="Sylfaen"/>
          <w:szCs w:val="22"/>
          <w:lang w:val="ka-GE" w:eastAsia="zh-CN"/>
        </w:rPr>
        <w:t>რეორგანიზაციის მარეგულირებელი კანონმდებლობის ანალიზი და შესაბამისი მოთხოვნებისა და შეზღუდვების განსაზღვრა (მათ შორის, სხვადასხვა კატეგორიის თანამშრომლების გათავისუფლებისა და სამსახურში მიღების წესი და პროცედურა, შტატით გათვალისწინებული თანამდებობების შემცირება და სხვა);</w:t>
      </w:r>
      <w:r w:rsidRPr="0007117F">
        <w:rPr>
          <w:rFonts w:ascii="Sylfaen" w:hAnsi="Sylfaen" w:cs="Sylfaen"/>
          <w:szCs w:val="22"/>
          <w:lang w:val="en-US" w:eastAsia="zh-CN"/>
        </w:rPr>
        <w:t xml:space="preserve">  </w:t>
      </w:r>
    </w:p>
    <w:p w:rsidR="00162FE3" w:rsidRPr="0007117F" w:rsidRDefault="00162FE3" w:rsidP="0007117F">
      <w:pPr>
        <w:pStyle w:val="ListParagraph"/>
        <w:numPr>
          <w:ilvl w:val="0"/>
          <w:numId w:val="37"/>
        </w:num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textAlignment w:val="auto"/>
        <w:rPr>
          <w:rFonts w:ascii="Sylfaen" w:hAnsi="Sylfaen" w:cs="Sylfaen"/>
          <w:szCs w:val="22"/>
          <w:lang w:val="ka-GE" w:eastAsia="zh-CN"/>
        </w:rPr>
      </w:pPr>
      <w:r w:rsidRPr="0007117F">
        <w:rPr>
          <w:rFonts w:ascii="Sylfaen" w:hAnsi="Sylfaen" w:cs="Sylfaen"/>
          <w:szCs w:val="22"/>
          <w:lang w:val="ka-GE" w:eastAsia="zh-CN"/>
        </w:rPr>
        <w:t xml:space="preserve">კომისიის მოთხოვნის შესაბამისად, ზემოთ ჩამოთვლილ მომსახურებასთან პირდაპირ დაკავშირებული სხვა </w:t>
      </w:r>
      <w:r w:rsidR="00B77F01">
        <w:rPr>
          <w:rFonts w:ascii="Sylfaen" w:hAnsi="Sylfaen" w:cs="Sylfaen"/>
          <w:szCs w:val="22"/>
          <w:lang w:val="ka-GE" w:eastAsia="zh-CN"/>
        </w:rPr>
        <w:t xml:space="preserve">სამართლებრივი </w:t>
      </w:r>
      <w:r w:rsidRPr="0007117F">
        <w:rPr>
          <w:rFonts w:ascii="Sylfaen" w:hAnsi="Sylfaen" w:cs="Sylfaen"/>
          <w:szCs w:val="22"/>
          <w:lang w:val="ka-GE" w:eastAsia="zh-CN"/>
        </w:rPr>
        <w:t>მომსახურების გაწევა.</w:t>
      </w:r>
    </w:p>
    <w:p w:rsidR="0025771C" w:rsidRDefault="00B77F01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3.7.</w:t>
      </w:r>
      <w:r w:rsidR="009760EC">
        <w:rPr>
          <w:rFonts w:ascii="Sylfaen" w:hAnsi="Sylfaen"/>
          <w:lang w:val="ka-GE"/>
        </w:rPr>
        <w:t xml:space="preserve"> თანამშრომელთა ხელახალი შერჩევის პროცესის </w:t>
      </w:r>
      <w:r w:rsidR="006F034C">
        <w:rPr>
          <w:rFonts w:ascii="Sylfaen" w:hAnsi="Sylfaen"/>
          <w:lang w:val="ka-GE"/>
        </w:rPr>
        <w:t>კონსულტირება შერჩევისა და რეკრუტინგის სისტემის  მეთოდოლოგიური  უზრუნველყოფის კუთხით  სამუშაოს ანალიზის შედეგად ჩამოყალიბებული საკვალიფიკაციო მოთხოვნებისა  და შრომითი ურთიერთობების მარეგულირე</w:t>
      </w:r>
      <w:r w:rsidR="0025771C">
        <w:rPr>
          <w:rFonts w:ascii="Sylfaen" w:hAnsi="Sylfaen"/>
          <w:lang w:val="ka-GE"/>
        </w:rPr>
        <w:t xml:space="preserve">ბელი  კანომდებლობის შესაბამისად, </w:t>
      </w:r>
      <w:r w:rsidR="0025771C" w:rsidRPr="00B77F01">
        <w:rPr>
          <w:rFonts w:ascii="Sylfaen" w:hAnsi="Sylfaen"/>
          <w:lang w:val="ka-GE"/>
        </w:rPr>
        <w:t xml:space="preserve">მათ შორის თანამშრომელთა </w:t>
      </w:r>
      <w:r w:rsidR="00335D0B" w:rsidRPr="00B77F01">
        <w:rPr>
          <w:rFonts w:ascii="Sylfaen" w:hAnsi="Sylfaen"/>
          <w:lang w:val="ka-GE"/>
        </w:rPr>
        <w:t xml:space="preserve"> შრ</w:t>
      </w:r>
      <w:r w:rsidRPr="00B77F01">
        <w:rPr>
          <w:rFonts w:ascii="Sylfaen" w:hAnsi="Sylfaen"/>
          <w:lang w:val="ka-GE"/>
        </w:rPr>
        <w:t xml:space="preserve">ომითი ანაზღაურების (კომპენსაცია, </w:t>
      </w:r>
      <w:r w:rsidR="00335D0B" w:rsidRPr="00B77F01">
        <w:rPr>
          <w:rFonts w:ascii="Sylfaen" w:hAnsi="Sylfaen"/>
          <w:lang w:val="ka-GE"/>
        </w:rPr>
        <w:t>ბენეფიტები)</w:t>
      </w:r>
      <w:r w:rsidR="0025771C" w:rsidRPr="00B77F01">
        <w:rPr>
          <w:rFonts w:ascii="Sylfaen" w:hAnsi="Sylfaen"/>
          <w:lang w:val="ka-GE"/>
        </w:rPr>
        <w:t xml:space="preserve"> პოლიტიკის გათვალისწინებით.</w:t>
      </w:r>
      <w:r w:rsidR="0025771C">
        <w:rPr>
          <w:rFonts w:ascii="Sylfaen" w:hAnsi="Sylfaen"/>
          <w:lang w:val="ka-GE"/>
        </w:rPr>
        <w:t xml:space="preserve"> </w:t>
      </w:r>
      <w:r w:rsidR="006F034C">
        <w:rPr>
          <w:rFonts w:ascii="Sylfaen" w:hAnsi="Sylfaen"/>
          <w:lang w:val="ka-GE"/>
        </w:rPr>
        <w:t xml:space="preserve"> </w:t>
      </w:r>
    </w:p>
    <w:p w:rsidR="00B77F01" w:rsidRPr="00B77F01" w:rsidRDefault="00B77F01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Pr="00B77F01">
        <w:rPr>
          <w:rFonts w:ascii="Sylfaen" w:hAnsi="Sylfaen"/>
          <w:lang w:val="ka-GE"/>
        </w:rPr>
        <w:t>.8</w:t>
      </w:r>
      <w:r w:rsidR="009760EC" w:rsidRPr="00B77F01">
        <w:rPr>
          <w:rFonts w:ascii="Sylfaen" w:hAnsi="Sylfaen"/>
          <w:lang w:val="ka-GE"/>
        </w:rPr>
        <w:t xml:space="preserve">.  </w:t>
      </w:r>
      <w:r w:rsidR="009760EC" w:rsidRPr="00B77F01">
        <w:rPr>
          <w:rFonts w:ascii="Sylfaen" w:hAnsi="Sylfaen" w:cs="Sylfaen"/>
          <w:lang w:val="ka-GE"/>
        </w:rPr>
        <w:t>ა</w:t>
      </w:r>
      <w:r w:rsidR="009760EC" w:rsidRPr="00B77F01">
        <w:rPr>
          <w:rFonts w:ascii="Sylfaen" w:hAnsi="Sylfaen"/>
          <w:lang w:val="ka-GE"/>
        </w:rPr>
        <w:t>დამიანური რესურსის მართვის სისტემის ფორმირება-ორგანიზაციული კვლევისა და სტრუქტურის ანალიზის შედეგად.  ადამიანური რესურსის ეფექტიანი გამოყენების პოლიტიკის შემუშავება კომისიის მისიისა და მიზნების მისაღწევად;</w:t>
      </w:r>
    </w:p>
    <w:p w:rsidR="00EA401C" w:rsidRDefault="00B77F01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 w:rsidRPr="00B77F01">
        <w:rPr>
          <w:rFonts w:ascii="Sylfaen" w:hAnsi="Sylfaen"/>
          <w:lang w:val="ka-GE"/>
        </w:rPr>
        <w:t>3.9</w:t>
      </w:r>
      <w:r w:rsidR="009760EC" w:rsidRPr="00B77F01">
        <w:rPr>
          <w:rFonts w:ascii="Sylfaen" w:hAnsi="Sylfaen"/>
          <w:lang w:val="ka-GE"/>
        </w:rPr>
        <w:t>. თითოეული ს</w:t>
      </w:r>
      <w:r w:rsidRPr="00B77F01">
        <w:rPr>
          <w:rFonts w:ascii="Sylfaen" w:hAnsi="Sylfaen"/>
          <w:lang w:val="ka-GE"/>
        </w:rPr>
        <w:t xml:space="preserve">ტრუქტურული ერთეულის ეფექტურობის </w:t>
      </w:r>
      <w:r w:rsidR="009760EC" w:rsidRPr="00B77F01">
        <w:rPr>
          <w:rFonts w:ascii="Sylfaen" w:hAnsi="Sylfaen"/>
          <w:lang w:val="ka-GE"/>
        </w:rPr>
        <w:t xml:space="preserve">შესაფასებლად საქმიანობის ძირითადი ინდიკატორების ბადის შემუშავება, საბაზისო და სამიზნე მაჩვენებლების განსაზღვრა, </w:t>
      </w:r>
      <w:r w:rsidR="00335D0B" w:rsidRPr="00B77F01">
        <w:rPr>
          <w:rFonts w:ascii="Sylfaen" w:hAnsi="Sylfaen"/>
          <w:lang w:val="ka-GE"/>
        </w:rPr>
        <w:t>შერსულებული სამუშაოს შეფასების</w:t>
      </w:r>
      <w:r w:rsidR="009760EC" w:rsidRPr="00B77F01">
        <w:rPr>
          <w:rFonts w:ascii="Sylfaen" w:hAnsi="Sylfaen"/>
          <w:lang w:val="ka-GE"/>
        </w:rPr>
        <w:t xml:space="preserve"> სისტემის მონახაზის შედგენა</w:t>
      </w:r>
      <w:r w:rsidR="00DB7F6F">
        <w:rPr>
          <w:rFonts w:ascii="Sylfaen" w:hAnsi="Sylfaen"/>
          <w:lang w:val="ka-GE"/>
        </w:rPr>
        <w:t xml:space="preserve">, სამოტივაციო პოლიტიკის და პოზიციათა რანჟირების სისტემის განსაზღვრა </w:t>
      </w:r>
      <w:r w:rsidR="009760EC" w:rsidRPr="00B77F01">
        <w:rPr>
          <w:rFonts w:ascii="Sylfaen" w:hAnsi="Sylfaen"/>
          <w:lang w:val="ka-GE"/>
        </w:rPr>
        <w:t xml:space="preserve"> და</w:t>
      </w:r>
      <w:r w:rsidR="00335D0B" w:rsidRPr="00B77F01">
        <w:rPr>
          <w:rFonts w:ascii="Sylfaen" w:hAnsi="Sylfaen"/>
          <w:lang w:val="ka-GE"/>
        </w:rPr>
        <w:t xml:space="preserve"> წარდგენა  </w:t>
      </w:r>
      <w:r w:rsidR="009760EC" w:rsidRPr="00B77F01">
        <w:rPr>
          <w:rFonts w:ascii="Sylfaen" w:hAnsi="Sylfaen"/>
          <w:lang w:val="ka-GE"/>
        </w:rPr>
        <w:t xml:space="preserve"> კომისიის ხელმძღვანელობასთან</w:t>
      </w:r>
      <w:r w:rsidR="00EA401C" w:rsidRPr="00B77F01">
        <w:rPr>
          <w:rFonts w:ascii="Sylfaen" w:hAnsi="Sylfaen"/>
          <w:lang w:val="ka-GE"/>
        </w:rPr>
        <w:t>;</w:t>
      </w:r>
    </w:p>
    <w:p w:rsidR="00B77F01" w:rsidRDefault="00B77F01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</w:p>
    <w:p w:rsidR="00B77F01" w:rsidRPr="00DB7F6F" w:rsidRDefault="00B77F01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 w:rsidRPr="00DB7F6F">
        <w:rPr>
          <w:rFonts w:ascii="Sylfaen" w:hAnsi="Sylfaen"/>
          <w:lang w:val="ka-GE"/>
        </w:rPr>
        <w:t xml:space="preserve">პრეტენდენტი ვალდებულია </w:t>
      </w:r>
    </w:p>
    <w:p w:rsidR="00B77F01" w:rsidRPr="00DB7F6F" w:rsidRDefault="00B77F01" w:rsidP="00DB7F6F">
      <w:pPr>
        <w:widowControl/>
        <w:overflowPunct/>
        <w:autoSpaceDE/>
        <w:adjustRightInd/>
        <w:rPr>
          <w:rFonts w:ascii="Sylfaen" w:hAnsi="Sylfaen"/>
          <w:lang w:val="ka-GE"/>
        </w:rPr>
      </w:pPr>
    </w:p>
    <w:p w:rsidR="00EA401C" w:rsidRPr="00DB7F6F" w:rsidRDefault="00B77F01" w:rsidP="009760EC">
      <w:pPr>
        <w:widowControl/>
        <w:overflowPunct/>
        <w:autoSpaceDE/>
        <w:adjustRightInd/>
        <w:rPr>
          <w:rFonts w:ascii="Sylfaen" w:hAnsi="Sylfaen" w:cs="Sylfaen"/>
          <w:szCs w:val="22"/>
          <w:lang w:val="ka-GE" w:eastAsia="zh-CN"/>
        </w:rPr>
      </w:pPr>
      <w:r w:rsidRPr="00DB7F6F">
        <w:rPr>
          <w:rFonts w:ascii="Sylfaen" w:hAnsi="Sylfaen" w:cs="Sylfaen"/>
          <w:szCs w:val="22"/>
          <w:lang w:val="ka-GE" w:eastAsia="zh-CN"/>
        </w:rPr>
        <w:t>3.10</w:t>
      </w:r>
      <w:r w:rsidR="00EA401C" w:rsidRPr="00DB7F6F">
        <w:rPr>
          <w:rFonts w:ascii="Sylfaen" w:hAnsi="Sylfaen" w:cs="Sylfaen"/>
          <w:szCs w:val="22"/>
          <w:lang w:val="ka-GE" w:eastAsia="zh-CN"/>
        </w:rPr>
        <w:t xml:space="preserve">. </w:t>
      </w:r>
      <w:r w:rsidRPr="00DB7F6F">
        <w:rPr>
          <w:rFonts w:ascii="Sylfaen" w:hAnsi="Sylfaen" w:cs="Sylfaen"/>
          <w:szCs w:val="22"/>
          <w:lang w:val="ka-GE" w:eastAsia="zh-CN"/>
        </w:rPr>
        <w:t xml:space="preserve">ითანამშრომლოს </w:t>
      </w:r>
      <w:r w:rsidR="00EA401C" w:rsidRPr="00DB7F6F">
        <w:rPr>
          <w:rFonts w:ascii="Sylfaen" w:hAnsi="Sylfaen" w:cs="Sylfaen"/>
          <w:szCs w:val="22"/>
          <w:lang w:val="ka-GE" w:eastAsia="zh-CN"/>
        </w:rPr>
        <w:t xml:space="preserve"> კომისიის მიერ მოწვეულ საერთაშორისო ექპსერ</w:t>
      </w:r>
      <w:r w:rsidRPr="00DB7F6F">
        <w:rPr>
          <w:rFonts w:ascii="Sylfaen" w:hAnsi="Sylfaen" w:cs="Sylfaen"/>
          <w:szCs w:val="22"/>
          <w:lang w:val="ka-GE" w:eastAsia="zh-CN"/>
        </w:rPr>
        <w:t>ტ</w:t>
      </w:r>
      <w:r w:rsidR="00EA401C" w:rsidRPr="00DB7F6F">
        <w:rPr>
          <w:rFonts w:ascii="Sylfaen" w:hAnsi="Sylfaen" w:cs="Sylfaen"/>
          <w:szCs w:val="22"/>
          <w:lang w:val="ka-GE" w:eastAsia="zh-CN"/>
        </w:rPr>
        <w:t>თან/ექპსერტებთან</w:t>
      </w:r>
      <w:r w:rsidRPr="00DB7F6F">
        <w:rPr>
          <w:rFonts w:ascii="Sylfaen" w:hAnsi="Sylfaen" w:cs="Sylfaen"/>
          <w:szCs w:val="22"/>
          <w:lang w:val="ka-GE" w:eastAsia="zh-CN"/>
        </w:rPr>
        <w:t>, (ასეთი ექსპერტის მოწვევის შემთხვევაში),</w:t>
      </w:r>
      <w:r w:rsidR="00EA401C" w:rsidRPr="00DB7F6F">
        <w:rPr>
          <w:rFonts w:ascii="Sylfaen" w:hAnsi="Sylfaen" w:cs="Sylfaen"/>
          <w:szCs w:val="22"/>
          <w:lang w:val="ka-GE" w:eastAsia="zh-CN"/>
        </w:rPr>
        <w:t xml:space="preserve"> რეორგანიზაციისა და რესტრუქტურიზაციის პროცესში  საერთაშორისო გამოწვევებისა და ევროპული საუკეთესო პრაქტიკის </w:t>
      </w:r>
      <w:r w:rsidR="00905D70" w:rsidRPr="00DB7F6F">
        <w:rPr>
          <w:rFonts w:ascii="Sylfaen" w:hAnsi="Sylfaen" w:cs="Sylfaen"/>
          <w:szCs w:val="22"/>
          <w:lang w:val="ka-GE" w:eastAsia="zh-CN"/>
        </w:rPr>
        <w:t xml:space="preserve">გათვალისწინების მიზნით. </w:t>
      </w:r>
    </w:p>
    <w:p w:rsidR="00FF59AE" w:rsidRDefault="00FF59AE" w:rsidP="009760EC">
      <w:pPr>
        <w:widowControl/>
        <w:overflowPunct/>
        <w:autoSpaceDE/>
        <w:adjustRightInd/>
        <w:rPr>
          <w:rFonts w:ascii="Sylfaen" w:hAnsi="Sylfaen" w:cs="Sylfaen"/>
          <w:szCs w:val="22"/>
          <w:lang w:val="ka-GE" w:eastAsia="zh-CN"/>
        </w:rPr>
      </w:pPr>
      <w:r w:rsidRPr="00DB7F6F">
        <w:rPr>
          <w:rFonts w:ascii="Sylfaen" w:hAnsi="Sylfaen" w:cs="Sylfaen"/>
          <w:szCs w:val="22"/>
          <w:lang w:val="ka-GE" w:eastAsia="zh-CN"/>
        </w:rPr>
        <w:t>3.</w:t>
      </w:r>
      <w:r w:rsidR="00B77F01" w:rsidRPr="00DB7F6F">
        <w:rPr>
          <w:rFonts w:ascii="Sylfaen" w:hAnsi="Sylfaen" w:cs="Sylfaen"/>
          <w:szCs w:val="22"/>
          <w:lang w:val="ka-GE" w:eastAsia="zh-CN"/>
        </w:rPr>
        <w:t>11</w:t>
      </w:r>
      <w:r w:rsidRPr="00DB7F6F">
        <w:rPr>
          <w:rFonts w:ascii="Sylfaen" w:hAnsi="Sylfaen" w:cs="Sylfaen"/>
          <w:szCs w:val="22"/>
          <w:lang w:val="ka-GE" w:eastAsia="zh-CN"/>
        </w:rPr>
        <w:t xml:space="preserve">. </w:t>
      </w:r>
      <w:r w:rsidR="00B77F01" w:rsidRPr="00DB7F6F">
        <w:rPr>
          <w:rFonts w:ascii="Sylfaen" w:hAnsi="Sylfaen" w:cs="Sylfaen"/>
          <w:szCs w:val="22"/>
          <w:lang w:val="ka-GE" w:eastAsia="zh-CN"/>
        </w:rPr>
        <w:t>წარმოადგინოს</w:t>
      </w:r>
      <w:r w:rsidR="00DB7F6F" w:rsidRPr="00DB7F6F">
        <w:rPr>
          <w:rFonts w:ascii="Sylfaen" w:hAnsi="Sylfaen" w:cs="Sylfaen"/>
          <w:szCs w:val="22"/>
          <w:lang w:val="ka-GE" w:eastAsia="zh-CN"/>
        </w:rPr>
        <w:t xml:space="preserve"> მეთოდოლოგიური</w:t>
      </w:r>
      <w:r w:rsidR="00B77F01" w:rsidRPr="00DB7F6F">
        <w:rPr>
          <w:rFonts w:ascii="Sylfaen" w:hAnsi="Sylfaen" w:cs="Sylfaen"/>
          <w:szCs w:val="22"/>
          <w:lang w:val="ka-GE" w:eastAsia="zh-CN"/>
        </w:rPr>
        <w:t xml:space="preserve"> დასაბუთება</w:t>
      </w:r>
      <w:r w:rsidRPr="00DB7F6F">
        <w:rPr>
          <w:rFonts w:ascii="Sylfaen" w:hAnsi="Sylfaen" w:cs="Sylfaen"/>
          <w:szCs w:val="22"/>
          <w:lang w:val="ka-GE" w:eastAsia="zh-CN"/>
        </w:rPr>
        <w:t xml:space="preserve">, თუ როგორ აპირებს ზემოაღნიშნული აქტივობების განხორციელებას. შერჩეული მეთოდოლოგია უნდა იყოს </w:t>
      </w:r>
      <w:r w:rsidR="00335D0B" w:rsidRPr="00DB7F6F">
        <w:rPr>
          <w:rFonts w:ascii="Sylfaen" w:hAnsi="Sylfaen" w:cs="Sylfaen"/>
          <w:szCs w:val="22"/>
          <w:lang w:val="ka-GE" w:eastAsia="zh-CN"/>
        </w:rPr>
        <w:t>საერთაშორისო,</w:t>
      </w:r>
      <w:r w:rsidRPr="00DB7F6F">
        <w:rPr>
          <w:rFonts w:ascii="Sylfaen" w:hAnsi="Sylfaen" w:cs="Sylfaen"/>
          <w:szCs w:val="22"/>
          <w:lang w:val="ka-GE" w:eastAsia="zh-CN"/>
        </w:rPr>
        <w:t xml:space="preserve"> აღიარებული და ადაპტირებული.</w:t>
      </w:r>
      <w:r>
        <w:rPr>
          <w:rFonts w:ascii="Sylfaen" w:hAnsi="Sylfaen" w:cs="Sylfaen"/>
          <w:szCs w:val="22"/>
          <w:lang w:val="ka-GE" w:eastAsia="zh-CN"/>
        </w:rPr>
        <w:t xml:space="preserve">  </w:t>
      </w:r>
    </w:p>
    <w:p w:rsidR="006F034C" w:rsidRDefault="00B77F01" w:rsidP="009760EC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 w:cs="Sylfaen"/>
          <w:szCs w:val="22"/>
          <w:lang w:val="ka-GE" w:eastAsia="zh-CN"/>
        </w:rPr>
        <w:t>3.12</w:t>
      </w:r>
      <w:r w:rsidR="00EA401C">
        <w:rPr>
          <w:rFonts w:ascii="Sylfaen" w:hAnsi="Sylfaen" w:cs="Sylfaen"/>
          <w:szCs w:val="22"/>
          <w:lang w:val="ka-GE" w:eastAsia="zh-CN"/>
        </w:rPr>
        <w:t xml:space="preserve">. </w:t>
      </w:r>
      <w:r w:rsidR="00DB7F6F">
        <w:rPr>
          <w:rFonts w:ascii="Sylfaen" w:hAnsi="Sylfaen" w:cs="Sylfaen"/>
          <w:szCs w:val="22"/>
          <w:lang w:val="ka-GE" w:eastAsia="zh-CN"/>
        </w:rPr>
        <w:t>მიიღოს მონაწილეობა</w:t>
      </w:r>
      <w:r w:rsidR="00EA401C" w:rsidRPr="00220C96">
        <w:rPr>
          <w:rFonts w:ascii="Sylfaen" w:hAnsi="Sylfaen" w:cs="Sylfaen"/>
          <w:szCs w:val="22"/>
          <w:lang w:val="ka-GE" w:eastAsia="zh-CN"/>
        </w:rPr>
        <w:t xml:space="preserve">  სხვადასხვა აქტივობაში </w:t>
      </w:r>
      <w:r w:rsidR="00EA401C">
        <w:rPr>
          <w:rFonts w:ascii="Sylfaen" w:hAnsi="Sylfaen" w:cs="Sylfaen"/>
          <w:szCs w:val="22"/>
          <w:lang w:val="ka-GE" w:eastAsia="zh-CN"/>
        </w:rPr>
        <w:t>ხელშე</w:t>
      </w:r>
      <w:r w:rsidR="00EA401C" w:rsidRPr="00220C96">
        <w:rPr>
          <w:rFonts w:ascii="Sylfaen" w:hAnsi="Sylfaen" w:cs="Sylfaen"/>
          <w:szCs w:val="22"/>
          <w:lang w:val="ka-GE" w:eastAsia="zh-CN"/>
        </w:rPr>
        <w:t>კ</w:t>
      </w:r>
      <w:r w:rsidR="00EA401C">
        <w:rPr>
          <w:rFonts w:ascii="Sylfaen" w:hAnsi="Sylfaen" w:cs="Sylfaen"/>
          <w:szCs w:val="22"/>
          <w:lang w:val="ka-GE" w:eastAsia="zh-CN"/>
        </w:rPr>
        <w:t>რ</w:t>
      </w:r>
      <w:r w:rsidR="00EA401C" w:rsidRPr="00220C96">
        <w:rPr>
          <w:rFonts w:ascii="Sylfaen" w:hAnsi="Sylfaen" w:cs="Sylfaen"/>
          <w:szCs w:val="22"/>
          <w:lang w:val="ka-GE" w:eastAsia="zh-CN"/>
        </w:rPr>
        <w:t>ულებით გათვალისწინებული ფუნქციების ფარგლებში რეორგანიზაციის პროცესის სრულყოფის მიზნით.</w:t>
      </w:r>
    </w:p>
    <w:p w:rsidR="00162FE3" w:rsidRPr="00162FE3" w:rsidRDefault="00162FE3" w:rsidP="00162FE3">
      <w:pPr>
        <w:rPr>
          <w:rFonts w:ascii="Sylfaen" w:hAnsi="Sylfaen"/>
          <w:szCs w:val="22"/>
          <w:lang w:val="ka-GE"/>
        </w:rPr>
      </w:pPr>
    </w:p>
    <w:p w:rsidR="00162FE3" w:rsidRDefault="00162FE3" w:rsidP="009760EC">
      <w:pPr>
        <w:widowControl/>
        <w:overflowPunct/>
        <w:autoSpaceDE/>
        <w:adjustRightInd/>
        <w:rPr>
          <w:rFonts w:ascii="Sylfaen" w:hAnsi="Sylfaen"/>
          <w:lang w:val="en-US"/>
        </w:rPr>
      </w:pPr>
    </w:p>
    <w:bookmarkEnd w:id="2"/>
    <w:p w:rsidR="00F14D7D" w:rsidRPr="00905D70" w:rsidRDefault="00F14D7D" w:rsidP="009760EC">
      <w:pPr>
        <w:rPr>
          <w:rFonts w:ascii="Sylfaen" w:hAnsi="Sylfaen"/>
          <w:szCs w:val="22"/>
          <w:lang w:val="ka-GE"/>
        </w:rPr>
      </w:pPr>
    </w:p>
    <w:p w:rsidR="00220C96" w:rsidRDefault="00220C96" w:rsidP="009760EC">
      <w:pPr>
        <w:rPr>
          <w:rFonts w:ascii="Sylfaen" w:hAnsi="Sylfaen"/>
          <w:szCs w:val="22"/>
          <w:lang w:val="ka-GE"/>
        </w:rPr>
      </w:pPr>
    </w:p>
    <w:p w:rsidR="00DB7F6F" w:rsidRDefault="00DB7F6F" w:rsidP="009760EC">
      <w:pPr>
        <w:rPr>
          <w:rFonts w:ascii="Sylfaen" w:hAnsi="Sylfaen"/>
          <w:szCs w:val="22"/>
          <w:lang w:val="ka-GE"/>
        </w:rPr>
      </w:pPr>
    </w:p>
    <w:p w:rsidR="00DB7F6F" w:rsidRDefault="00DB7F6F" w:rsidP="009760EC">
      <w:pPr>
        <w:rPr>
          <w:rFonts w:ascii="Sylfaen" w:hAnsi="Sylfaen"/>
          <w:szCs w:val="22"/>
          <w:lang w:val="ka-GE"/>
        </w:rPr>
      </w:pPr>
    </w:p>
    <w:p w:rsidR="00DB7F6F" w:rsidRPr="000C6DBA" w:rsidRDefault="00DB7F6F" w:rsidP="009760EC">
      <w:pPr>
        <w:rPr>
          <w:rFonts w:ascii="Sylfaen" w:hAnsi="Sylfaen"/>
          <w:szCs w:val="22"/>
          <w:lang w:val="en-US"/>
        </w:rPr>
      </w:pPr>
    </w:p>
    <w:p w:rsidR="00DB7F6F" w:rsidRPr="00220C96" w:rsidRDefault="00DB7F6F" w:rsidP="009760EC">
      <w:pPr>
        <w:rPr>
          <w:rFonts w:ascii="Sylfaen" w:hAnsi="Sylfaen"/>
          <w:szCs w:val="22"/>
          <w:lang w:val="ka-GE"/>
        </w:rPr>
      </w:pPr>
    </w:p>
    <w:p w:rsidR="009760EC" w:rsidRDefault="00610B34" w:rsidP="009760EC">
      <w:pPr>
        <w:widowControl/>
        <w:overflowPunct/>
        <w:jc w:val="left"/>
        <w:rPr>
          <w:rFonts w:ascii="Sylfaen" w:hAnsi="Sylfaen" w:cs="Sylfaen"/>
          <w:b/>
          <w:szCs w:val="22"/>
          <w:lang w:val="ka-GE" w:eastAsia="zh-CN"/>
        </w:rPr>
      </w:pPr>
      <w:r>
        <w:rPr>
          <w:rFonts w:ascii="Sylfaen" w:hAnsi="Sylfaen" w:cs="Sylfaen"/>
          <w:b/>
          <w:szCs w:val="22"/>
          <w:lang w:val="ka-GE" w:eastAsia="zh-CN"/>
        </w:rPr>
        <w:t>4. ტექნიკური დავალების შედეგები:</w:t>
      </w:r>
    </w:p>
    <w:p w:rsidR="00220C96" w:rsidRDefault="00220C96" w:rsidP="009760EC">
      <w:pPr>
        <w:widowControl/>
        <w:overflowPunct/>
        <w:jc w:val="left"/>
        <w:rPr>
          <w:rFonts w:ascii="Sylfaen" w:hAnsi="Sylfaen" w:cs="Sylfaen"/>
          <w:b/>
          <w:szCs w:val="22"/>
          <w:lang w:val="ka-GE" w:eastAsia="zh-CN"/>
        </w:rPr>
      </w:pPr>
    </w:p>
    <w:p w:rsidR="00220C96" w:rsidRDefault="00220C96" w:rsidP="00220C96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4.1.   </w:t>
      </w:r>
      <w:r w:rsidR="00610B34" w:rsidRPr="00220C96">
        <w:rPr>
          <w:rFonts w:ascii="Sylfaen" w:hAnsi="Sylfaen" w:cs="Sylfaen"/>
          <w:lang w:val="ka-GE"/>
        </w:rPr>
        <w:t>წინამდებარე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დანართის</w:t>
      </w:r>
      <w:r w:rsidR="00DB7F6F">
        <w:rPr>
          <w:rFonts w:ascii="Sylfaen" w:hAnsi="Sylfaen"/>
          <w:lang w:val="ka-GE"/>
        </w:rPr>
        <w:t xml:space="preserve"> 3.1-3.2</w:t>
      </w:r>
      <w:r w:rsidR="00610B34" w:rsidRPr="00220C96">
        <w:rPr>
          <w:rFonts w:ascii="Sylfaen" w:hAnsi="Sylfaen"/>
          <w:lang w:val="ka-GE"/>
        </w:rPr>
        <w:t>. -</w:t>
      </w:r>
      <w:r w:rsidR="00610B34" w:rsidRPr="00220C96">
        <w:rPr>
          <w:rFonts w:ascii="Sylfaen" w:hAnsi="Sylfaen" w:cs="Sylfaen"/>
          <w:lang w:val="ka-GE"/>
        </w:rPr>
        <w:t>პუნქტებით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განსაზღვრული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სამუშაოების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შესრულების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შედეგად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პრეტენდენტი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წარმოადგენს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წერილობით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ანგარიშს</w:t>
      </w:r>
      <w:r w:rsidR="00610B34" w:rsidRPr="00220C96">
        <w:rPr>
          <w:rFonts w:ascii="Sylfaen" w:hAnsi="Sylfaen"/>
          <w:lang w:val="ka-GE"/>
        </w:rPr>
        <w:t xml:space="preserve">. </w:t>
      </w:r>
    </w:p>
    <w:p w:rsidR="00220C96" w:rsidRDefault="00220C96" w:rsidP="00220C96">
      <w:pPr>
        <w:widowControl/>
        <w:overflowPunct/>
        <w:autoSpaceDE/>
        <w:adjustRightInd/>
        <w:rPr>
          <w:rFonts w:ascii="Sylfaen" w:hAnsi="Sylfaen"/>
          <w:lang w:val="ka-GE"/>
        </w:rPr>
      </w:pPr>
    </w:p>
    <w:p w:rsidR="00220C96" w:rsidRDefault="00220C96" w:rsidP="00220C96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4.2.   </w:t>
      </w:r>
      <w:r w:rsidR="00610B34" w:rsidRPr="00220C96">
        <w:rPr>
          <w:rFonts w:ascii="Sylfaen" w:hAnsi="Sylfaen" w:cs="Sylfaen"/>
          <w:lang w:val="ka-GE"/>
        </w:rPr>
        <w:t>წინამდებარე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დანართის</w:t>
      </w:r>
      <w:r w:rsidR="00DB7F6F">
        <w:rPr>
          <w:rFonts w:ascii="Sylfaen" w:hAnsi="Sylfaen"/>
          <w:lang w:val="ka-GE"/>
        </w:rPr>
        <w:t xml:space="preserve"> 3.3</w:t>
      </w:r>
      <w:r w:rsidR="00610B34" w:rsidRPr="00220C96">
        <w:rPr>
          <w:rFonts w:ascii="Sylfaen" w:hAnsi="Sylfaen"/>
          <w:lang w:val="ka-GE"/>
        </w:rPr>
        <w:t>. -</w:t>
      </w:r>
      <w:r w:rsidR="00610B34" w:rsidRPr="00220C96">
        <w:rPr>
          <w:rFonts w:ascii="Sylfaen" w:hAnsi="Sylfaen" w:cs="Sylfaen"/>
          <w:lang w:val="ka-GE"/>
        </w:rPr>
        <w:t>პუნქტით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განსაზღვრული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სამუშაოს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შესრულების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შედეგად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პრეტენდენტი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წარმოადგენს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რეკომენდაცათა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პაკეტს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და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გ</w:t>
      </w:r>
      <w:r w:rsidR="00335D0B">
        <w:rPr>
          <w:rFonts w:ascii="Sylfaen" w:hAnsi="Sylfaen"/>
          <w:lang w:val="ka-GE"/>
        </w:rPr>
        <w:t xml:space="preserve">ანიხილავს  კომისიის წევრებთან. </w:t>
      </w:r>
    </w:p>
    <w:p w:rsidR="00220C96" w:rsidRDefault="00220C96" w:rsidP="00220C96">
      <w:pPr>
        <w:widowControl/>
        <w:overflowPunct/>
        <w:autoSpaceDE/>
        <w:adjustRightInd/>
        <w:rPr>
          <w:rFonts w:ascii="Sylfaen" w:hAnsi="Sylfaen"/>
          <w:lang w:val="ka-GE"/>
        </w:rPr>
      </w:pPr>
    </w:p>
    <w:p w:rsidR="00F14D7D" w:rsidRDefault="00220C96" w:rsidP="00F14D7D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4.3.  </w:t>
      </w:r>
      <w:r w:rsidR="00F14D7D" w:rsidRPr="00220C96">
        <w:rPr>
          <w:rFonts w:ascii="Sylfaen" w:hAnsi="Sylfaen" w:cs="Sylfaen"/>
          <w:lang w:val="ka-GE"/>
        </w:rPr>
        <w:t>წინამდებარე</w:t>
      </w:r>
      <w:r w:rsidR="00F14D7D" w:rsidRPr="00220C96">
        <w:rPr>
          <w:rFonts w:ascii="Sylfaen" w:hAnsi="Sylfaen"/>
          <w:lang w:val="ka-GE"/>
        </w:rPr>
        <w:t xml:space="preserve"> </w:t>
      </w:r>
      <w:r w:rsidR="00F14D7D" w:rsidRPr="00220C96">
        <w:rPr>
          <w:rFonts w:ascii="Sylfaen" w:hAnsi="Sylfaen" w:cs="Sylfaen"/>
          <w:lang w:val="ka-GE"/>
        </w:rPr>
        <w:t>დანართის</w:t>
      </w:r>
      <w:r w:rsidR="00DB7F6F">
        <w:rPr>
          <w:rFonts w:ascii="Sylfaen" w:hAnsi="Sylfaen"/>
          <w:lang w:val="ka-GE"/>
        </w:rPr>
        <w:t xml:space="preserve"> 3.4.</w:t>
      </w:r>
      <w:r w:rsidR="00F14D7D" w:rsidRPr="00220C96">
        <w:rPr>
          <w:rFonts w:ascii="Sylfaen" w:hAnsi="Sylfaen"/>
          <w:lang w:val="ka-GE"/>
        </w:rPr>
        <w:t>-3.</w:t>
      </w:r>
      <w:r w:rsidR="00DB7F6F">
        <w:rPr>
          <w:rFonts w:ascii="Sylfaen" w:hAnsi="Sylfaen"/>
          <w:lang w:val="ka-GE"/>
        </w:rPr>
        <w:t>5</w:t>
      </w:r>
      <w:r w:rsidR="00F14D7D" w:rsidRPr="00220C96">
        <w:rPr>
          <w:rFonts w:ascii="Sylfaen" w:hAnsi="Sylfaen"/>
          <w:lang w:val="ka-GE"/>
        </w:rPr>
        <w:t>. პუნქტებით განს</w:t>
      </w:r>
      <w:r w:rsidR="00DB7F6F">
        <w:rPr>
          <w:rFonts w:ascii="Sylfaen" w:hAnsi="Sylfaen"/>
          <w:lang w:val="ka-GE"/>
        </w:rPr>
        <w:t xml:space="preserve">აზღვრული სამუშაოების შესრულების შედეგად </w:t>
      </w:r>
      <w:r w:rsidR="00F14D7D" w:rsidRPr="00220C96">
        <w:rPr>
          <w:rFonts w:ascii="Sylfaen" w:hAnsi="Sylfaen"/>
          <w:lang w:val="ka-GE"/>
        </w:rPr>
        <w:t xml:space="preserve">პრეტენდენტი წარმოადგენს წერილობით ანგარიშს, რომელიც მოიცავს: </w:t>
      </w:r>
    </w:p>
    <w:p w:rsidR="00F14D7D" w:rsidRPr="00220C96" w:rsidRDefault="00F14D7D" w:rsidP="00F14D7D">
      <w:pPr>
        <w:pStyle w:val="ListParagraph"/>
        <w:widowControl/>
        <w:numPr>
          <w:ilvl w:val="0"/>
          <w:numId w:val="42"/>
        </w:numPr>
        <w:overflowPunct/>
        <w:autoSpaceDE/>
        <w:adjustRightInd/>
        <w:rPr>
          <w:rFonts w:ascii="Sylfaen" w:hAnsi="Sylfaen"/>
          <w:lang w:val="ka-GE"/>
        </w:rPr>
      </w:pPr>
      <w:r w:rsidRPr="00220C96">
        <w:rPr>
          <w:rFonts w:ascii="Sylfaen" w:hAnsi="Sylfaen"/>
          <w:lang w:val="ka-GE"/>
        </w:rPr>
        <w:t>კომისიის  მიერ შერჩეული ორგანიზაციული სტრუქტურის პროექტს,</w:t>
      </w:r>
    </w:p>
    <w:p w:rsidR="00F14D7D" w:rsidRDefault="00F14D7D" w:rsidP="00F14D7D">
      <w:pPr>
        <w:pStyle w:val="ListParagraph"/>
        <w:widowControl/>
        <w:numPr>
          <w:ilvl w:val="0"/>
          <w:numId w:val="42"/>
        </w:numPr>
        <w:overflowPunct/>
        <w:autoSpaceDE/>
        <w:adjustRightInd/>
        <w:rPr>
          <w:rFonts w:ascii="Sylfaen" w:hAnsi="Sylfaen"/>
          <w:lang w:val="ka-GE"/>
        </w:rPr>
      </w:pPr>
      <w:r w:rsidRPr="00220C96">
        <w:rPr>
          <w:rFonts w:ascii="Sylfaen" w:hAnsi="Sylfaen"/>
          <w:lang w:val="ka-GE"/>
        </w:rPr>
        <w:t xml:space="preserve">თითეული სტრუქტურული ერთეულის დებულებათა პროექტს,  </w:t>
      </w:r>
    </w:p>
    <w:p w:rsidR="00F14D7D" w:rsidRDefault="00F14D7D" w:rsidP="00F14D7D">
      <w:pPr>
        <w:pStyle w:val="ListParagraph"/>
        <w:widowControl/>
        <w:numPr>
          <w:ilvl w:val="0"/>
          <w:numId w:val="42"/>
        </w:numPr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თანამდებობრივ ინსტურქციებსა</w:t>
      </w:r>
      <w:r w:rsidRPr="00220C96">
        <w:rPr>
          <w:rFonts w:ascii="Sylfaen" w:hAnsi="Sylfaen"/>
          <w:lang w:val="ka-GE"/>
        </w:rPr>
        <w:t xml:space="preserve"> და საკვალიფიკაციო მო</w:t>
      </w:r>
      <w:r>
        <w:rPr>
          <w:rFonts w:ascii="Sylfaen" w:hAnsi="Sylfaen"/>
          <w:lang w:val="ka-GE"/>
        </w:rPr>
        <w:t>თხოვნებს თითეული პოზიციისათვის;</w:t>
      </w:r>
      <w:r w:rsidR="00DB7F6F">
        <w:rPr>
          <w:rFonts w:ascii="Sylfaen" w:hAnsi="Sylfaen"/>
          <w:lang w:val="ka-GE"/>
        </w:rPr>
        <w:t xml:space="preserve"> (პროექტი);</w:t>
      </w:r>
    </w:p>
    <w:p w:rsidR="00220C96" w:rsidRPr="00220C96" w:rsidRDefault="00220C96" w:rsidP="00220C96">
      <w:p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textAlignment w:val="auto"/>
        <w:rPr>
          <w:rFonts w:ascii="Sylfaen" w:hAnsi="Sylfaen" w:cs="Sylfaen"/>
          <w:szCs w:val="22"/>
          <w:lang w:val="ka-GE" w:eastAsia="zh-CN"/>
        </w:rPr>
      </w:pPr>
    </w:p>
    <w:p w:rsidR="00F14D7D" w:rsidRPr="00220C96" w:rsidRDefault="00220C96" w:rsidP="00F14D7D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4.4. </w:t>
      </w:r>
      <w:r w:rsidR="00F14D7D" w:rsidRPr="00220C96">
        <w:rPr>
          <w:rFonts w:ascii="Sylfaen" w:hAnsi="Sylfaen" w:cs="Sylfaen"/>
          <w:lang w:val="ka-GE"/>
        </w:rPr>
        <w:t>წინამდებარე</w:t>
      </w:r>
      <w:r w:rsidR="00F14D7D" w:rsidRPr="00220C96">
        <w:rPr>
          <w:rFonts w:ascii="Sylfaen" w:hAnsi="Sylfaen"/>
          <w:lang w:val="ka-GE"/>
        </w:rPr>
        <w:t xml:space="preserve"> </w:t>
      </w:r>
      <w:r w:rsidR="00F14D7D" w:rsidRPr="00220C96">
        <w:rPr>
          <w:rFonts w:ascii="Sylfaen" w:hAnsi="Sylfaen" w:cs="Sylfaen"/>
          <w:lang w:val="ka-GE"/>
        </w:rPr>
        <w:t>დანართის</w:t>
      </w:r>
      <w:r w:rsidR="00F14D7D" w:rsidRPr="00220C96">
        <w:rPr>
          <w:rFonts w:ascii="Sylfaen" w:hAnsi="Sylfaen"/>
          <w:lang w:val="ka-GE"/>
        </w:rPr>
        <w:t xml:space="preserve"> </w:t>
      </w:r>
      <w:r w:rsidR="00DB7F6F">
        <w:rPr>
          <w:rFonts w:ascii="Sylfaen" w:hAnsi="Sylfaen"/>
          <w:lang w:val="ka-GE"/>
        </w:rPr>
        <w:t xml:space="preserve">3.6 - </w:t>
      </w:r>
      <w:r w:rsidR="00F14D7D" w:rsidRPr="00220C96">
        <w:rPr>
          <w:rFonts w:ascii="Sylfaen" w:hAnsi="Sylfaen"/>
          <w:lang w:val="ka-GE"/>
        </w:rPr>
        <w:t xml:space="preserve">3.7 </w:t>
      </w:r>
      <w:r w:rsidR="00F14D7D" w:rsidRPr="00220C96">
        <w:rPr>
          <w:rFonts w:ascii="Sylfaen" w:hAnsi="Sylfaen" w:cs="Sylfaen"/>
          <w:lang w:val="ka-GE"/>
        </w:rPr>
        <w:t>პუნქტით</w:t>
      </w:r>
      <w:r w:rsidR="00F14D7D" w:rsidRPr="00220C96">
        <w:rPr>
          <w:rFonts w:ascii="Sylfaen" w:hAnsi="Sylfaen"/>
          <w:lang w:val="ka-GE"/>
        </w:rPr>
        <w:t xml:space="preserve"> </w:t>
      </w:r>
      <w:r w:rsidR="00F14D7D" w:rsidRPr="00220C96">
        <w:rPr>
          <w:rFonts w:ascii="Sylfaen" w:hAnsi="Sylfaen" w:cs="Sylfaen"/>
          <w:lang w:val="ka-GE"/>
        </w:rPr>
        <w:t>განსაზღვრული</w:t>
      </w:r>
      <w:r w:rsidR="00F14D7D" w:rsidRPr="00220C96">
        <w:rPr>
          <w:rFonts w:ascii="Sylfaen" w:hAnsi="Sylfaen"/>
          <w:lang w:val="ka-GE"/>
        </w:rPr>
        <w:t xml:space="preserve"> </w:t>
      </w:r>
      <w:r w:rsidR="00F14D7D" w:rsidRPr="00220C96">
        <w:rPr>
          <w:rFonts w:ascii="Sylfaen" w:hAnsi="Sylfaen" w:cs="Sylfaen"/>
          <w:lang w:val="ka-GE"/>
        </w:rPr>
        <w:t>სამუშაოების</w:t>
      </w:r>
      <w:r w:rsidR="00F14D7D" w:rsidRPr="00220C96">
        <w:rPr>
          <w:rFonts w:ascii="Sylfaen" w:hAnsi="Sylfaen"/>
          <w:lang w:val="ka-GE"/>
        </w:rPr>
        <w:t xml:space="preserve"> </w:t>
      </w:r>
      <w:r w:rsidR="00F14D7D" w:rsidRPr="00220C96">
        <w:rPr>
          <w:rFonts w:ascii="Sylfaen" w:hAnsi="Sylfaen" w:cs="Sylfaen"/>
          <w:lang w:val="ka-GE"/>
        </w:rPr>
        <w:t>შესრულები</w:t>
      </w:r>
      <w:r w:rsidR="00F14D7D" w:rsidRPr="00220C96">
        <w:rPr>
          <w:rFonts w:ascii="Sylfaen" w:hAnsi="Sylfaen"/>
          <w:lang w:val="ka-GE"/>
        </w:rPr>
        <w:t xml:space="preserve"> </w:t>
      </w:r>
      <w:r w:rsidR="00F14D7D" w:rsidRPr="00220C96">
        <w:rPr>
          <w:rFonts w:ascii="Sylfaen" w:hAnsi="Sylfaen" w:cs="Sylfaen"/>
          <w:lang w:val="ka-GE"/>
        </w:rPr>
        <w:t>შედეგად</w:t>
      </w:r>
      <w:r w:rsidR="00F14D7D" w:rsidRPr="00220C96">
        <w:rPr>
          <w:rFonts w:ascii="Sylfaen" w:hAnsi="Sylfaen"/>
          <w:lang w:val="ka-GE"/>
        </w:rPr>
        <w:t xml:space="preserve"> </w:t>
      </w:r>
      <w:r w:rsidR="00DB7F6F">
        <w:rPr>
          <w:rFonts w:ascii="Sylfaen" w:hAnsi="Sylfaen" w:cs="Sylfaen"/>
          <w:lang w:val="ka-GE"/>
        </w:rPr>
        <w:t>პრეტენდე</w:t>
      </w:r>
      <w:r w:rsidR="00F14D7D" w:rsidRPr="00220C96">
        <w:rPr>
          <w:rFonts w:ascii="Sylfaen" w:hAnsi="Sylfaen" w:cs="Sylfaen"/>
          <w:lang w:val="ka-GE"/>
        </w:rPr>
        <w:t>ნ</w:t>
      </w:r>
      <w:r w:rsidR="00DB7F6F">
        <w:rPr>
          <w:rFonts w:ascii="Sylfaen" w:hAnsi="Sylfaen" w:cs="Sylfaen"/>
          <w:lang w:val="ka-GE"/>
        </w:rPr>
        <w:t>ტ</w:t>
      </w:r>
      <w:r w:rsidR="00F14D7D" w:rsidRPr="00220C96">
        <w:rPr>
          <w:rFonts w:ascii="Sylfaen" w:hAnsi="Sylfaen" w:cs="Sylfaen"/>
          <w:lang w:val="ka-GE"/>
        </w:rPr>
        <w:t>ი</w:t>
      </w:r>
      <w:r w:rsidR="00F14D7D" w:rsidRPr="00220C96">
        <w:rPr>
          <w:rFonts w:ascii="Sylfaen" w:hAnsi="Sylfaen"/>
          <w:lang w:val="ka-GE"/>
        </w:rPr>
        <w:t xml:space="preserve"> </w:t>
      </w:r>
      <w:r w:rsidR="00F14D7D" w:rsidRPr="00220C96">
        <w:rPr>
          <w:rFonts w:ascii="Sylfaen" w:hAnsi="Sylfaen" w:cs="Sylfaen"/>
          <w:lang w:val="ka-GE"/>
        </w:rPr>
        <w:t>წარმოადგენს</w:t>
      </w:r>
      <w:r w:rsidR="00F14D7D" w:rsidRPr="00220C96">
        <w:rPr>
          <w:rFonts w:ascii="Sylfaen" w:hAnsi="Sylfaen"/>
          <w:lang w:val="ka-GE"/>
        </w:rPr>
        <w:t xml:space="preserve">: </w:t>
      </w:r>
    </w:p>
    <w:p w:rsidR="00F14D7D" w:rsidRPr="0007117F" w:rsidRDefault="00F14D7D" w:rsidP="00F14D7D">
      <w:pPr>
        <w:pStyle w:val="ListParagraph"/>
        <w:rPr>
          <w:rFonts w:ascii="Sylfaen" w:hAnsi="Sylfaen"/>
          <w:lang w:val="ka-GE"/>
        </w:rPr>
      </w:pPr>
    </w:p>
    <w:p w:rsidR="00F14D7D" w:rsidRDefault="00F14D7D" w:rsidP="00F14D7D">
      <w:pPr>
        <w:pStyle w:val="ListParagraph"/>
        <w:numPr>
          <w:ilvl w:val="0"/>
          <w:numId w:val="41"/>
        </w:num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textAlignment w:val="auto"/>
        <w:rPr>
          <w:rFonts w:ascii="Sylfaen" w:hAnsi="Sylfaen" w:cs="Sylfaen"/>
          <w:szCs w:val="22"/>
          <w:lang w:val="ka-GE" w:eastAsia="zh-CN"/>
        </w:rPr>
      </w:pPr>
      <w:r w:rsidRPr="00F14D7D">
        <w:rPr>
          <w:rFonts w:ascii="Sylfaen" w:hAnsi="Sylfaen" w:cs="Sylfaen"/>
          <w:szCs w:val="22"/>
          <w:lang w:val="ka-GE" w:eastAsia="zh-CN"/>
        </w:rPr>
        <w:t>რეორგანიზაციის გეგმას,  რომელიც შეიცავს გეგმის ყველა კომპონენტის სამართლებრივ აღწერას;</w:t>
      </w:r>
      <w:r w:rsidRPr="00F14D7D">
        <w:rPr>
          <w:rFonts w:ascii="Sylfaen" w:hAnsi="Sylfaen" w:cs="Sylfaen"/>
          <w:szCs w:val="22"/>
          <w:lang w:val="en-US" w:eastAsia="zh-CN"/>
        </w:rPr>
        <w:t xml:space="preserve"> </w:t>
      </w:r>
      <w:r w:rsidRPr="00F14D7D">
        <w:rPr>
          <w:rFonts w:ascii="Sylfaen" w:hAnsi="Sylfaen" w:cs="Sylfaen"/>
          <w:szCs w:val="22"/>
          <w:lang w:val="ka-GE" w:eastAsia="zh-CN"/>
        </w:rPr>
        <w:t>რეორგანიზაციის პროცესისათვის აუცილებელი</w:t>
      </w:r>
      <w:r w:rsidR="00DB7F6F">
        <w:rPr>
          <w:rFonts w:ascii="Sylfaen" w:hAnsi="Sylfaen" w:cs="Sylfaen"/>
          <w:szCs w:val="22"/>
          <w:lang w:val="ka-GE" w:eastAsia="zh-CN"/>
        </w:rPr>
        <w:t xml:space="preserve"> დოკუმენტებს, არსებულ კანონმდებ</w:t>
      </w:r>
      <w:r w:rsidRPr="00F14D7D">
        <w:rPr>
          <w:rFonts w:ascii="Sylfaen" w:hAnsi="Sylfaen" w:cs="Sylfaen"/>
          <w:szCs w:val="22"/>
          <w:lang w:val="ka-GE" w:eastAsia="zh-CN"/>
        </w:rPr>
        <w:t xml:space="preserve">ლობაზე დაყრდნობით.  </w:t>
      </w:r>
    </w:p>
    <w:p w:rsidR="00F14D7D" w:rsidRDefault="00F14D7D" w:rsidP="00F14D7D">
      <w:pPr>
        <w:pStyle w:val="ListParagraph"/>
        <w:numPr>
          <w:ilvl w:val="0"/>
          <w:numId w:val="41"/>
        </w:num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textAlignment w:val="auto"/>
        <w:rPr>
          <w:rFonts w:ascii="Sylfaen" w:hAnsi="Sylfaen" w:cs="Sylfaen"/>
          <w:szCs w:val="22"/>
          <w:lang w:val="ka-GE" w:eastAsia="zh-CN"/>
        </w:rPr>
      </w:pPr>
      <w:r w:rsidRPr="00F14D7D">
        <w:rPr>
          <w:rFonts w:ascii="Sylfaen" w:hAnsi="Sylfaen" w:cs="Sylfaen"/>
          <w:szCs w:val="22"/>
          <w:lang w:val="ka-GE" w:eastAsia="zh-CN"/>
        </w:rPr>
        <w:t>რეორგანიზაციის შემდგომი ორგანიზაციული სტრუქტურისა და შრომითი ურთიერთობების მარეგლამენტირებელი დოკუმენტების პროექტებს, (კომისიის დებულება, შრომის შინაგანაწესი, სტანდარტული შრომითი ხელშეკრულება, გადაწყვეტილება კომისიის აპარატის სტრუქტურისა და საშტატო ნუსხის დამტკიცების შესახებ და სხვა)</w:t>
      </w:r>
    </w:p>
    <w:p w:rsidR="00DB7F6F" w:rsidRPr="00F14D7D" w:rsidRDefault="00DB7F6F" w:rsidP="00F14D7D">
      <w:pPr>
        <w:pStyle w:val="ListParagraph"/>
        <w:numPr>
          <w:ilvl w:val="0"/>
          <w:numId w:val="41"/>
        </w:numPr>
        <w:tabs>
          <w:tab w:val="left" w:pos="9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/>
        <w:textAlignment w:val="auto"/>
        <w:rPr>
          <w:rFonts w:ascii="Sylfaen" w:hAnsi="Sylfaen" w:cs="Sylfaen"/>
          <w:szCs w:val="22"/>
          <w:lang w:val="ka-GE" w:eastAsia="zh-CN"/>
        </w:rPr>
      </w:pPr>
      <w:r>
        <w:rPr>
          <w:rFonts w:ascii="Sylfaen" w:hAnsi="Sylfaen" w:cs="Sylfaen"/>
          <w:szCs w:val="22"/>
          <w:lang w:val="ka-GE" w:eastAsia="zh-CN"/>
        </w:rPr>
        <w:t xml:space="preserve">წერილობით რეკომენდაციას პერსონალის ხელახალი შერჩევის მეთოდოლოგიასთან, რეკრუტინგის სისტემის დანერგვასთან დაკავშირებით. </w:t>
      </w:r>
    </w:p>
    <w:p w:rsidR="00220C96" w:rsidRDefault="00220C96" w:rsidP="00220C96">
      <w:pPr>
        <w:pStyle w:val="ListParagraph"/>
        <w:widowControl/>
        <w:overflowPunct/>
        <w:autoSpaceDE/>
        <w:adjustRightInd/>
        <w:ind w:left="360"/>
        <w:rPr>
          <w:rFonts w:ascii="Sylfaen" w:hAnsi="Sylfaen"/>
          <w:lang w:val="ka-GE"/>
        </w:rPr>
      </w:pPr>
    </w:p>
    <w:p w:rsidR="00610B34" w:rsidRPr="00220C96" w:rsidRDefault="00220C96" w:rsidP="00220C96">
      <w:pPr>
        <w:widowControl/>
        <w:overflowPunct/>
        <w:autoSpaceDE/>
        <w:adjustRightInd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4.5.</w:t>
      </w:r>
      <w:r w:rsidR="00DB7F6F">
        <w:rPr>
          <w:rFonts w:ascii="Sylfaen" w:hAnsi="Sylfaen" w:cs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წინამდებარე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დანართის</w:t>
      </w:r>
      <w:r w:rsidR="00DB7F6F">
        <w:rPr>
          <w:rFonts w:ascii="Sylfaen" w:hAnsi="Sylfaen"/>
          <w:lang w:val="ka-GE"/>
        </w:rPr>
        <w:t xml:space="preserve"> 3.8-3.9</w:t>
      </w:r>
      <w:r w:rsidR="00610B34" w:rsidRPr="00220C96">
        <w:rPr>
          <w:rFonts w:ascii="Sylfaen" w:hAnsi="Sylfaen"/>
          <w:lang w:val="ka-GE"/>
        </w:rPr>
        <w:t>. -</w:t>
      </w:r>
      <w:r w:rsidR="00610B34" w:rsidRPr="00220C96">
        <w:rPr>
          <w:rFonts w:ascii="Sylfaen" w:hAnsi="Sylfaen" w:cs="Sylfaen"/>
          <w:lang w:val="ka-GE"/>
        </w:rPr>
        <w:t>პუნქტებით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განსაზღვრული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სამუშაოების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შესრულების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შედეგად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პრეტენდენტი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წარმოადგენს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წერილობით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ანგარიშს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რომელშიც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გაწერილი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იქნება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კომისიის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ადამიანური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რესურსის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მართვის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პოლიტიკა</w:t>
      </w:r>
      <w:r w:rsidR="00610B34" w:rsidRPr="00220C96">
        <w:rPr>
          <w:rFonts w:ascii="Sylfaen" w:hAnsi="Sylfaen"/>
          <w:lang w:val="ka-GE"/>
        </w:rPr>
        <w:t xml:space="preserve">, </w:t>
      </w:r>
      <w:r w:rsidR="00610B34" w:rsidRPr="00220C96">
        <w:rPr>
          <w:rFonts w:ascii="Sylfaen" w:hAnsi="Sylfaen" w:cs="Sylfaen"/>
          <w:lang w:val="ka-GE"/>
        </w:rPr>
        <w:t>ძირითადი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მიმართულებები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და</w:t>
      </w:r>
      <w:r w:rsidR="00610B34" w:rsidRPr="00220C96">
        <w:rPr>
          <w:rFonts w:ascii="Sylfaen" w:hAnsi="Sylfaen"/>
          <w:lang w:val="ka-GE"/>
        </w:rPr>
        <w:t xml:space="preserve"> </w:t>
      </w:r>
      <w:r w:rsidR="00610B34" w:rsidRPr="00220C96">
        <w:rPr>
          <w:rFonts w:ascii="Sylfaen" w:hAnsi="Sylfaen" w:cs="Sylfaen"/>
          <w:lang w:val="ka-GE"/>
        </w:rPr>
        <w:t>აქტივობები</w:t>
      </w:r>
      <w:r w:rsidR="0025771C">
        <w:rPr>
          <w:rFonts w:ascii="Sylfaen" w:hAnsi="Sylfaen"/>
          <w:lang w:val="ka-GE"/>
        </w:rPr>
        <w:t xml:space="preserve">, </w:t>
      </w:r>
      <w:r w:rsidR="00DB7F6F">
        <w:rPr>
          <w:rFonts w:ascii="Sylfaen" w:hAnsi="Sylfaen"/>
          <w:lang w:val="ka-GE"/>
        </w:rPr>
        <w:t xml:space="preserve">ანაზღაურების პოლიტიკა (კომპენსაცია, ბენეფიტები), სამოტივაციო პოლიტიკა, პოზიციათა რანჟირების სისტემა.   </w:t>
      </w:r>
      <w:r w:rsidR="00610B34" w:rsidRPr="00220C96">
        <w:rPr>
          <w:rFonts w:ascii="Sylfaen" w:hAnsi="Sylfaen"/>
          <w:lang w:val="ka-GE"/>
        </w:rPr>
        <w:t>ასევე, შემუშავებული იქნება საქ</w:t>
      </w:r>
      <w:r w:rsidR="00A646B0" w:rsidRPr="00220C96">
        <w:rPr>
          <w:rFonts w:ascii="Sylfaen" w:hAnsi="Sylfaen"/>
          <w:lang w:val="ka-GE"/>
        </w:rPr>
        <w:t>მ</w:t>
      </w:r>
      <w:r w:rsidR="00DB7F6F">
        <w:rPr>
          <w:rFonts w:ascii="Sylfaen" w:hAnsi="Sylfaen"/>
          <w:lang w:val="ka-GE"/>
        </w:rPr>
        <w:t>იანო</w:t>
      </w:r>
      <w:r>
        <w:rPr>
          <w:rFonts w:ascii="Sylfaen" w:hAnsi="Sylfaen"/>
          <w:lang w:val="ka-GE"/>
        </w:rPr>
        <w:t>ბის ძ</w:t>
      </w:r>
      <w:r w:rsidR="00610B34" w:rsidRPr="00220C96">
        <w:rPr>
          <w:rFonts w:ascii="Sylfaen" w:hAnsi="Sylfaen"/>
          <w:lang w:val="ka-GE"/>
        </w:rPr>
        <w:t xml:space="preserve">ირითადი ინდიკატორები </w:t>
      </w:r>
      <w:r>
        <w:rPr>
          <w:rFonts w:ascii="Sylfaen" w:hAnsi="Sylfaen"/>
          <w:lang w:val="ka-GE"/>
        </w:rPr>
        <w:t>(</w:t>
      </w:r>
      <w:r w:rsidR="00610B34" w:rsidRPr="00220C96">
        <w:rPr>
          <w:rFonts w:ascii="Sylfaen" w:hAnsi="Sylfaen"/>
          <w:lang w:val="en-US"/>
        </w:rPr>
        <w:t>KPI</w:t>
      </w:r>
      <w:r>
        <w:rPr>
          <w:rFonts w:ascii="Sylfaen" w:hAnsi="Sylfaen"/>
          <w:lang w:val="ka-GE"/>
        </w:rPr>
        <w:t>)</w:t>
      </w:r>
      <w:r w:rsidR="00610B34" w:rsidRPr="00220C96">
        <w:rPr>
          <w:rFonts w:ascii="Sylfaen" w:hAnsi="Sylfaen"/>
          <w:lang w:val="ka-GE"/>
        </w:rPr>
        <w:t xml:space="preserve"> სტრუქტურული ერთეულებისათვი</w:t>
      </w:r>
      <w:r w:rsidR="00A646B0" w:rsidRPr="00220C96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, </w:t>
      </w:r>
      <w:r w:rsidR="00A646B0" w:rsidRPr="00220C96">
        <w:rPr>
          <w:rFonts w:ascii="Sylfaen" w:hAnsi="Sylfaen"/>
          <w:lang w:val="ka-GE"/>
        </w:rPr>
        <w:t xml:space="preserve"> შესრულებული სამუშაოს შეფასებისათვის. </w:t>
      </w:r>
    </w:p>
    <w:p w:rsidR="00610B34" w:rsidRPr="00F14D7D" w:rsidRDefault="00610B34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ka-GE" w:eastAsia="zh-CN"/>
        </w:rPr>
      </w:pPr>
    </w:p>
    <w:p w:rsidR="00610B34" w:rsidRPr="00220C96" w:rsidRDefault="00610B34" w:rsidP="00220C96">
      <w:pPr>
        <w:widowControl/>
        <w:overflowPunct/>
        <w:autoSpaceDE/>
        <w:adjustRightInd/>
        <w:rPr>
          <w:rFonts w:ascii="Sylfaen" w:hAnsi="Sylfaen"/>
          <w:lang w:val="en-US"/>
        </w:rPr>
      </w:pPr>
      <w:r w:rsidRPr="00220C96">
        <w:rPr>
          <w:rFonts w:ascii="Sylfaen" w:hAnsi="Sylfaen" w:cs="Sylfaen"/>
          <w:szCs w:val="22"/>
          <w:lang w:val="ka-GE" w:eastAsia="zh-CN"/>
        </w:rPr>
        <w:t xml:space="preserve"> </w:t>
      </w:r>
    </w:p>
    <w:p w:rsidR="00610B34" w:rsidRDefault="00610B34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610B34" w:rsidRPr="00610B34" w:rsidRDefault="00610B34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897C93" w:rsidRDefault="00897C93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ka-GE" w:eastAsia="zh-CN"/>
        </w:rPr>
      </w:pPr>
    </w:p>
    <w:p w:rsidR="007A3DCA" w:rsidRPr="00220C96" w:rsidRDefault="007A3DCA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ka-GE" w:eastAsia="zh-CN"/>
        </w:rPr>
      </w:pPr>
    </w:p>
    <w:p w:rsidR="007A3DCA" w:rsidRDefault="007A3DCA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ka-GE" w:eastAsia="zh-CN"/>
        </w:rPr>
      </w:pPr>
    </w:p>
    <w:p w:rsidR="009760EC" w:rsidRDefault="009760EC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ka-GE" w:eastAsia="zh-CN"/>
        </w:rPr>
      </w:pPr>
    </w:p>
    <w:p w:rsidR="007A3DCA" w:rsidRDefault="007A3DCA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0C6DBA" w:rsidRDefault="000C6DBA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0C6DBA" w:rsidRDefault="000C6DBA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0C6DBA" w:rsidRDefault="000C6DBA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0C6DBA" w:rsidRDefault="000C6DBA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0C6DBA" w:rsidRDefault="000C6DBA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0C6DBA" w:rsidRDefault="000C6DBA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0C6DBA" w:rsidRDefault="000C6DBA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0C6DBA" w:rsidRDefault="000C6DBA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0C6DBA" w:rsidRDefault="000C6DBA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0C6DBA" w:rsidRPr="000C6DBA" w:rsidRDefault="000C6DBA" w:rsidP="00230E6D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en-US" w:eastAsia="zh-CN"/>
        </w:rPr>
      </w:pPr>
    </w:p>
    <w:p w:rsidR="00500E78" w:rsidRDefault="00500E78">
      <w:pPr>
        <w:widowControl/>
        <w:overflowPunct/>
        <w:jc w:val="left"/>
        <w:textAlignment w:val="auto"/>
        <w:rPr>
          <w:rFonts w:ascii="Sylfaen" w:hAnsi="Sylfaen" w:cs="Sylfaen"/>
          <w:b/>
          <w:szCs w:val="22"/>
          <w:lang w:val="ka-GE" w:eastAsia="zh-CN"/>
        </w:rPr>
      </w:pPr>
    </w:p>
    <w:p w:rsidR="00500E78" w:rsidRDefault="00897C93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  <w:r w:rsidRPr="00897C93">
        <w:rPr>
          <w:rFonts w:ascii="Sylfaen" w:hAnsi="Sylfaen" w:cs="Sylfaen"/>
          <w:b/>
          <w:color w:val="000000"/>
          <w:szCs w:val="22"/>
          <w:lang w:val="ka-GE" w:eastAsia="zh-CN"/>
        </w:rPr>
        <w:t>დანართი N2</w:t>
      </w:r>
      <w:r>
        <w:rPr>
          <w:rFonts w:ascii="Sylfaen" w:hAnsi="Sylfaen" w:cs="Sylfaen"/>
          <w:color w:val="000000"/>
          <w:szCs w:val="22"/>
          <w:lang w:val="ka-GE" w:eastAsia="zh-CN"/>
        </w:rPr>
        <w:t xml:space="preserve"> ხარჯთაღრიცხვა</w:t>
      </w:r>
    </w:p>
    <w:p w:rsidR="00897C93" w:rsidRDefault="00897C93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2410"/>
        <w:gridCol w:w="1984"/>
        <w:gridCol w:w="2874"/>
        <w:gridCol w:w="1916"/>
      </w:tblGrid>
      <w:tr w:rsidR="00897C93" w:rsidTr="008C4784">
        <w:tc>
          <w:tcPr>
            <w:tcW w:w="392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  <w:r w:rsidRPr="008C4784">
              <w:rPr>
                <w:rFonts w:ascii="Sylfaen" w:hAnsi="Sylfaen" w:cs="Sylfaen"/>
                <w:color w:val="000000"/>
                <w:szCs w:val="22"/>
                <w:lang w:val="ka-GE" w:eastAsia="zh-CN"/>
              </w:rPr>
              <w:t>N</w:t>
            </w:r>
          </w:p>
        </w:tc>
        <w:tc>
          <w:tcPr>
            <w:tcW w:w="2410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  <w:r w:rsidRPr="008C4784">
              <w:rPr>
                <w:rFonts w:ascii="Sylfaen" w:hAnsi="Sylfaen" w:cs="Sylfaen"/>
                <w:color w:val="000000"/>
                <w:szCs w:val="22"/>
                <w:lang w:val="ka-GE" w:eastAsia="zh-CN"/>
              </w:rPr>
              <w:t>მომსახურების დასახელება</w:t>
            </w:r>
          </w:p>
        </w:tc>
        <w:tc>
          <w:tcPr>
            <w:tcW w:w="1984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  <w:r w:rsidRPr="008C4784">
              <w:rPr>
                <w:rFonts w:ascii="Sylfaen" w:hAnsi="Sylfaen" w:cs="Sylfaen"/>
                <w:color w:val="000000"/>
                <w:szCs w:val="22"/>
                <w:lang w:val="ka-GE" w:eastAsia="zh-CN"/>
              </w:rPr>
              <w:t>ღირებულება</w:t>
            </w:r>
          </w:p>
        </w:tc>
        <w:tc>
          <w:tcPr>
            <w:tcW w:w="2874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  <w:r w:rsidRPr="008C4784">
              <w:rPr>
                <w:rFonts w:ascii="Sylfaen" w:hAnsi="Sylfaen" w:cs="Sylfaen"/>
                <w:color w:val="000000"/>
                <w:szCs w:val="22"/>
                <w:lang w:val="ka-GE" w:eastAsia="zh-CN"/>
              </w:rPr>
              <w:t>მომსახურების გაწევის ვადა</w:t>
            </w:r>
          </w:p>
        </w:tc>
        <w:tc>
          <w:tcPr>
            <w:tcW w:w="1916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  <w:r w:rsidRPr="008C4784">
              <w:rPr>
                <w:rFonts w:ascii="Sylfaen" w:hAnsi="Sylfaen" w:cs="Sylfaen"/>
                <w:color w:val="000000"/>
                <w:szCs w:val="22"/>
                <w:lang w:val="ka-GE" w:eastAsia="zh-CN"/>
              </w:rPr>
              <w:t>შენიშვნა</w:t>
            </w:r>
          </w:p>
        </w:tc>
      </w:tr>
      <w:tr w:rsidR="00897C93" w:rsidTr="008C4784">
        <w:tc>
          <w:tcPr>
            <w:tcW w:w="392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  <w:r w:rsidRPr="008C4784">
              <w:rPr>
                <w:rFonts w:ascii="Sylfaen" w:hAnsi="Sylfaen" w:cs="Sylfaen"/>
                <w:color w:val="000000"/>
                <w:szCs w:val="22"/>
                <w:lang w:val="ka-GE" w:eastAsia="zh-CN"/>
              </w:rPr>
              <w:t>1</w:t>
            </w:r>
          </w:p>
        </w:tc>
        <w:tc>
          <w:tcPr>
            <w:tcW w:w="2410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1984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2874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1916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</w:tr>
      <w:tr w:rsidR="00897C93" w:rsidTr="008C4784">
        <w:tc>
          <w:tcPr>
            <w:tcW w:w="392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  <w:r w:rsidRPr="008C4784">
              <w:rPr>
                <w:rFonts w:ascii="Sylfaen" w:hAnsi="Sylfaen" w:cs="Sylfaen"/>
                <w:color w:val="000000"/>
                <w:szCs w:val="22"/>
                <w:lang w:val="ka-GE" w:eastAsia="zh-CN"/>
              </w:rPr>
              <w:t>2</w:t>
            </w:r>
          </w:p>
        </w:tc>
        <w:tc>
          <w:tcPr>
            <w:tcW w:w="2410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1984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2874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1916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</w:tr>
      <w:tr w:rsidR="00897C93" w:rsidTr="008C4784">
        <w:tc>
          <w:tcPr>
            <w:tcW w:w="392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  <w:r w:rsidRPr="008C4784">
              <w:rPr>
                <w:rFonts w:ascii="Sylfaen" w:hAnsi="Sylfaen" w:cs="Sylfaen"/>
                <w:color w:val="000000"/>
                <w:szCs w:val="22"/>
                <w:lang w:val="ka-GE" w:eastAsia="zh-CN"/>
              </w:rPr>
              <w:t>3</w:t>
            </w:r>
          </w:p>
        </w:tc>
        <w:tc>
          <w:tcPr>
            <w:tcW w:w="2410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1984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2874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1916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</w:tr>
      <w:tr w:rsidR="00897C93" w:rsidTr="008C4784">
        <w:tc>
          <w:tcPr>
            <w:tcW w:w="392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  <w:r w:rsidRPr="008C4784">
              <w:rPr>
                <w:rFonts w:ascii="Sylfaen" w:hAnsi="Sylfaen" w:cs="Sylfaen"/>
                <w:color w:val="000000"/>
                <w:szCs w:val="22"/>
                <w:lang w:val="ka-GE" w:eastAsia="zh-CN"/>
              </w:rPr>
              <w:t>4</w:t>
            </w:r>
          </w:p>
        </w:tc>
        <w:tc>
          <w:tcPr>
            <w:tcW w:w="2410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1984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2874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1916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</w:tr>
      <w:tr w:rsidR="00897C93" w:rsidTr="008C4784">
        <w:tc>
          <w:tcPr>
            <w:tcW w:w="392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  <w:r w:rsidRPr="008C4784">
              <w:rPr>
                <w:rFonts w:ascii="Sylfaen" w:hAnsi="Sylfaen" w:cs="Sylfaen"/>
                <w:color w:val="000000"/>
                <w:szCs w:val="22"/>
                <w:lang w:val="ka-GE" w:eastAsia="zh-CN"/>
              </w:rPr>
              <w:t>5</w:t>
            </w:r>
          </w:p>
        </w:tc>
        <w:tc>
          <w:tcPr>
            <w:tcW w:w="2410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1984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2874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1916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</w:tr>
      <w:tr w:rsidR="00897C93" w:rsidTr="008C4784">
        <w:tc>
          <w:tcPr>
            <w:tcW w:w="392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  <w:r w:rsidRPr="008C4784">
              <w:rPr>
                <w:rFonts w:ascii="Sylfaen" w:hAnsi="Sylfaen" w:cs="Sylfaen"/>
                <w:color w:val="000000"/>
                <w:szCs w:val="22"/>
                <w:lang w:val="ka-GE" w:eastAsia="zh-CN"/>
              </w:rPr>
              <w:t>6</w:t>
            </w:r>
          </w:p>
        </w:tc>
        <w:tc>
          <w:tcPr>
            <w:tcW w:w="2410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  <w:r w:rsidRPr="008C4784">
              <w:rPr>
                <w:rFonts w:ascii="Sylfaen" w:hAnsi="Sylfaen" w:cs="Sylfaen"/>
                <w:color w:val="000000"/>
                <w:szCs w:val="22"/>
                <w:lang w:val="ka-GE" w:eastAsia="zh-CN"/>
              </w:rPr>
              <w:t>საერთო ღირებულება</w:t>
            </w:r>
          </w:p>
        </w:tc>
        <w:tc>
          <w:tcPr>
            <w:tcW w:w="1984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2874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  <w:tc>
          <w:tcPr>
            <w:tcW w:w="1916" w:type="dxa"/>
          </w:tcPr>
          <w:p w:rsidR="00897C93" w:rsidRPr="008C4784" w:rsidRDefault="00897C93" w:rsidP="008C4784">
            <w:pPr>
              <w:widowControl/>
              <w:overflowPunct/>
              <w:spacing w:after="200"/>
              <w:textAlignment w:val="auto"/>
              <w:rPr>
                <w:rFonts w:ascii="Sylfaen" w:hAnsi="Sylfaen" w:cs="Sylfaen"/>
                <w:color w:val="000000"/>
                <w:szCs w:val="22"/>
                <w:lang w:val="ka-GE" w:eastAsia="zh-CN"/>
              </w:rPr>
            </w:pPr>
          </w:p>
        </w:tc>
      </w:tr>
    </w:tbl>
    <w:p w:rsidR="00897C93" w:rsidRDefault="00897C93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p w:rsidR="00897C93" w:rsidRDefault="00897C93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  <w:r>
        <w:rPr>
          <w:rFonts w:ascii="Sylfaen" w:hAnsi="Sylfaen" w:cs="Sylfaen"/>
          <w:color w:val="000000"/>
          <w:szCs w:val="22"/>
          <w:lang w:val="ka-GE" w:eastAsia="zh-CN"/>
        </w:rPr>
        <w:t>პრეტენდენტის ხელმოწერა</w:t>
      </w:r>
    </w:p>
    <w:p w:rsidR="00897C93" w:rsidRDefault="00897C93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p w:rsidR="00897C93" w:rsidRDefault="00897C93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  <w:r>
        <w:rPr>
          <w:rFonts w:ascii="Sylfaen" w:hAnsi="Sylfaen" w:cs="Sylfaen"/>
          <w:color w:val="000000"/>
          <w:szCs w:val="22"/>
          <w:lang w:val="ka-GE" w:eastAsia="zh-CN"/>
        </w:rPr>
        <w:t>___________________________</w:t>
      </w:r>
    </w:p>
    <w:p w:rsidR="00897C93" w:rsidRDefault="00897C93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p w:rsidR="00897C93" w:rsidRDefault="00897C93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p w:rsidR="00897C93" w:rsidRDefault="00897C93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p w:rsidR="00897C93" w:rsidRDefault="00897C93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p w:rsidR="00897C93" w:rsidRDefault="00897C93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p w:rsidR="00897C93" w:rsidRDefault="00897C93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p w:rsidR="00897C93" w:rsidRDefault="00897C93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p w:rsidR="007A3DCA" w:rsidRDefault="007A3DCA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p w:rsidR="007A3DCA" w:rsidRDefault="007A3DCA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p w:rsidR="007A3DCA" w:rsidRDefault="007A3DCA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p w:rsidR="007A3DCA" w:rsidRDefault="007A3DCA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p w:rsidR="00A51988" w:rsidRDefault="00A51988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en-US" w:eastAsia="zh-CN"/>
        </w:rPr>
      </w:pPr>
    </w:p>
    <w:p w:rsidR="000C6DBA" w:rsidRDefault="000C6DBA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en-US" w:eastAsia="zh-CN"/>
        </w:rPr>
      </w:pPr>
    </w:p>
    <w:p w:rsidR="000C6DBA" w:rsidRDefault="000C6DBA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en-US" w:eastAsia="zh-CN"/>
        </w:rPr>
      </w:pPr>
    </w:p>
    <w:p w:rsidR="000C6DBA" w:rsidRPr="000C6DBA" w:rsidRDefault="000C6DBA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en-US" w:eastAsia="zh-CN"/>
        </w:rPr>
      </w:pPr>
    </w:p>
    <w:p w:rsidR="00897C93" w:rsidDel="00A51988" w:rsidRDefault="00897C93" w:rsidP="00897C93">
      <w:pPr>
        <w:widowControl/>
        <w:overflowPunct/>
        <w:spacing w:after="200"/>
        <w:textAlignment w:val="auto"/>
        <w:rPr>
          <w:del w:id="3" w:author="Goga Sulukhia" w:date="2015-05-07T16:57:00Z"/>
          <w:rFonts w:ascii="Sylfaen" w:hAnsi="Sylfaen" w:cs="Sylfaen"/>
          <w:color w:val="000000"/>
          <w:szCs w:val="22"/>
          <w:lang w:val="ka-GE" w:eastAsia="zh-CN"/>
        </w:rPr>
      </w:pPr>
      <w:r>
        <w:rPr>
          <w:rFonts w:ascii="Sylfaen" w:hAnsi="Sylfaen" w:cs="Sylfaen"/>
          <w:color w:val="000000"/>
          <w:szCs w:val="22"/>
          <w:lang w:val="ka-GE" w:eastAsia="zh-CN"/>
        </w:rPr>
        <w:t>დანართი N3 საბანკო გარანტიის ნიმუში</w:t>
      </w:r>
    </w:p>
    <w:p w:rsidR="00897C93" w:rsidDel="00A51988" w:rsidRDefault="00897C93" w:rsidP="00897C93">
      <w:pPr>
        <w:widowControl/>
        <w:overflowPunct/>
        <w:spacing w:after="200"/>
        <w:textAlignment w:val="auto"/>
        <w:rPr>
          <w:del w:id="4" w:author="Goga Sulukhia" w:date="2015-05-07T16:57:00Z"/>
          <w:rFonts w:ascii="Sylfaen" w:hAnsi="Sylfaen" w:cs="Sylfaen"/>
          <w:color w:val="000000"/>
          <w:szCs w:val="22"/>
          <w:lang w:val="ka-GE" w:eastAsia="zh-CN"/>
        </w:rPr>
      </w:pPr>
    </w:p>
    <w:p w:rsidR="00897C93" w:rsidRPr="003C4C53" w:rsidRDefault="00897C93" w:rsidP="00897C93">
      <w:pPr>
        <w:rPr>
          <w:rFonts w:ascii="Arial" w:hAnsi="Arial" w:cs="Arial"/>
          <w:b/>
        </w:rPr>
      </w:pPr>
      <w:r w:rsidRPr="007177CA">
        <w:rPr>
          <w:rFonts w:ascii="Sylfaen" w:hAnsi="Sylfaen" w:cs="Sylfaen"/>
          <w:b/>
        </w:rPr>
        <w:t>ავანსის</w:t>
      </w:r>
      <w:r w:rsidRPr="007177CA">
        <w:rPr>
          <w:rFonts w:ascii="Arial" w:hAnsi="Arial" w:cs="Arial"/>
          <w:b/>
        </w:rPr>
        <w:t xml:space="preserve"> </w:t>
      </w:r>
      <w:r w:rsidRPr="007177CA">
        <w:rPr>
          <w:rFonts w:ascii="Sylfaen" w:hAnsi="Sylfaen" w:cs="Sylfaen"/>
          <w:b/>
        </w:rPr>
        <w:t>გარანტია</w:t>
      </w:r>
    </w:p>
    <w:p w:rsidR="00897C93" w:rsidRPr="003C4C53" w:rsidRDefault="00897C93" w:rsidP="00897C93">
      <w:pPr>
        <w:rPr>
          <w:rFonts w:ascii="Arial" w:hAnsi="Arial" w:cs="Arial"/>
          <w:lang w:val="ka-GE"/>
        </w:rPr>
      </w:pPr>
      <w:r w:rsidRPr="007177CA">
        <w:rPr>
          <w:rFonts w:ascii="Sylfaen" w:hAnsi="Sylfaen" w:cs="Sylfaen"/>
        </w:rPr>
        <w:t>გარანტი</w:t>
      </w:r>
      <w:r w:rsidRPr="007177CA">
        <w:rPr>
          <w:rFonts w:ascii="Arial" w:hAnsi="Arial" w:cs="Arial"/>
        </w:rPr>
        <w:t>:</w:t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Sylfaen"/>
        </w:rPr>
        <w:t>გარანტის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სახელწოდება</w:t>
      </w:r>
      <w:r w:rsidRPr="007177CA">
        <w:rPr>
          <w:rFonts w:ascii="Sylfaen" w:hAnsi="Sylfaen" w:cs="Sylfaen"/>
          <w:lang w:val="ka-GE"/>
        </w:rPr>
        <w:t>:</w:t>
      </w:r>
    </w:p>
    <w:p w:rsidR="00897C93" w:rsidRPr="003C4C53" w:rsidRDefault="00897C93" w:rsidP="00897C93">
      <w:pPr>
        <w:rPr>
          <w:rFonts w:ascii="Arial" w:hAnsi="Arial" w:cs="Arial"/>
          <w:lang w:val="ka-GE"/>
        </w:rPr>
      </w:pPr>
      <w:r w:rsidRPr="007177CA">
        <w:rPr>
          <w:rFonts w:ascii="Sylfaen" w:hAnsi="Sylfaen" w:cs="Sylfaen"/>
        </w:rPr>
        <w:t>პრინციპალი</w:t>
      </w:r>
      <w:r w:rsidRPr="007177CA">
        <w:rPr>
          <w:rFonts w:ascii="Arial" w:hAnsi="Arial" w:cs="Arial"/>
        </w:rPr>
        <w:t>:</w:t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Sylfaen"/>
        </w:rPr>
        <w:t>პრინციპალის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სახელწოდება</w:t>
      </w:r>
      <w:r w:rsidRPr="007177CA">
        <w:rPr>
          <w:rFonts w:ascii="Sylfaen" w:hAnsi="Sylfaen" w:cs="Sylfaen"/>
          <w:lang w:val="ka-GE"/>
        </w:rPr>
        <w:t>:</w:t>
      </w:r>
    </w:p>
    <w:p w:rsidR="00897C93" w:rsidRPr="003C4C53" w:rsidRDefault="00897C93" w:rsidP="00A51988">
      <w:pPr>
        <w:ind w:left="4248"/>
        <w:rPr>
          <w:rFonts w:ascii="Sylfaen" w:hAnsi="Sylfaen" w:cs="Arial"/>
          <w:lang w:val="ka-GE"/>
        </w:rPr>
      </w:pPr>
      <w:r w:rsidRPr="007177CA">
        <w:rPr>
          <w:rFonts w:ascii="Sylfaen" w:hAnsi="Sylfaen" w:cs="Sylfaen"/>
        </w:rPr>
        <w:t>პირადი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ნომერი</w:t>
      </w:r>
      <w:r w:rsidRPr="007177CA">
        <w:rPr>
          <w:rFonts w:ascii="Arial" w:hAnsi="Arial" w:cs="Arial"/>
        </w:rPr>
        <w:t>/</w:t>
      </w:r>
      <w:r w:rsidRPr="007177CA">
        <w:rPr>
          <w:rFonts w:ascii="Sylfaen" w:hAnsi="Sylfaen" w:cs="Sylfaen"/>
        </w:rPr>
        <w:t>საიდენტიფიკაციო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კოდი</w:t>
      </w:r>
      <w:r w:rsidRPr="007177CA">
        <w:rPr>
          <w:rFonts w:ascii="Arial" w:hAnsi="Arial" w:cs="Arial"/>
        </w:rPr>
        <w:t>:----------</w:t>
      </w:r>
    </w:p>
    <w:p w:rsidR="00897C93" w:rsidRPr="003C4C53" w:rsidRDefault="00897C93" w:rsidP="00897C93">
      <w:pPr>
        <w:rPr>
          <w:rFonts w:ascii="Sylfaen" w:hAnsi="Sylfaen" w:cs="Sylfaen"/>
          <w:lang w:val="ka-GE"/>
        </w:rPr>
      </w:pPr>
    </w:p>
    <w:p w:rsidR="00897C93" w:rsidRPr="003C4C53" w:rsidRDefault="00897C93" w:rsidP="00897C93">
      <w:pPr>
        <w:rPr>
          <w:rFonts w:ascii="Sylfaen" w:hAnsi="Sylfaen" w:cs="Sylfaen"/>
          <w:lang w:val="ka-GE"/>
        </w:rPr>
      </w:pPr>
      <w:r w:rsidRPr="007177CA">
        <w:rPr>
          <w:rFonts w:ascii="Sylfaen" w:hAnsi="Sylfaen" w:cs="Sylfaen"/>
        </w:rPr>
        <w:t>ბენეფიციარი</w:t>
      </w:r>
      <w:r w:rsidRPr="007177CA">
        <w:rPr>
          <w:rFonts w:ascii="Arial" w:hAnsi="Arial" w:cs="Arial"/>
        </w:rPr>
        <w:t>:</w:t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Sylfaen"/>
        </w:rPr>
        <w:t>ბენეფიციარის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სახელწოდება</w:t>
      </w:r>
      <w:r w:rsidRPr="007177CA">
        <w:rPr>
          <w:rFonts w:ascii="Sylfaen" w:hAnsi="Sylfaen" w:cs="Sylfaen"/>
          <w:lang w:val="ka-GE"/>
        </w:rPr>
        <w:tab/>
        <w:t xml:space="preserve">_____________ </w:t>
      </w:r>
    </w:p>
    <w:p w:rsidR="00897C93" w:rsidRPr="003C4C53" w:rsidRDefault="00897C93" w:rsidP="00897C93">
      <w:pPr>
        <w:rPr>
          <w:rFonts w:ascii="Sylfaen" w:hAnsi="Sylfaen" w:cs="Sylfaen"/>
          <w:lang w:val="ka-GE"/>
        </w:rPr>
      </w:pPr>
      <w:r w:rsidRPr="007177CA">
        <w:rPr>
          <w:rFonts w:ascii="Sylfaen" w:hAnsi="Sylfaen" w:cs="Sylfaen"/>
          <w:lang w:val="ka-GE"/>
        </w:rPr>
        <w:tab/>
      </w:r>
      <w:r w:rsidRPr="007177CA">
        <w:rPr>
          <w:rFonts w:ascii="Sylfaen" w:hAnsi="Sylfaen" w:cs="Sylfaen"/>
          <w:lang w:val="ka-GE"/>
        </w:rPr>
        <w:tab/>
      </w:r>
      <w:r w:rsidRPr="007177CA">
        <w:rPr>
          <w:rFonts w:ascii="Sylfaen" w:hAnsi="Sylfaen" w:cs="Sylfaen"/>
          <w:lang w:val="ka-GE"/>
        </w:rPr>
        <w:tab/>
      </w:r>
    </w:p>
    <w:p w:rsidR="00897C93" w:rsidRPr="003C4C53" w:rsidRDefault="00897C93" w:rsidP="00897C93">
      <w:pPr>
        <w:rPr>
          <w:rFonts w:ascii="Sylfaen" w:hAnsi="Sylfaen" w:cs="Arial"/>
          <w:lang w:val="ka-GE"/>
        </w:rPr>
      </w:pPr>
      <w:r w:rsidRPr="007177CA">
        <w:rPr>
          <w:rFonts w:ascii="Sylfaen" w:hAnsi="Sylfaen" w:cs="Sylfaen"/>
        </w:rPr>
        <w:t>გარანტიის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თანხა</w:t>
      </w:r>
      <w:r w:rsidRPr="007177CA">
        <w:rPr>
          <w:rFonts w:ascii="Arial" w:hAnsi="Arial" w:cs="Arial"/>
        </w:rPr>
        <w:t xml:space="preserve"> :</w:t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Arial" w:hAnsi="Arial" w:cs="Arial"/>
        </w:rPr>
        <w:t>--------------------------------------</w:t>
      </w:r>
    </w:p>
    <w:p w:rsidR="00897C93" w:rsidRPr="003C4C53" w:rsidRDefault="00897C93" w:rsidP="00897C93">
      <w:pPr>
        <w:rPr>
          <w:rFonts w:ascii="Sylfaen" w:hAnsi="Sylfaen" w:cs="Arial"/>
          <w:lang w:val="ka-GE"/>
        </w:rPr>
      </w:pPr>
    </w:p>
    <w:p w:rsidR="00897C93" w:rsidRPr="003C4C53" w:rsidRDefault="00897C93" w:rsidP="00897C93">
      <w:pPr>
        <w:ind w:left="4953" w:hanging="4950"/>
        <w:rPr>
          <w:rFonts w:ascii="Sylfaen" w:hAnsi="Sylfaen" w:cs="Arial"/>
          <w:lang w:val="ka-GE"/>
        </w:rPr>
      </w:pPr>
      <w:r w:rsidRPr="007177CA">
        <w:rPr>
          <w:rFonts w:ascii="Sylfaen" w:hAnsi="Sylfaen" w:cs="Sylfaen"/>
        </w:rPr>
        <w:t>გარანტიის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გაცემის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საფუძველი</w:t>
      </w:r>
      <w:r w:rsidRPr="007177CA">
        <w:rPr>
          <w:rFonts w:ascii="Arial" w:hAnsi="Arial" w:cs="Arial"/>
        </w:rPr>
        <w:t>:</w:t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Arial" w:hAnsi="Arial" w:cs="Arial"/>
        </w:rPr>
        <w:t>“</w:t>
      </w:r>
      <w:r w:rsidRPr="007177CA">
        <w:rPr>
          <w:rFonts w:ascii="Sylfaen" w:hAnsi="Sylfaen" w:cs="Sylfaen"/>
        </w:rPr>
        <w:t>ბენეფიციარსა</w:t>
      </w:r>
      <w:r w:rsidRPr="007177CA">
        <w:rPr>
          <w:rFonts w:ascii="Arial" w:hAnsi="Arial" w:cs="Arial"/>
        </w:rPr>
        <w:t xml:space="preserve"> ” </w:t>
      </w:r>
      <w:r w:rsidRPr="007177CA">
        <w:rPr>
          <w:rFonts w:ascii="Sylfaen" w:hAnsi="Sylfaen" w:cs="Sylfaen"/>
        </w:rPr>
        <w:t>და</w:t>
      </w:r>
      <w:r w:rsidRPr="007177CA">
        <w:rPr>
          <w:rFonts w:ascii="Arial" w:hAnsi="Arial" w:cs="Arial"/>
        </w:rPr>
        <w:t xml:space="preserve"> „</w:t>
      </w:r>
      <w:r w:rsidRPr="007177CA">
        <w:rPr>
          <w:rFonts w:ascii="Sylfaen" w:hAnsi="Sylfaen" w:cs="Sylfaen"/>
        </w:rPr>
        <w:t>პრინციპალს</w:t>
      </w:r>
      <w:r w:rsidRPr="007177CA">
        <w:rPr>
          <w:rFonts w:ascii="Arial" w:hAnsi="Arial" w:cs="Arial"/>
        </w:rPr>
        <w:t xml:space="preserve">“ </w:t>
      </w:r>
      <w:r w:rsidRPr="007177CA">
        <w:rPr>
          <w:rFonts w:ascii="Sylfaen" w:hAnsi="Sylfaen" w:cs="Sylfaen"/>
        </w:rPr>
        <w:t>შორის</w:t>
      </w:r>
      <w:r w:rsidRPr="007177CA">
        <w:rPr>
          <w:rFonts w:ascii="Arial" w:hAnsi="Arial" w:cs="Arial"/>
        </w:rPr>
        <w:t xml:space="preserve"> 201-</w:t>
      </w:r>
      <w:r w:rsidRPr="007177CA">
        <w:rPr>
          <w:rFonts w:ascii="Sylfaen" w:hAnsi="Sylfaen" w:cs="Arial"/>
          <w:lang w:val="ka-GE"/>
        </w:rPr>
        <w:t xml:space="preserve"> </w:t>
      </w:r>
      <w:r w:rsidRPr="007177CA">
        <w:rPr>
          <w:rFonts w:ascii="Sylfaen" w:hAnsi="Sylfaen" w:cs="Sylfaen"/>
        </w:rPr>
        <w:t>წლის</w:t>
      </w:r>
      <w:r w:rsidRPr="007177CA">
        <w:rPr>
          <w:rFonts w:ascii="Arial" w:hAnsi="Arial" w:cs="Arial"/>
        </w:rPr>
        <w:t xml:space="preserve"> (</w:t>
      </w:r>
      <w:r w:rsidRPr="007177CA">
        <w:rPr>
          <w:rFonts w:ascii="Sylfaen" w:hAnsi="Sylfaen" w:cs="Sylfaen"/>
        </w:rPr>
        <w:t>რიცხვი</w:t>
      </w:r>
      <w:r w:rsidRPr="007177CA">
        <w:rPr>
          <w:rFonts w:ascii="Arial" w:hAnsi="Arial" w:cs="Arial"/>
        </w:rPr>
        <w:t xml:space="preserve">, </w:t>
      </w:r>
      <w:r>
        <w:rPr>
          <w:rFonts w:ascii="Sylfaen" w:hAnsi="Sylfaen" w:cs="Arial"/>
          <w:lang w:val="ka-GE"/>
        </w:rPr>
        <w:t>თ</w:t>
      </w:r>
      <w:r w:rsidRPr="007177CA">
        <w:rPr>
          <w:rFonts w:ascii="Sylfaen" w:hAnsi="Sylfaen" w:cs="Sylfaen"/>
        </w:rPr>
        <w:t>ვე</w:t>
      </w:r>
      <w:r w:rsidRPr="007177CA">
        <w:rPr>
          <w:rFonts w:ascii="Arial" w:hAnsi="Arial" w:cs="Arial"/>
        </w:rPr>
        <w:t xml:space="preserve">) </w:t>
      </w:r>
      <w:r w:rsidRPr="007177CA">
        <w:rPr>
          <w:rFonts w:ascii="Sylfaen" w:hAnsi="Sylfaen" w:cs="Sylfaen"/>
        </w:rPr>
        <w:t>გაფორმებული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Arial"/>
          <w:lang w:val="ka-GE"/>
        </w:rPr>
        <w:t>N ---</w:t>
      </w:r>
      <w:r w:rsidRPr="007177CA">
        <w:rPr>
          <w:rFonts w:ascii="Sylfaen" w:hAnsi="Sylfaen" w:cs="Sylfaen"/>
        </w:rPr>
        <w:t>ხელშეკრულება</w:t>
      </w:r>
      <w:r w:rsidRPr="007177CA">
        <w:rPr>
          <w:rFonts w:ascii="Arial" w:hAnsi="Arial" w:cs="Arial"/>
        </w:rPr>
        <w:t>.</w:t>
      </w:r>
    </w:p>
    <w:p w:rsidR="00897C93" w:rsidRPr="003C4C53" w:rsidRDefault="00897C93" w:rsidP="00897C93">
      <w:pPr>
        <w:rPr>
          <w:rFonts w:ascii="Sylfaen" w:hAnsi="Sylfaen" w:cs="Arial"/>
          <w:lang w:val="ka-GE"/>
        </w:rPr>
      </w:pPr>
    </w:p>
    <w:p w:rsidR="00897C93" w:rsidRPr="003C4C53" w:rsidRDefault="00897C93" w:rsidP="00897C93">
      <w:pPr>
        <w:ind w:left="4956" w:hanging="4956"/>
        <w:rPr>
          <w:rFonts w:ascii="Sylfaen" w:hAnsi="Sylfaen" w:cs="Arial"/>
          <w:lang w:val="ka-GE"/>
        </w:rPr>
      </w:pPr>
      <w:r w:rsidRPr="007177CA">
        <w:rPr>
          <w:rFonts w:ascii="Sylfaen" w:hAnsi="Sylfaen" w:cs="Sylfaen"/>
        </w:rPr>
        <w:t>გარანტიის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ძალაში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შესვლის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წინაპირობა</w:t>
      </w:r>
      <w:r w:rsidRPr="007177CA">
        <w:rPr>
          <w:rFonts w:ascii="Arial" w:hAnsi="Arial" w:cs="Arial"/>
        </w:rPr>
        <w:t>:</w:t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Sylfaen"/>
        </w:rPr>
        <w:t>გარანტია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ძალაში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შედის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საავანსო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თანხის</w:t>
      </w:r>
      <w:r w:rsidRPr="007177CA">
        <w:rPr>
          <w:rFonts w:ascii="Arial" w:hAnsi="Arial" w:cs="Arial"/>
        </w:rPr>
        <w:t xml:space="preserve"> (</w:t>
      </w:r>
      <w:r w:rsidRPr="007177CA">
        <w:rPr>
          <w:rFonts w:ascii="Sylfaen" w:hAnsi="Sylfaen" w:cs="Sylfaen"/>
        </w:rPr>
        <w:t>ან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მისი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ნაწილის</w:t>
      </w:r>
      <w:r w:rsidRPr="007177CA">
        <w:rPr>
          <w:rFonts w:ascii="Arial" w:hAnsi="Arial" w:cs="Arial"/>
        </w:rPr>
        <w:t xml:space="preserve">) </w:t>
      </w:r>
      <w:r w:rsidRPr="007177CA">
        <w:rPr>
          <w:rFonts w:ascii="Sylfaen" w:hAnsi="Sylfaen" w:cs="Sylfaen"/>
        </w:rPr>
        <w:t>პრინციპალისათვის</w:t>
      </w:r>
      <w:r w:rsidRPr="007177CA">
        <w:rPr>
          <w:rFonts w:ascii="Sylfaen" w:hAnsi="Sylfaen" w:cs="Sylfaen"/>
          <w:lang w:val="ka-GE"/>
        </w:rPr>
        <w:t xml:space="preserve"> </w:t>
      </w:r>
      <w:r w:rsidRPr="007177CA">
        <w:rPr>
          <w:rFonts w:ascii="Sylfaen" w:hAnsi="Sylfaen" w:cs="Sylfaen"/>
        </w:rPr>
        <w:t>შემდეგ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ანგარიშზე</w:t>
      </w:r>
      <w:r w:rsidRPr="007177CA">
        <w:rPr>
          <w:rFonts w:ascii="Arial" w:hAnsi="Arial" w:cs="Arial"/>
        </w:rPr>
        <w:t xml:space="preserve"> ---------------------------------------------</w:t>
      </w:r>
      <w:r w:rsidRPr="007177CA">
        <w:rPr>
          <w:rFonts w:ascii="Sylfaen" w:hAnsi="Sylfaen" w:cs="Sylfaen"/>
        </w:rPr>
        <w:t>გადარიცხვისთანავე</w:t>
      </w:r>
      <w:r w:rsidRPr="007177CA">
        <w:rPr>
          <w:rFonts w:ascii="Arial" w:hAnsi="Arial" w:cs="Arial"/>
        </w:rPr>
        <w:t>.</w:t>
      </w:r>
    </w:p>
    <w:p w:rsidR="00897C93" w:rsidRPr="003C4C53" w:rsidRDefault="00897C93" w:rsidP="00897C93">
      <w:pPr>
        <w:rPr>
          <w:rFonts w:ascii="Sylfaen" w:hAnsi="Sylfaen" w:cs="Arial"/>
          <w:lang w:val="ka-GE"/>
        </w:rPr>
      </w:pPr>
    </w:p>
    <w:p w:rsidR="00897C93" w:rsidRPr="003C4C53" w:rsidRDefault="00897C93" w:rsidP="00897C93">
      <w:pPr>
        <w:ind w:left="4950" w:hanging="4950"/>
        <w:rPr>
          <w:rFonts w:ascii="Sylfaen" w:hAnsi="Sylfaen" w:cs="Arial"/>
          <w:lang w:val="ka-GE"/>
        </w:rPr>
      </w:pPr>
      <w:r w:rsidRPr="007177CA">
        <w:rPr>
          <w:rFonts w:ascii="Sylfaen" w:hAnsi="Sylfaen" w:cs="Sylfaen"/>
        </w:rPr>
        <w:t>გარანტიით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უზრუნველყოფილი</w:t>
      </w:r>
      <w:r w:rsidRPr="007177CA">
        <w:rPr>
          <w:rFonts w:ascii="Sylfaen" w:hAnsi="Sylfaen" w:cs="Sylfaen"/>
          <w:lang w:val="ka-GE"/>
        </w:rPr>
        <w:t xml:space="preserve"> </w:t>
      </w:r>
      <w:r w:rsidRPr="007177CA">
        <w:rPr>
          <w:rFonts w:ascii="Sylfaen" w:hAnsi="Sylfaen" w:cs="Sylfaen"/>
        </w:rPr>
        <w:t>ვალდებულება</w:t>
      </w:r>
      <w:r w:rsidRPr="007177CA">
        <w:rPr>
          <w:rFonts w:ascii="Arial" w:hAnsi="Arial" w:cs="Arial"/>
        </w:rPr>
        <w:t>:</w:t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Arial" w:hAnsi="Arial" w:cs="Arial"/>
        </w:rPr>
        <w:t>“</w:t>
      </w:r>
      <w:r w:rsidRPr="007177CA">
        <w:rPr>
          <w:rFonts w:ascii="Sylfaen" w:hAnsi="Sylfaen" w:cs="Sylfaen"/>
        </w:rPr>
        <w:t>გარანტი</w:t>
      </w:r>
      <w:r w:rsidRPr="007177CA">
        <w:rPr>
          <w:rFonts w:ascii="Arial" w:hAnsi="Arial" w:cs="Arial"/>
        </w:rPr>
        <w:t xml:space="preserve">” </w:t>
      </w:r>
      <w:r w:rsidRPr="007177CA">
        <w:rPr>
          <w:rFonts w:ascii="Sylfaen" w:hAnsi="Sylfaen" w:cs="Sylfaen"/>
        </w:rPr>
        <w:t>კისრულობს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Arial"/>
          <w:lang w:val="ka-GE"/>
        </w:rPr>
        <w:t>ვ</w:t>
      </w:r>
      <w:r w:rsidRPr="007177CA">
        <w:rPr>
          <w:rFonts w:ascii="Sylfaen" w:hAnsi="Sylfaen" w:cs="Sylfaen"/>
        </w:rPr>
        <w:t>ალდებულებას</w:t>
      </w:r>
      <w:r w:rsidRPr="007177CA">
        <w:rPr>
          <w:rFonts w:ascii="Arial" w:hAnsi="Arial" w:cs="Arial"/>
        </w:rPr>
        <w:t xml:space="preserve">, </w:t>
      </w:r>
      <w:r w:rsidRPr="007177CA">
        <w:rPr>
          <w:rFonts w:ascii="Sylfaen" w:hAnsi="Sylfaen" w:cs="Sylfaen"/>
        </w:rPr>
        <w:t>ყოველგვარი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უარყოფისა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და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გასაჩივრების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უფლების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გარეშე</w:t>
      </w:r>
      <w:r w:rsidRPr="007177CA">
        <w:rPr>
          <w:rFonts w:ascii="Arial" w:hAnsi="Arial" w:cs="Arial"/>
        </w:rPr>
        <w:t xml:space="preserve">, </w:t>
      </w:r>
      <w:r w:rsidRPr="007177CA">
        <w:rPr>
          <w:rFonts w:ascii="Sylfaen" w:hAnsi="Sylfaen" w:cs="Sylfaen"/>
        </w:rPr>
        <w:t>აგრეთვე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ზემოაღნიშნული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ხელშეკრულების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მოქმედების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ვადის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ან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ნამდვილობის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მიუხედავად</w:t>
      </w:r>
      <w:r w:rsidRPr="007177CA">
        <w:rPr>
          <w:rFonts w:ascii="Arial" w:hAnsi="Arial" w:cs="Arial"/>
        </w:rPr>
        <w:t>, “</w:t>
      </w:r>
      <w:r w:rsidRPr="007177CA">
        <w:rPr>
          <w:rFonts w:ascii="Sylfaen" w:hAnsi="Sylfaen" w:cs="Sylfaen"/>
        </w:rPr>
        <w:t>ბენეფიციარის</w:t>
      </w:r>
      <w:r w:rsidRPr="007177CA">
        <w:rPr>
          <w:rFonts w:ascii="Arial" w:hAnsi="Arial" w:cs="Arial"/>
        </w:rPr>
        <w:t xml:space="preserve">” </w:t>
      </w:r>
      <w:r w:rsidRPr="007177CA">
        <w:rPr>
          <w:rFonts w:ascii="Sylfaen" w:hAnsi="Sylfaen" w:cs="Sylfaen"/>
        </w:rPr>
        <w:t>პირველივე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წერილობითი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მოთხოვნის</w:t>
      </w:r>
      <w:r w:rsidRPr="007177CA">
        <w:rPr>
          <w:rFonts w:ascii="Arial" w:hAnsi="Arial" w:cs="Arial"/>
        </w:rPr>
        <w:t xml:space="preserve"> (</w:t>
      </w:r>
      <w:r w:rsidRPr="007177CA">
        <w:rPr>
          <w:rFonts w:ascii="Sylfaen" w:hAnsi="Sylfaen" w:cs="Sylfaen"/>
        </w:rPr>
        <w:t>არ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არის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სავალდებულო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მოთხოვნა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შეიცავდეს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მითითებას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კონკრეტულ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დარღვევებზე</w:t>
      </w:r>
      <w:r w:rsidRPr="007177CA">
        <w:rPr>
          <w:rFonts w:ascii="Arial" w:hAnsi="Arial" w:cs="Arial"/>
        </w:rPr>
        <w:t xml:space="preserve">) </w:t>
      </w:r>
      <w:r w:rsidRPr="007177CA">
        <w:rPr>
          <w:rFonts w:ascii="Sylfaen" w:hAnsi="Sylfaen" w:cs="Sylfaen"/>
        </w:rPr>
        <w:t>მიღებიდან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სამი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საბანკო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დღის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ვადაში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გადაუხადოს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მას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გარანტიის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თანხა</w:t>
      </w:r>
      <w:r w:rsidRPr="007177CA">
        <w:rPr>
          <w:rFonts w:ascii="Arial" w:hAnsi="Arial" w:cs="Arial"/>
        </w:rPr>
        <w:t xml:space="preserve">. </w:t>
      </w:r>
    </w:p>
    <w:p w:rsidR="00897C93" w:rsidRPr="003C4C53" w:rsidRDefault="00897C93" w:rsidP="00897C93">
      <w:pPr>
        <w:rPr>
          <w:rFonts w:ascii="Sylfaen" w:hAnsi="Sylfaen" w:cs="Arial"/>
          <w:lang w:val="ka-GE"/>
        </w:rPr>
      </w:pPr>
    </w:p>
    <w:p w:rsidR="00897C93" w:rsidRPr="0074586A" w:rsidRDefault="00897C93" w:rsidP="00897C93">
      <w:pPr>
        <w:ind w:left="4950" w:hanging="4950"/>
        <w:rPr>
          <w:rFonts w:ascii="Sylfaen" w:hAnsi="Sylfaen" w:cs="Arial"/>
          <w:lang w:val="en-US"/>
        </w:rPr>
      </w:pPr>
      <w:r w:rsidRPr="007177CA">
        <w:rPr>
          <w:rFonts w:ascii="Sylfaen" w:hAnsi="Sylfaen" w:cs="Sylfaen"/>
        </w:rPr>
        <w:t>გარანტიის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თანხის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მოთხოვნის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საფუძველი</w:t>
      </w:r>
      <w:r w:rsidRPr="007177CA">
        <w:rPr>
          <w:rFonts w:ascii="Arial" w:hAnsi="Arial" w:cs="Arial"/>
        </w:rPr>
        <w:t>:</w:t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Arial" w:hAnsi="Arial" w:cs="Arial"/>
        </w:rPr>
        <w:t>“</w:t>
      </w:r>
      <w:r w:rsidRPr="007177CA">
        <w:rPr>
          <w:rFonts w:ascii="Sylfaen" w:hAnsi="Sylfaen" w:cs="Sylfaen"/>
        </w:rPr>
        <w:t>გარანტი</w:t>
      </w:r>
      <w:r w:rsidRPr="007177CA">
        <w:rPr>
          <w:rFonts w:ascii="Arial" w:hAnsi="Arial" w:cs="Arial"/>
        </w:rPr>
        <w:t>”-</w:t>
      </w:r>
      <w:r w:rsidRPr="007177CA">
        <w:rPr>
          <w:rFonts w:ascii="Sylfaen" w:hAnsi="Sylfaen" w:cs="Sylfaen"/>
        </w:rPr>
        <w:t>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მიერ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საგარანტიო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თანხის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გაცემა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მოხდება</w:t>
      </w:r>
      <w:r w:rsidRPr="007177CA">
        <w:rPr>
          <w:rFonts w:ascii="Arial" w:hAnsi="Arial" w:cs="Arial"/>
        </w:rPr>
        <w:t xml:space="preserve">, </w:t>
      </w:r>
      <w:r w:rsidRPr="007177CA">
        <w:rPr>
          <w:rFonts w:ascii="Sylfaen" w:hAnsi="Sylfaen" w:cs="Sylfaen"/>
        </w:rPr>
        <w:t>თუ</w:t>
      </w:r>
      <w:r w:rsidRPr="007177CA">
        <w:rPr>
          <w:rFonts w:ascii="Sylfaen" w:hAnsi="Sylfaen" w:cs="Sylfaen"/>
          <w:lang w:val="ka-GE"/>
        </w:rPr>
        <w:t xml:space="preserve"> </w:t>
      </w:r>
      <w:r w:rsidRPr="007177CA">
        <w:rPr>
          <w:rFonts w:ascii="Sylfaen" w:hAnsi="Sylfaen" w:cs="Sylfaen"/>
        </w:rPr>
        <w:t>ზემოაღნიშნული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მოთხოვნა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წარდგენილი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იქნება</w:t>
      </w:r>
      <w:r w:rsidRPr="007177CA">
        <w:rPr>
          <w:rFonts w:ascii="Arial" w:hAnsi="Arial" w:cs="Arial"/>
        </w:rPr>
        <w:t xml:space="preserve"> „</w:t>
      </w:r>
      <w:r w:rsidRPr="007177CA">
        <w:rPr>
          <w:rFonts w:ascii="Sylfaen" w:hAnsi="Sylfaen" w:cs="Sylfaen"/>
        </w:rPr>
        <w:t>ბენეფიციარის</w:t>
      </w:r>
      <w:r w:rsidRPr="007177CA">
        <w:rPr>
          <w:rFonts w:ascii="Arial" w:hAnsi="Arial" w:cs="Arial"/>
        </w:rPr>
        <w:t xml:space="preserve">“ </w:t>
      </w:r>
      <w:r w:rsidRPr="007177CA">
        <w:rPr>
          <w:rFonts w:ascii="Sylfaen" w:hAnsi="Sylfaen" w:cs="Sylfaen"/>
        </w:rPr>
        <w:t>წარმომადგენლობაზე</w:t>
      </w:r>
      <w:r w:rsidRPr="007177CA">
        <w:rPr>
          <w:rFonts w:ascii="Arial" w:hAnsi="Arial" w:cs="Arial"/>
        </w:rPr>
        <w:t xml:space="preserve"> </w:t>
      </w:r>
      <w:r>
        <w:rPr>
          <w:rFonts w:ascii="Sylfaen" w:hAnsi="Sylfaen" w:cs="Arial"/>
          <w:lang w:val="ka-GE"/>
        </w:rPr>
        <w:t>უ</w:t>
      </w:r>
      <w:r w:rsidRPr="007177CA">
        <w:rPr>
          <w:rFonts w:ascii="Sylfaen" w:hAnsi="Sylfaen" w:cs="Sylfaen"/>
        </w:rPr>
        <w:t>ფლებამოსილი</w:t>
      </w:r>
      <w:r w:rsidRPr="007177CA">
        <w:rPr>
          <w:rFonts w:ascii="Sylfaen" w:hAnsi="Sylfaen" w:cs="Sylfaen"/>
          <w:lang w:val="ka-GE"/>
        </w:rPr>
        <w:t xml:space="preserve"> </w:t>
      </w:r>
      <w:r w:rsidRPr="007177CA">
        <w:rPr>
          <w:rFonts w:ascii="Sylfaen" w:hAnsi="Sylfaen" w:cs="Sylfaen"/>
        </w:rPr>
        <w:t>პირის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ხელმოწერით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გარანტიის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ვადის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ამოწურვამდ</w:t>
      </w:r>
      <w:r>
        <w:rPr>
          <w:rFonts w:ascii="Sylfaen" w:hAnsi="Sylfaen" w:cs="Sylfaen"/>
          <w:lang w:val="ka-GE"/>
        </w:rPr>
        <w:t>ე,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თუ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პირველი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მოთხოვნა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წარდგენილია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გარანტიის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ვადის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ამოწურვამდე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და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გარანტიის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თანხა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არ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არის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გაცემული</w:t>
      </w:r>
      <w:r>
        <w:rPr>
          <w:rFonts w:ascii="Arial" w:hAnsi="Arial" w:cs="Arial"/>
          <w:lang w:val="en-US"/>
        </w:rPr>
        <w:t>.</w:t>
      </w:r>
    </w:p>
    <w:p w:rsidR="00897C93" w:rsidRPr="003C4C53" w:rsidRDefault="00897C93" w:rsidP="00897C93">
      <w:pPr>
        <w:rPr>
          <w:rFonts w:ascii="Sylfaen" w:hAnsi="Sylfaen" w:cs="Arial"/>
          <w:lang w:val="ka-GE"/>
        </w:rPr>
      </w:pPr>
    </w:p>
    <w:p w:rsidR="00897C93" w:rsidRPr="003C4C53" w:rsidRDefault="00897C93" w:rsidP="00897C93">
      <w:pPr>
        <w:ind w:left="4950" w:hanging="4950"/>
        <w:rPr>
          <w:rFonts w:ascii="Sylfaen" w:hAnsi="Sylfaen" w:cs="Arial"/>
          <w:lang w:val="ka-GE"/>
        </w:rPr>
      </w:pPr>
      <w:r w:rsidRPr="007177CA">
        <w:rPr>
          <w:rFonts w:ascii="Sylfaen" w:hAnsi="Sylfaen" w:cs="Sylfaen"/>
        </w:rPr>
        <w:t>გარანტიის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მოქმედების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ვადა</w:t>
      </w:r>
      <w:r w:rsidRPr="007177CA">
        <w:rPr>
          <w:rFonts w:ascii="Arial" w:hAnsi="Arial" w:cs="Arial"/>
        </w:rPr>
        <w:t xml:space="preserve"> :</w:t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Sylfaen" w:hAnsi="Sylfaen" w:cs="Arial"/>
          <w:lang w:val="ka-GE"/>
        </w:rPr>
        <w:tab/>
      </w:r>
      <w:r w:rsidRPr="007177CA">
        <w:rPr>
          <w:rFonts w:ascii="Arial" w:hAnsi="Arial" w:cs="Arial"/>
        </w:rPr>
        <w:t>----------</w:t>
      </w:r>
      <w:r w:rsidRPr="007177CA">
        <w:rPr>
          <w:rFonts w:ascii="Sylfaen" w:hAnsi="Sylfaen" w:cs="Arial"/>
          <w:lang w:val="ka-GE"/>
        </w:rPr>
        <w:t xml:space="preserve"> </w:t>
      </w:r>
      <w:r w:rsidRPr="007177CA">
        <w:rPr>
          <w:rFonts w:ascii="Sylfaen" w:hAnsi="Sylfaen" w:cs="Sylfaen"/>
        </w:rPr>
        <w:t>მდე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და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ამ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დღის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ჩათვლით</w:t>
      </w:r>
      <w:r w:rsidRPr="007177CA">
        <w:rPr>
          <w:rFonts w:ascii="Arial" w:hAnsi="Arial" w:cs="Arial"/>
        </w:rPr>
        <w:t xml:space="preserve">. </w:t>
      </w:r>
      <w:r w:rsidRPr="007177CA">
        <w:rPr>
          <w:rFonts w:ascii="Sylfaen" w:hAnsi="Sylfaen" w:cs="Sylfaen"/>
        </w:rPr>
        <w:t>მოთხოვნა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გარანტიაზე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გადახდის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შესახებ</w:t>
      </w:r>
      <w:r w:rsidRPr="007177CA">
        <w:rPr>
          <w:rFonts w:ascii="Arial" w:hAnsi="Arial" w:cs="Arial"/>
        </w:rPr>
        <w:t xml:space="preserve"> “</w:t>
      </w:r>
      <w:r w:rsidRPr="007177CA">
        <w:rPr>
          <w:rFonts w:ascii="Sylfaen" w:hAnsi="Sylfaen" w:cs="Sylfaen"/>
        </w:rPr>
        <w:t>ბენეფიციარის</w:t>
      </w:r>
      <w:r w:rsidRPr="007177CA">
        <w:rPr>
          <w:rFonts w:ascii="Arial" w:hAnsi="Arial" w:cs="Arial"/>
        </w:rPr>
        <w:t xml:space="preserve">“ </w:t>
      </w:r>
      <w:r w:rsidRPr="007177CA">
        <w:rPr>
          <w:rFonts w:ascii="Sylfaen" w:hAnsi="Sylfaen" w:cs="Sylfaen"/>
        </w:rPr>
        <w:t>მიერ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წარმოდგენილ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უნდა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იქნას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ამ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თარიღამდე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და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ამ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თარიღის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ჩათვლით</w:t>
      </w:r>
      <w:r w:rsidRPr="007177CA">
        <w:rPr>
          <w:rFonts w:ascii="Arial" w:hAnsi="Arial" w:cs="Arial"/>
        </w:rPr>
        <w:t xml:space="preserve">. </w:t>
      </w:r>
      <w:r w:rsidRPr="007177CA">
        <w:rPr>
          <w:rFonts w:ascii="Sylfaen" w:hAnsi="Sylfaen" w:cs="Sylfaen"/>
        </w:rPr>
        <w:t>თუ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გარანტიის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მოქმედების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ვადის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ბოლო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დღე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ემთხვევავა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არასაბანკო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დღეს</w:t>
      </w:r>
      <w:r w:rsidRPr="007177CA">
        <w:rPr>
          <w:rFonts w:ascii="Arial" w:hAnsi="Arial" w:cs="Arial"/>
        </w:rPr>
        <w:t xml:space="preserve">, </w:t>
      </w:r>
      <w:r w:rsidRPr="007177CA">
        <w:rPr>
          <w:rFonts w:ascii="Sylfaen" w:hAnsi="Sylfaen" w:cs="Sylfaen"/>
        </w:rPr>
        <w:t>ვადა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ავტომატურად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გრძელდება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მომდევნო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საბაკო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დღის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ჩათვლით</w:t>
      </w:r>
      <w:r w:rsidRPr="007177CA">
        <w:rPr>
          <w:rFonts w:ascii="Arial" w:hAnsi="Arial" w:cs="Arial"/>
        </w:rPr>
        <w:t>.</w:t>
      </w:r>
    </w:p>
    <w:p w:rsidR="00897C93" w:rsidRPr="003C4C53" w:rsidRDefault="00897C93" w:rsidP="00897C93">
      <w:pPr>
        <w:rPr>
          <w:rFonts w:ascii="Sylfaen" w:hAnsi="Sylfaen" w:cs="Arial"/>
          <w:lang w:val="ka-GE"/>
        </w:rPr>
      </w:pPr>
    </w:p>
    <w:p w:rsidR="00897C93" w:rsidRPr="003C4C53" w:rsidRDefault="00897C93" w:rsidP="00897C93">
      <w:pPr>
        <w:rPr>
          <w:rFonts w:ascii="Sylfaen" w:hAnsi="Sylfaen" w:cs="Arial"/>
          <w:lang w:val="ka-GE"/>
        </w:rPr>
      </w:pPr>
      <w:r w:rsidRPr="007177CA">
        <w:rPr>
          <w:rFonts w:ascii="Sylfaen" w:hAnsi="Sylfaen" w:cs="Sylfaen"/>
        </w:rPr>
        <w:t>თუ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წინამდებარე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საბანკო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გარანტიის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მოქმედების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ვადაში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არ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იქნა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წარმოდგენილი</w:t>
      </w:r>
      <w:r w:rsidRPr="007177CA">
        <w:rPr>
          <w:rFonts w:ascii="Arial" w:hAnsi="Arial" w:cs="Arial"/>
        </w:rPr>
        <w:t xml:space="preserve"> “</w:t>
      </w:r>
      <w:r w:rsidRPr="007177CA">
        <w:rPr>
          <w:rFonts w:ascii="Sylfaen" w:hAnsi="Sylfaen" w:cs="Sylfaen"/>
        </w:rPr>
        <w:t>ბენეფიციარის</w:t>
      </w:r>
      <w:r w:rsidRPr="007177CA">
        <w:rPr>
          <w:rFonts w:ascii="Arial" w:hAnsi="Arial" w:cs="Arial"/>
        </w:rPr>
        <w:t xml:space="preserve">” </w:t>
      </w:r>
      <w:r w:rsidRPr="007177CA">
        <w:rPr>
          <w:rFonts w:ascii="Sylfaen" w:hAnsi="Sylfaen" w:cs="Sylfaen"/>
        </w:rPr>
        <w:t>წერილობითი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მოთხოვნა</w:t>
      </w:r>
      <w:r w:rsidRPr="007177CA">
        <w:rPr>
          <w:rFonts w:ascii="Arial" w:hAnsi="Arial" w:cs="Arial"/>
        </w:rPr>
        <w:t xml:space="preserve"> (</w:t>
      </w:r>
      <w:r w:rsidRPr="007177CA">
        <w:rPr>
          <w:rFonts w:ascii="Sylfaen" w:hAnsi="Sylfaen" w:cs="Sylfaen"/>
        </w:rPr>
        <w:t>არ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არის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სავალდებულო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მოთხოვნა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შეიცავდეს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მითითებას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კონკრეტულ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დარღვევებზე</w:t>
      </w:r>
      <w:r w:rsidRPr="007177CA">
        <w:rPr>
          <w:rFonts w:ascii="Arial" w:hAnsi="Arial" w:cs="Arial"/>
        </w:rPr>
        <w:t xml:space="preserve">), </w:t>
      </w:r>
      <w:r w:rsidRPr="007177CA">
        <w:rPr>
          <w:rFonts w:ascii="Sylfaen" w:hAnsi="Sylfaen" w:cs="Sylfaen"/>
        </w:rPr>
        <w:t>მაშინ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გარანტიის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მოქმედება</w:t>
      </w:r>
      <w:r w:rsidRPr="007177CA">
        <w:rPr>
          <w:rFonts w:ascii="Arial" w:hAnsi="Arial" w:cs="Arial"/>
        </w:rPr>
        <w:t xml:space="preserve"> </w:t>
      </w:r>
      <w:r w:rsidRPr="007177CA">
        <w:rPr>
          <w:rFonts w:ascii="Sylfaen" w:hAnsi="Sylfaen" w:cs="Sylfaen"/>
        </w:rPr>
        <w:t>წყდება</w:t>
      </w:r>
      <w:r w:rsidRPr="007177CA">
        <w:rPr>
          <w:rFonts w:ascii="Arial" w:hAnsi="Arial" w:cs="Arial"/>
        </w:rPr>
        <w:t>.</w:t>
      </w:r>
    </w:p>
    <w:p w:rsidR="00897C93" w:rsidRPr="003C4C53" w:rsidRDefault="00897C93" w:rsidP="00897C93">
      <w:pPr>
        <w:rPr>
          <w:rFonts w:ascii="Sylfaen" w:hAnsi="Sylfaen" w:cs="Arial"/>
          <w:lang w:val="ka-GE"/>
        </w:rPr>
      </w:pPr>
    </w:p>
    <w:p w:rsidR="00897C93" w:rsidRPr="003C4C53" w:rsidRDefault="00897C93" w:rsidP="00897C93">
      <w:pPr>
        <w:rPr>
          <w:rFonts w:ascii="Sylfaen" w:hAnsi="Sylfaen" w:cs="Sylfaen"/>
          <w:lang w:val="ka-GE"/>
        </w:rPr>
      </w:pPr>
    </w:p>
    <w:p w:rsidR="00897C93" w:rsidRPr="003C4C53" w:rsidRDefault="00897C93" w:rsidP="00897C93">
      <w:pPr>
        <w:rPr>
          <w:rFonts w:ascii="Sylfaen" w:hAnsi="Sylfaen" w:cs="Sylfaen"/>
          <w:lang w:val="ka-GE"/>
        </w:rPr>
      </w:pPr>
    </w:p>
    <w:p w:rsidR="00897C93" w:rsidRDefault="00897C93" w:rsidP="00897C93">
      <w:pPr>
        <w:rPr>
          <w:rFonts w:ascii="Sylfaen" w:hAnsi="Sylfaen" w:cs="Sylfaen"/>
          <w:lang w:val="ka-GE"/>
        </w:rPr>
      </w:pPr>
    </w:p>
    <w:p w:rsidR="00897C93" w:rsidRPr="003C4C53" w:rsidRDefault="00897C93" w:rsidP="00897C93">
      <w:pPr>
        <w:rPr>
          <w:rFonts w:ascii="Sylfaen" w:hAnsi="Sylfaen" w:cs="Sylfaen"/>
          <w:lang w:val="ka-GE"/>
        </w:rPr>
      </w:pPr>
    </w:p>
    <w:p w:rsidR="00897C93" w:rsidRPr="00897C93" w:rsidRDefault="00897C93" w:rsidP="00897C93">
      <w:pPr>
        <w:widowControl/>
        <w:overflowPunct/>
        <w:spacing w:after="200"/>
        <w:textAlignment w:val="auto"/>
        <w:rPr>
          <w:rFonts w:ascii="Sylfaen" w:hAnsi="Sylfaen" w:cs="Sylfaen"/>
          <w:color w:val="000000"/>
          <w:szCs w:val="22"/>
          <w:lang w:val="ka-GE" w:eastAsia="zh-CN"/>
        </w:rPr>
      </w:pPr>
    </w:p>
    <w:sectPr w:rsidR="00897C93" w:rsidRPr="00897C93" w:rsidSect="00500E78"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5BA" w:rsidRDefault="003375BA">
      <w:r>
        <w:separator/>
      </w:r>
    </w:p>
  </w:endnote>
  <w:endnote w:type="continuationSeparator" w:id="1">
    <w:p w:rsidR="003375BA" w:rsidRDefault="00337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AB" w:rsidRDefault="00A10519">
    <w:pPr>
      <w:pStyle w:val="Footer"/>
      <w:jc w:val="center"/>
    </w:pPr>
    <w:fldSimple w:instr=" PAGE   \* MERGEFORMAT ">
      <w:r w:rsidR="0058664D">
        <w:rPr>
          <w:noProof/>
        </w:rPr>
        <w:t>17</w:t>
      </w:r>
    </w:fldSimple>
  </w:p>
  <w:p w:rsidR="000B72AB" w:rsidRDefault="000B72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5BA" w:rsidRDefault="003375BA">
      <w:r>
        <w:separator/>
      </w:r>
    </w:p>
  </w:footnote>
  <w:footnote w:type="continuationSeparator" w:id="1">
    <w:p w:rsidR="003375BA" w:rsidRDefault="00337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>
    <w:nsid w:val="05844B6A"/>
    <w:multiLevelType w:val="hybridMultilevel"/>
    <w:tmpl w:val="A2EE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65A20"/>
    <w:multiLevelType w:val="hybridMultilevel"/>
    <w:tmpl w:val="6EB20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201B4"/>
    <w:multiLevelType w:val="hybridMultilevel"/>
    <w:tmpl w:val="2F4A7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667EBA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12544"/>
    <w:multiLevelType w:val="hybridMultilevel"/>
    <w:tmpl w:val="A1C232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4B02"/>
    <w:multiLevelType w:val="hybridMultilevel"/>
    <w:tmpl w:val="8EAE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E6DFB"/>
    <w:multiLevelType w:val="multilevel"/>
    <w:tmpl w:val="E5B84CC8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Sylfaen" w:hint="default"/>
      </w:rPr>
    </w:lvl>
  </w:abstractNum>
  <w:abstractNum w:abstractNumId="7">
    <w:nsid w:val="12F61CA0"/>
    <w:multiLevelType w:val="hybridMultilevel"/>
    <w:tmpl w:val="16DC4BA2"/>
    <w:lvl w:ilvl="0" w:tplc="6B8A07B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15F14"/>
    <w:multiLevelType w:val="multilevel"/>
    <w:tmpl w:val="96CA52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>
    <w:nsid w:val="1B4E3D8D"/>
    <w:multiLevelType w:val="hybridMultilevel"/>
    <w:tmpl w:val="90BE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D3DF0"/>
    <w:multiLevelType w:val="hybridMultilevel"/>
    <w:tmpl w:val="E7702F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C0886"/>
    <w:multiLevelType w:val="hybridMultilevel"/>
    <w:tmpl w:val="50F075F2"/>
    <w:lvl w:ilvl="0" w:tplc="A3C2E90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FD32251"/>
    <w:multiLevelType w:val="multilevel"/>
    <w:tmpl w:val="7BFE5F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Sylfaen" w:hint="default"/>
      </w:rPr>
    </w:lvl>
  </w:abstractNum>
  <w:abstractNum w:abstractNumId="13">
    <w:nsid w:val="213E0C06"/>
    <w:multiLevelType w:val="hybridMultilevel"/>
    <w:tmpl w:val="DDDA8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550C2"/>
    <w:multiLevelType w:val="hybridMultilevel"/>
    <w:tmpl w:val="F468FC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A0A6D70"/>
    <w:multiLevelType w:val="multilevel"/>
    <w:tmpl w:val="3B2C90C8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lvlText w:val="%1.%2."/>
      <w:lvlJc w:val="left"/>
      <w:pPr>
        <w:ind w:left="135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Sylfaen" w:hint="default"/>
      </w:rPr>
    </w:lvl>
  </w:abstractNum>
  <w:abstractNum w:abstractNumId="16">
    <w:nsid w:val="34F569AB"/>
    <w:multiLevelType w:val="hybridMultilevel"/>
    <w:tmpl w:val="1EB0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42B2A"/>
    <w:multiLevelType w:val="hybridMultilevel"/>
    <w:tmpl w:val="6BA4E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556693"/>
    <w:multiLevelType w:val="multilevel"/>
    <w:tmpl w:val="C81EC3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8FF3E5C"/>
    <w:multiLevelType w:val="hybridMultilevel"/>
    <w:tmpl w:val="188859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64A61"/>
    <w:multiLevelType w:val="multilevel"/>
    <w:tmpl w:val="395AA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cs="Sylfaen" w:hint="default"/>
      </w:rPr>
    </w:lvl>
  </w:abstractNum>
  <w:abstractNum w:abstractNumId="21">
    <w:nsid w:val="45910AD3"/>
    <w:multiLevelType w:val="hybridMultilevel"/>
    <w:tmpl w:val="0DD02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70BAC"/>
    <w:multiLevelType w:val="hybridMultilevel"/>
    <w:tmpl w:val="0C2C6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A3175"/>
    <w:multiLevelType w:val="hybridMultilevel"/>
    <w:tmpl w:val="3F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30AD6"/>
    <w:multiLevelType w:val="hybridMultilevel"/>
    <w:tmpl w:val="B7583B4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>
    <w:nsid w:val="59A30AFE"/>
    <w:multiLevelType w:val="hybridMultilevel"/>
    <w:tmpl w:val="131C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E1C5D"/>
    <w:multiLevelType w:val="multilevel"/>
    <w:tmpl w:val="ADCE258C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Sylfaen" w:hint="default"/>
      </w:rPr>
    </w:lvl>
  </w:abstractNum>
  <w:abstractNum w:abstractNumId="27">
    <w:nsid w:val="5FCF4100"/>
    <w:multiLevelType w:val="hybridMultilevel"/>
    <w:tmpl w:val="BE4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CE4C24"/>
    <w:multiLevelType w:val="hybridMultilevel"/>
    <w:tmpl w:val="701A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892094"/>
    <w:multiLevelType w:val="hybridMultilevel"/>
    <w:tmpl w:val="FE268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9A3644"/>
    <w:multiLevelType w:val="hybridMultilevel"/>
    <w:tmpl w:val="57C8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26760E"/>
    <w:multiLevelType w:val="hybridMultilevel"/>
    <w:tmpl w:val="7B4A5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D86691"/>
    <w:multiLevelType w:val="hybridMultilevel"/>
    <w:tmpl w:val="7034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57829"/>
    <w:multiLevelType w:val="hybridMultilevel"/>
    <w:tmpl w:val="FB2A2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F011D"/>
    <w:multiLevelType w:val="hybridMultilevel"/>
    <w:tmpl w:val="E9668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D2403"/>
    <w:multiLevelType w:val="multilevel"/>
    <w:tmpl w:val="A322B6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7C593919"/>
    <w:multiLevelType w:val="hybridMultilevel"/>
    <w:tmpl w:val="832A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ED5B36"/>
    <w:multiLevelType w:val="hybridMultilevel"/>
    <w:tmpl w:val="CB3C473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E1E100F"/>
    <w:multiLevelType w:val="multilevel"/>
    <w:tmpl w:val="7BFE5F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Sylfaen" w:hint="default"/>
      </w:rPr>
    </w:lvl>
  </w:abstractNum>
  <w:abstractNum w:abstractNumId="39">
    <w:nsid w:val="7E986030"/>
    <w:multiLevelType w:val="hybridMultilevel"/>
    <w:tmpl w:val="C8D8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3"/>
  </w:num>
  <w:num w:numId="12">
    <w:abstractNumId w:val="5"/>
  </w:num>
  <w:num w:numId="13">
    <w:abstractNumId w:val="16"/>
  </w:num>
  <w:num w:numId="14">
    <w:abstractNumId w:val="34"/>
  </w:num>
  <w:num w:numId="15">
    <w:abstractNumId w:val="3"/>
  </w:num>
  <w:num w:numId="16">
    <w:abstractNumId w:val="13"/>
  </w:num>
  <w:num w:numId="17">
    <w:abstractNumId w:val="10"/>
  </w:num>
  <w:num w:numId="18">
    <w:abstractNumId w:val="19"/>
  </w:num>
  <w:num w:numId="19">
    <w:abstractNumId w:val="25"/>
  </w:num>
  <w:num w:numId="20">
    <w:abstractNumId w:val="18"/>
  </w:num>
  <w:num w:numId="21">
    <w:abstractNumId w:val="7"/>
  </w:num>
  <w:num w:numId="22">
    <w:abstractNumId w:val="36"/>
  </w:num>
  <w:num w:numId="23">
    <w:abstractNumId w:val="2"/>
  </w:num>
  <w:num w:numId="24">
    <w:abstractNumId w:val="11"/>
  </w:num>
  <w:num w:numId="25">
    <w:abstractNumId w:val="17"/>
  </w:num>
  <w:num w:numId="26">
    <w:abstractNumId w:val="31"/>
  </w:num>
  <w:num w:numId="27">
    <w:abstractNumId w:val="28"/>
  </w:num>
  <w:num w:numId="28">
    <w:abstractNumId w:val="37"/>
  </w:num>
  <w:num w:numId="29">
    <w:abstractNumId w:val="9"/>
  </w:num>
  <w:num w:numId="30">
    <w:abstractNumId w:val="8"/>
  </w:num>
  <w:num w:numId="31">
    <w:abstractNumId w:val="20"/>
  </w:num>
  <w:num w:numId="32">
    <w:abstractNumId w:val="30"/>
  </w:num>
  <w:num w:numId="33">
    <w:abstractNumId w:val="33"/>
  </w:num>
  <w:num w:numId="34">
    <w:abstractNumId w:val="24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27"/>
  </w:num>
  <w:num w:numId="38">
    <w:abstractNumId w:val="26"/>
  </w:num>
  <w:num w:numId="39">
    <w:abstractNumId w:val="15"/>
  </w:num>
  <w:num w:numId="40">
    <w:abstractNumId w:val="6"/>
  </w:num>
  <w:num w:numId="41">
    <w:abstractNumId w:val="38"/>
  </w:num>
  <w:num w:numId="42">
    <w:abstractNumId w:val="12"/>
  </w:num>
  <w:num w:numId="43">
    <w:abstractNumId w:val="35"/>
  </w:num>
  <w:num w:numId="44">
    <w:abstractNumId w:val="21"/>
  </w:num>
  <w:num w:numId="45">
    <w:abstractNumId w:val="32"/>
  </w:num>
  <w:num w:numId="46">
    <w:abstractNumId w:val="29"/>
  </w:num>
  <w:num w:numId="47">
    <w:abstractNumId w:val="14"/>
  </w:num>
  <w:num w:numId="48">
    <w:abstractNumId w:val="22"/>
  </w:num>
  <w:num w:numId="4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0"/>
    <w:footnote w:id="1"/>
  </w:footnotePr>
  <w:endnotePr>
    <w:endnote w:id="0"/>
    <w:endnote w:id="1"/>
  </w:endnotePr>
  <w:compat/>
  <w:rsids>
    <w:rsidRoot w:val="00500E78"/>
    <w:rsid w:val="00003318"/>
    <w:rsid w:val="00014E96"/>
    <w:rsid w:val="00021FAB"/>
    <w:rsid w:val="00026793"/>
    <w:rsid w:val="0006597C"/>
    <w:rsid w:val="0007117F"/>
    <w:rsid w:val="00081BD8"/>
    <w:rsid w:val="000A0ABF"/>
    <w:rsid w:val="000B72AB"/>
    <w:rsid w:val="000C6DBA"/>
    <w:rsid w:val="000E2EAB"/>
    <w:rsid w:val="000E4920"/>
    <w:rsid w:val="000F210D"/>
    <w:rsid w:val="001037D5"/>
    <w:rsid w:val="00107F2E"/>
    <w:rsid w:val="0013379E"/>
    <w:rsid w:val="0014491E"/>
    <w:rsid w:val="001505F6"/>
    <w:rsid w:val="00156432"/>
    <w:rsid w:val="00162FE3"/>
    <w:rsid w:val="0017143C"/>
    <w:rsid w:val="0017587B"/>
    <w:rsid w:val="001A44BB"/>
    <w:rsid w:val="001B181D"/>
    <w:rsid w:val="001B292D"/>
    <w:rsid w:val="001B7C7B"/>
    <w:rsid w:val="001E2950"/>
    <w:rsid w:val="001F43CF"/>
    <w:rsid w:val="001F760A"/>
    <w:rsid w:val="002054C3"/>
    <w:rsid w:val="00205CCC"/>
    <w:rsid w:val="0021140D"/>
    <w:rsid w:val="002121E3"/>
    <w:rsid w:val="00220C96"/>
    <w:rsid w:val="00225130"/>
    <w:rsid w:val="00230E6D"/>
    <w:rsid w:val="002334ED"/>
    <w:rsid w:val="002415F1"/>
    <w:rsid w:val="00243AFA"/>
    <w:rsid w:val="00244087"/>
    <w:rsid w:val="0024414B"/>
    <w:rsid w:val="0025488B"/>
    <w:rsid w:val="00257216"/>
    <w:rsid w:val="0025771C"/>
    <w:rsid w:val="00276083"/>
    <w:rsid w:val="002A235A"/>
    <w:rsid w:val="002A3974"/>
    <w:rsid w:val="002A561D"/>
    <w:rsid w:val="002A7174"/>
    <w:rsid w:val="002B1CE3"/>
    <w:rsid w:val="002B48C9"/>
    <w:rsid w:val="002C7038"/>
    <w:rsid w:val="002F065E"/>
    <w:rsid w:val="003024FD"/>
    <w:rsid w:val="00312F65"/>
    <w:rsid w:val="0031381E"/>
    <w:rsid w:val="00315E99"/>
    <w:rsid w:val="00321574"/>
    <w:rsid w:val="00335D0B"/>
    <w:rsid w:val="003375BA"/>
    <w:rsid w:val="0037716B"/>
    <w:rsid w:val="00390A85"/>
    <w:rsid w:val="003940F1"/>
    <w:rsid w:val="00395D8B"/>
    <w:rsid w:val="003A32B0"/>
    <w:rsid w:val="003B3839"/>
    <w:rsid w:val="003C4C5C"/>
    <w:rsid w:val="003E604B"/>
    <w:rsid w:val="004023A6"/>
    <w:rsid w:val="0040707D"/>
    <w:rsid w:val="00415CFE"/>
    <w:rsid w:val="004216E8"/>
    <w:rsid w:val="0042721E"/>
    <w:rsid w:val="00442050"/>
    <w:rsid w:val="00445717"/>
    <w:rsid w:val="00450A64"/>
    <w:rsid w:val="00452292"/>
    <w:rsid w:val="004564C5"/>
    <w:rsid w:val="00462714"/>
    <w:rsid w:val="00466B23"/>
    <w:rsid w:val="00490D4B"/>
    <w:rsid w:val="004A5DDA"/>
    <w:rsid w:val="004C789C"/>
    <w:rsid w:val="004D6F67"/>
    <w:rsid w:val="004F5CD7"/>
    <w:rsid w:val="00500E78"/>
    <w:rsid w:val="0050657D"/>
    <w:rsid w:val="00532517"/>
    <w:rsid w:val="00533062"/>
    <w:rsid w:val="0053674A"/>
    <w:rsid w:val="00541C06"/>
    <w:rsid w:val="00543875"/>
    <w:rsid w:val="0055348B"/>
    <w:rsid w:val="005549FF"/>
    <w:rsid w:val="00577D2F"/>
    <w:rsid w:val="0058664D"/>
    <w:rsid w:val="00587420"/>
    <w:rsid w:val="005A72C4"/>
    <w:rsid w:val="005B1728"/>
    <w:rsid w:val="005B7375"/>
    <w:rsid w:val="005C3023"/>
    <w:rsid w:val="005C33B6"/>
    <w:rsid w:val="005F09D8"/>
    <w:rsid w:val="005F0E44"/>
    <w:rsid w:val="005F3F18"/>
    <w:rsid w:val="005F4463"/>
    <w:rsid w:val="00610B34"/>
    <w:rsid w:val="00614D52"/>
    <w:rsid w:val="00615236"/>
    <w:rsid w:val="00620BCE"/>
    <w:rsid w:val="006453DF"/>
    <w:rsid w:val="006460E2"/>
    <w:rsid w:val="00650D77"/>
    <w:rsid w:val="00670917"/>
    <w:rsid w:val="00677933"/>
    <w:rsid w:val="00684C7D"/>
    <w:rsid w:val="006857C1"/>
    <w:rsid w:val="0068598F"/>
    <w:rsid w:val="00693638"/>
    <w:rsid w:val="0069572F"/>
    <w:rsid w:val="006B115C"/>
    <w:rsid w:val="006D0508"/>
    <w:rsid w:val="006D4FEB"/>
    <w:rsid w:val="006E4E34"/>
    <w:rsid w:val="006F034C"/>
    <w:rsid w:val="006F1B87"/>
    <w:rsid w:val="006F65E9"/>
    <w:rsid w:val="00701AD3"/>
    <w:rsid w:val="007112F5"/>
    <w:rsid w:val="00711B1F"/>
    <w:rsid w:val="00712300"/>
    <w:rsid w:val="00774F39"/>
    <w:rsid w:val="00786638"/>
    <w:rsid w:val="00794376"/>
    <w:rsid w:val="007A3DCA"/>
    <w:rsid w:val="007A79D4"/>
    <w:rsid w:val="007B0A2C"/>
    <w:rsid w:val="007C22DC"/>
    <w:rsid w:val="007E60B4"/>
    <w:rsid w:val="007F45DF"/>
    <w:rsid w:val="007F49DD"/>
    <w:rsid w:val="007F7F44"/>
    <w:rsid w:val="00804E88"/>
    <w:rsid w:val="00814043"/>
    <w:rsid w:val="0082728D"/>
    <w:rsid w:val="00830C2C"/>
    <w:rsid w:val="00836EF9"/>
    <w:rsid w:val="00851103"/>
    <w:rsid w:val="00856BF9"/>
    <w:rsid w:val="00860D0C"/>
    <w:rsid w:val="0086673D"/>
    <w:rsid w:val="008832B9"/>
    <w:rsid w:val="00897C93"/>
    <w:rsid w:val="008B69D6"/>
    <w:rsid w:val="008C3919"/>
    <w:rsid w:val="008C4784"/>
    <w:rsid w:val="008C587E"/>
    <w:rsid w:val="008D434D"/>
    <w:rsid w:val="008D732E"/>
    <w:rsid w:val="008E5016"/>
    <w:rsid w:val="008E5214"/>
    <w:rsid w:val="008E7283"/>
    <w:rsid w:val="00905D70"/>
    <w:rsid w:val="00932793"/>
    <w:rsid w:val="0095002D"/>
    <w:rsid w:val="00965946"/>
    <w:rsid w:val="009760EC"/>
    <w:rsid w:val="009954CA"/>
    <w:rsid w:val="009B192A"/>
    <w:rsid w:val="009D4087"/>
    <w:rsid w:val="009E6C39"/>
    <w:rsid w:val="009F521B"/>
    <w:rsid w:val="00A10519"/>
    <w:rsid w:val="00A10968"/>
    <w:rsid w:val="00A22167"/>
    <w:rsid w:val="00A22695"/>
    <w:rsid w:val="00A322F7"/>
    <w:rsid w:val="00A33177"/>
    <w:rsid w:val="00A51988"/>
    <w:rsid w:val="00A646B0"/>
    <w:rsid w:val="00A72DF6"/>
    <w:rsid w:val="00A76861"/>
    <w:rsid w:val="00A84CC7"/>
    <w:rsid w:val="00A94C58"/>
    <w:rsid w:val="00AA3DDB"/>
    <w:rsid w:val="00AB32F1"/>
    <w:rsid w:val="00AC5BEB"/>
    <w:rsid w:val="00AD1625"/>
    <w:rsid w:val="00B04815"/>
    <w:rsid w:val="00B10566"/>
    <w:rsid w:val="00B41FC6"/>
    <w:rsid w:val="00B47428"/>
    <w:rsid w:val="00B57254"/>
    <w:rsid w:val="00B7089E"/>
    <w:rsid w:val="00B77F01"/>
    <w:rsid w:val="00B92C57"/>
    <w:rsid w:val="00B93DBF"/>
    <w:rsid w:val="00BA17D9"/>
    <w:rsid w:val="00BB1C5C"/>
    <w:rsid w:val="00BB5A5C"/>
    <w:rsid w:val="00BC06E6"/>
    <w:rsid w:val="00BC09F8"/>
    <w:rsid w:val="00BD0A18"/>
    <w:rsid w:val="00BD13B5"/>
    <w:rsid w:val="00BD59A2"/>
    <w:rsid w:val="00BF556C"/>
    <w:rsid w:val="00BF5F3C"/>
    <w:rsid w:val="00C17FEF"/>
    <w:rsid w:val="00C22510"/>
    <w:rsid w:val="00C64256"/>
    <w:rsid w:val="00C708C8"/>
    <w:rsid w:val="00C74945"/>
    <w:rsid w:val="00C979F8"/>
    <w:rsid w:val="00CB396C"/>
    <w:rsid w:val="00D14840"/>
    <w:rsid w:val="00D27512"/>
    <w:rsid w:val="00D4280E"/>
    <w:rsid w:val="00D43B05"/>
    <w:rsid w:val="00D567EC"/>
    <w:rsid w:val="00D670F9"/>
    <w:rsid w:val="00D7033C"/>
    <w:rsid w:val="00D73B00"/>
    <w:rsid w:val="00DB7F6F"/>
    <w:rsid w:val="00DD5921"/>
    <w:rsid w:val="00DF02E2"/>
    <w:rsid w:val="00E268F9"/>
    <w:rsid w:val="00E42202"/>
    <w:rsid w:val="00E47095"/>
    <w:rsid w:val="00E5329E"/>
    <w:rsid w:val="00E674A9"/>
    <w:rsid w:val="00E95ADA"/>
    <w:rsid w:val="00EA401C"/>
    <w:rsid w:val="00EB38D3"/>
    <w:rsid w:val="00EC5104"/>
    <w:rsid w:val="00ED35E4"/>
    <w:rsid w:val="00EE15DC"/>
    <w:rsid w:val="00EE54AD"/>
    <w:rsid w:val="00EE62D1"/>
    <w:rsid w:val="00EF47C1"/>
    <w:rsid w:val="00EF7675"/>
    <w:rsid w:val="00F05F67"/>
    <w:rsid w:val="00F145C1"/>
    <w:rsid w:val="00F14D7D"/>
    <w:rsid w:val="00F376F3"/>
    <w:rsid w:val="00F428D9"/>
    <w:rsid w:val="00F51935"/>
    <w:rsid w:val="00F55E78"/>
    <w:rsid w:val="00F57440"/>
    <w:rsid w:val="00F875BC"/>
    <w:rsid w:val="00F93FCE"/>
    <w:rsid w:val="00F96316"/>
    <w:rsid w:val="00F979F1"/>
    <w:rsid w:val="00FA688F"/>
    <w:rsid w:val="00FD1CC8"/>
    <w:rsid w:val="00FD2049"/>
    <w:rsid w:val="00FD7DFD"/>
    <w:rsid w:val="00FF59AE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7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  <w:lang w:val="en-GB"/>
    </w:rPr>
  </w:style>
  <w:style w:type="paragraph" w:styleId="Heading1">
    <w:name w:val="heading 1"/>
    <w:basedOn w:val="Normal"/>
    <w:link w:val="Heading1Char"/>
    <w:qFormat/>
    <w:rsid w:val="00500E78"/>
    <w:pPr>
      <w:numPr>
        <w:numId w:val="9"/>
      </w:numPr>
      <w:spacing w:after="240" w:line="360" w:lineRule="auto"/>
      <w:outlineLvl w:val="0"/>
    </w:pPr>
    <w:rPr>
      <w:kern w:val="28"/>
    </w:rPr>
  </w:style>
  <w:style w:type="paragraph" w:styleId="Heading2">
    <w:name w:val="heading 2"/>
    <w:basedOn w:val="Normal"/>
    <w:link w:val="Heading2Char"/>
    <w:qFormat/>
    <w:rsid w:val="00500E78"/>
    <w:pPr>
      <w:numPr>
        <w:ilvl w:val="1"/>
        <w:numId w:val="9"/>
      </w:numPr>
      <w:spacing w:after="240" w:line="360" w:lineRule="auto"/>
      <w:outlineLvl w:val="1"/>
    </w:pPr>
  </w:style>
  <w:style w:type="paragraph" w:styleId="Heading3">
    <w:name w:val="heading 3"/>
    <w:basedOn w:val="Normal"/>
    <w:link w:val="Heading3Char"/>
    <w:qFormat/>
    <w:rsid w:val="00500E78"/>
    <w:pPr>
      <w:numPr>
        <w:ilvl w:val="2"/>
        <w:numId w:val="9"/>
      </w:numPr>
      <w:spacing w:after="240" w:line="360" w:lineRule="auto"/>
      <w:outlineLvl w:val="2"/>
    </w:pPr>
  </w:style>
  <w:style w:type="paragraph" w:styleId="Heading4">
    <w:name w:val="heading 4"/>
    <w:basedOn w:val="Normal"/>
    <w:link w:val="Heading4Char"/>
    <w:qFormat/>
    <w:rsid w:val="00500E78"/>
    <w:pPr>
      <w:numPr>
        <w:ilvl w:val="3"/>
        <w:numId w:val="9"/>
      </w:numPr>
      <w:spacing w:after="240" w:line="360" w:lineRule="auto"/>
      <w:outlineLvl w:val="3"/>
    </w:pPr>
  </w:style>
  <w:style w:type="paragraph" w:styleId="Heading5">
    <w:name w:val="heading 5"/>
    <w:basedOn w:val="Normal"/>
    <w:link w:val="Heading5Char"/>
    <w:qFormat/>
    <w:rsid w:val="00500E78"/>
    <w:pPr>
      <w:numPr>
        <w:ilvl w:val="4"/>
        <w:numId w:val="9"/>
      </w:numPr>
      <w:spacing w:after="240" w:line="360" w:lineRule="auto"/>
      <w:outlineLvl w:val="4"/>
    </w:pPr>
  </w:style>
  <w:style w:type="paragraph" w:styleId="Heading6">
    <w:name w:val="heading 6"/>
    <w:basedOn w:val="Heading5"/>
    <w:link w:val="Heading6Char"/>
    <w:qFormat/>
    <w:rsid w:val="00500E78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qFormat/>
    <w:rsid w:val="00500E78"/>
    <w:pPr>
      <w:numPr>
        <w:ilvl w:val="6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500E78"/>
    <w:pPr>
      <w:keepNext/>
      <w:numPr>
        <w:ilvl w:val="7"/>
        <w:numId w:val="9"/>
      </w:numPr>
      <w:spacing w:after="240" w:line="360" w:lineRule="auto"/>
      <w:jc w:val="center"/>
      <w:outlineLvl w:val="7"/>
    </w:pPr>
    <w:rPr>
      <w:b/>
      <w:caps/>
    </w:rPr>
  </w:style>
  <w:style w:type="paragraph" w:styleId="Heading9">
    <w:name w:val="heading 9"/>
    <w:basedOn w:val="Heading8"/>
    <w:next w:val="Normal"/>
    <w:link w:val="Heading9Char"/>
    <w:qFormat/>
    <w:rsid w:val="00500E78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0E78"/>
    <w:pPr>
      <w:widowControl/>
      <w:spacing w:after="120" w:line="36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500E7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500E78"/>
    <w:pPr>
      <w:widowControl/>
      <w:spacing w:after="240" w:line="360" w:lineRule="auto"/>
      <w:ind w:left="737"/>
    </w:pPr>
  </w:style>
  <w:style w:type="character" w:customStyle="1" w:styleId="BodyTextIndentChar">
    <w:name w:val="Body Text Indent Char"/>
    <w:basedOn w:val="DefaultParagraphFont"/>
    <w:link w:val="BodyTextIndent"/>
    <w:rsid w:val="00500E78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500E78"/>
    <w:pPr>
      <w:widowControl/>
      <w:spacing w:after="240" w:line="360" w:lineRule="auto"/>
      <w:ind w:left="1440"/>
    </w:pPr>
  </w:style>
  <w:style w:type="character" w:customStyle="1" w:styleId="BodyTextIndent2Char">
    <w:name w:val="Body Text Indent 2 Char"/>
    <w:basedOn w:val="DefaultParagraphFont"/>
    <w:link w:val="BodyTextIndent2"/>
    <w:rsid w:val="00500E78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500E78"/>
    <w:pPr>
      <w:widowControl/>
      <w:spacing w:after="240" w:line="360" w:lineRule="auto"/>
      <w:ind w:left="2160"/>
    </w:pPr>
  </w:style>
  <w:style w:type="character" w:customStyle="1" w:styleId="BodyTextIndent3Char">
    <w:name w:val="Body Text Indent 3 Char"/>
    <w:basedOn w:val="DefaultParagraphFont"/>
    <w:link w:val="BodyTextIndent3"/>
    <w:rsid w:val="00500E78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odyTextIndent4">
    <w:name w:val="Body Text Indent 4"/>
    <w:basedOn w:val="Normal"/>
    <w:rsid w:val="00500E78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500E78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500E78"/>
    <w:pPr>
      <w:ind w:left="4320"/>
    </w:pPr>
  </w:style>
  <w:style w:type="paragraph" w:customStyle="1" w:styleId="BodyTextIndent7">
    <w:name w:val="Body Text Indent 7"/>
    <w:basedOn w:val="BodyTextIndent6"/>
    <w:rsid w:val="00500E78"/>
    <w:pPr>
      <w:ind w:left="5040"/>
    </w:pPr>
  </w:style>
  <w:style w:type="character" w:styleId="EndnoteReference">
    <w:name w:val="endnote reference"/>
    <w:basedOn w:val="DefaultParagraphFont"/>
    <w:semiHidden/>
    <w:rsid w:val="00500E7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00E78"/>
  </w:style>
  <w:style w:type="character" w:customStyle="1" w:styleId="EndnoteTextChar">
    <w:name w:val="Endnote Text Char"/>
    <w:basedOn w:val="DefaultParagraphFont"/>
    <w:link w:val="EndnoteText"/>
    <w:semiHidden/>
    <w:rsid w:val="00500E78"/>
    <w:rPr>
      <w:rFonts w:ascii="Times New Roman" w:eastAsia="Times New Roman" w:hAnsi="Times New Roman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500E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78"/>
    <w:rPr>
      <w:rFonts w:ascii="Times New Roman" w:eastAsia="Times New Roman" w:hAnsi="Times New Roman" w:cs="Times New Roman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500E78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00E78"/>
  </w:style>
  <w:style w:type="character" w:customStyle="1" w:styleId="FootnoteTextChar">
    <w:name w:val="Footnote Text Char"/>
    <w:basedOn w:val="DefaultParagraphFont"/>
    <w:link w:val="FootnoteText"/>
    <w:semiHidden/>
    <w:rsid w:val="00500E78"/>
    <w:rPr>
      <w:rFonts w:ascii="Times New Roman" w:eastAsia="Times New Roman" w:hAnsi="Times New Roman" w:cs="Times New Roman"/>
      <w:szCs w:val="20"/>
      <w:lang w:eastAsia="en-US"/>
    </w:rPr>
  </w:style>
  <w:style w:type="paragraph" w:styleId="Header">
    <w:name w:val="header"/>
    <w:basedOn w:val="Normal"/>
    <w:link w:val="HeaderChar"/>
    <w:rsid w:val="00500E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00E7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500E78"/>
    <w:rPr>
      <w:rFonts w:ascii="Times New Roman" w:eastAsia="Times New Roman" w:hAnsi="Times New Roman" w:cs="Times New Roman"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500E7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500E7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500E7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500E7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500E7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500E7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500E78"/>
    <w:rPr>
      <w:rFonts w:ascii="Times New Roman" w:eastAsia="Times New Roman" w:hAnsi="Times New Roman" w:cs="Times New Roman"/>
      <w:b/>
      <w:caps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500E78"/>
    <w:rPr>
      <w:rFonts w:ascii="Times New Roman" w:eastAsia="Times New Roman" w:hAnsi="Times New Roman" w:cs="Times New Roman"/>
      <w:b/>
      <w:szCs w:val="20"/>
      <w:lang w:eastAsia="en-US"/>
    </w:rPr>
  </w:style>
  <w:style w:type="paragraph" w:styleId="Index1">
    <w:name w:val="index 1"/>
    <w:basedOn w:val="Normal"/>
    <w:next w:val="Normal"/>
    <w:semiHidden/>
    <w:rsid w:val="00500E78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500E78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MarginText">
    <w:name w:val="Margin Text"/>
    <w:basedOn w:val="BodyText"/>
    <w:rsid w:val="00500E78"/>
    <w:pPr>
      <w:spacing w:after="240"/>
    </w:pPr>
  </w:style>
  <w:style w:type="character" w:styleId="PageNumber">
    <w:name w:val="page number"/>
    <w:basedOn w:val="DefaultParagraphFont"/>
    <w:rsid w:val="00500E78"/>
  </w:style>
  <w:style w:type="paragraph" w:customStyle="1" w:styleId="SchHead">
    <w:name w:val="SchHead"/>
    <w:basedOn w:val="Normal"/>
    <w:rsid w:val="00500E78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500E78"/>
    <w:rPr>
      <w:caps w:val="0"/>
    </w:rPr>
  </w:style>
  <w:style w:type="paragraph" w:styleId="ListParagraph">
    <w:name w:val="List Paragraph"/>
    <w:basedOn w:val="Normal"/>
    <w:uiPriority w:val="34"/>
    <w:qFormat/>
    <w:rsid w:val="00500E78"/>
    <w:pPr>
      <w:ind w:left="720"/>
      <w:contextualSpacing/>
    </w:pPr>
  </w:style>
  <w:style w:type="paragraph" w:customStyle="1" w:styleId="Default">
    <w:name w:val="Default"/>
    <w:rsid w:val="00500E78"/>
    <w:pPr>
      <w:autoSpaceDE w:val="0"/>
      <w:autoSpaceDN w:val="0"/>
      <w:adjustRightInd w:val="0"/>
    </w:pPr>
    <w:rPr>
      <w:rFonts w:ascii="AcadNusx" w:hAnsi="AcadNusx" w:cs="AcadNusx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7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00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E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E78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E78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500E78"/>
    <w:rPr>
      <w:rFonts w:ascii="Sylfaen" w:hAnsi="Sylfaen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500E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0E78"/>
    <w:rPr>
      <w:color w:val="800080"/>
      <w:u w:val="single"/>
    </w:rPr>
  </w:style>
  <w:style w:type="paragraph" w:styleId="Revision">
    <w:name w:val="Revision"/>
    <w:hidden/>
    <w:uiPriority w:val="99"/>
    <w:semiHidden/>
    <w:rsid w:val="00500E78"/>
    <w:rPr>
      <w:rFonts w:ascii="Times New Roman" w:hAnsi="Times New Roman"/>
      <w:sz w:val="22"/>
      <w:lang w:val="en-GB"/>
    </w:rPr>
  </w:style>
  <w:style w:type="table" w:styleId="TableGrid">
    <w:name w:val="Table Grid"/>
    <w:basedOn w:val="TableNormal"/>
    <w:uiPriority w:val="59"/>
    <w:rsid w:val="00897C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sulukhia@gnc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089D-FC35-4C2E-94F6-F06A4EB1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4216</Words>
  <Characters>24036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28196</CharactersWithSpaces>
  <SharedDoc>false</SharedDoc>
  <HyperlinkBase/>
  <HLinks>
    <vt:vector size="6" baseType="variant"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mailto:gsulukhia@gncc.ge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Vakhtang Abashidze</dc:creator>
  <cp:lastModifiedBy>natia shovnadze</cp:lastModifiedBy>
  <cp:revision>2</cp:revision>
  <cp:lastPrinted>2015-06-16T15:36:00Z</cp:lastPrinted>
  <dcterms:created xsi:type="dcterms:W3CDTF">2015-06-17T07:51:00Z</dcterms:created>
  <dcterms:modified xsi:type="dcterms:W3CDTF">2015-06-17T07:51:00Z</dcterms:modified>
</cp:coreProperties>
</file>